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activeX/activeX1.xml" ContentType="application/vnd.ms-office.activeX+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activeX/activeX2.xml" ContentType="application/vnd.ms-office.activeX+xml"/>
  <Override PartName="/word/activeX/activeX3.xml" ContentType="application/vnd.ms-office.activeX+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activeX/activeX4.xml" ContentType="application/vnd.ms-office.activeX+xml"/>
  <Override PartName="/word/activeX/activeX5.xml" ContentType="application/vnd.ms-office.activeX+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footer103.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63B" w:rsidRDefault="0018763B" w:rsidP="00702015">
      <w:pPr>
        <w:pStyle w:val="as"/>
        <w:spacing w:line="600" w:lineRule="auto"/>
        <w:ind w:firstLine="720"/>
        <w:jc w:val="both"/>
        <w:rPr>
          <w:color w:val="000000"/>
          <w:sz w:val="20"/>
          <w:szCs w:val="20"/>
        </w:rPr>
      </w:pPr>
      <w:r>
        <w:rPr>
          <w:b/>
          <w:bCs/>
          <w:color w:val="000000"/>
          <w:sz w:val="20"/>
          <w:szCs w:val="20"/>
        </w:rPr>
        <w:t xml:space="preserve">ΒΟΥΛΗ ΤΩΝ ΕΛΛΗΝΩΝ </w:t>
      </w:r>
    </w:p>
    <w:p w:rsidR="0018763B" w:rsidRDefault="0018763B" w:rsidP="00702015">
      <w:pPr>
        <w:pStyle w:val="Default"/>
        <w:spacing w:line="600" w:lineRule="auto"/>
        <w:ind w:firstLine="720"/>
        <w:jc w:val="both"/>
        <w:rPr>
          <w:sz w:val="20"/>
          <w:szCs w:val="20"/>
        </w:rPr>
      </w:pPr>
      <w:r>
        <w:rPr>
          <w:b/>
          <w:bCs/>
          <w:sz w:val="20"/>
          <w:szCs w:val="20"/>
        </w:rPr>
        <w:t xml:space="preserve">ΠΕΡΙΟΔΟΣ ΙΣΤ΄ - ΣΥΝΟΔΟΣ Α΄ </w:t>
      </w:r>
    </w:p>
    <w:p w:rsidR="0018763B" w:rsidRDefault="0018763B" w:rsidP="00702015">
      <w:pPr>
        <w:pStyle w:val="Default"/>
        <w:spacing w:line="600" w:lineRule="auto"/>
        <w:ind w:firstLine="720"/>
        <w:jc w:val="both"/>
        <w:rPr>
          <w:b/>
          <w:bCs/>
          <w:sz w:val="20"/>
          <w:szCs w:val="20"/>
        </w:rPr>
      </w:pPr>
    </w:p>
    <w:p w:rsidR="0018763B" w:rsidRDefault="0018763B" w:rsidP="00702015">
      <w:pPr>
        <w:pStyle w:val="Default"/>
        <w:spacing w:line="600" w:lineRule="auto"/>
        <w:ind w:firstLine="720"/>
        <w:jc w:val="both"/>
        <w:rPr>
          <w:b/>
          <w:bCs/>
          <w:sz w:val="20"/>
          <w:szCs w:val="20"/>
        </w:rPr>
      </w:pPr>
      <w:r>
        <w:rPr>
          <w:b/>
          <w:bCs/>
          <w:sz w:val="20"/>
          <w:szCs w:val="20"/>
        </w:rPr>
        <w:t>ΕΞΕΤΑΣΤΙΚΗ ΕΠΙΤΡΟΠΗ ΓΙΑ ΤΗ ΔΙΕΡΕΥΝΗΣΗ ΚΑΙ ΔΙΑΛΕΥΚΑΝΣΗ ΤΩΝ ΣΥΝΘΗΚΩΝ ΚΑΙ ΤΩΝ ΕΥΘΥΝΩΝ ΠΟΥ ΟΔΗΓHΣΑΝ ΣΤΗΝ ΥΠΑΓΩΓΗ ΤΗΣ ΕΛΛΑΔΑΣ ΣΤΟ ΚΑΘΕΣΤΩΣ ΤΩΝ ΜΝΗΜΟΝΙΩΝ ΚΑΙ ΤΗΣ ΕΠΙΤΗΡΗΣΗΣ ΚΑΙ ΓΙΑ ΚΑΘΕ ΑΛΛΟ ΖΗΤΗΜΑ ΠΟΥ ΣΧΕΤΙΖΕΤΑΙ ΜΕ ΤΗΝ ΕΦΑΡΜΟΓΗ ΚΑΙ ΥΛΟΠΟΙΗΣΗ ΤΩΝ ΜΝΗΜΟΝΙΩΝ</w:t>
      </w:r>
    </w:p>
    <w:p w:rsidR="0018763B" w:rsidRDefault="0018763B" w:rsidP="00702015">
      <w:pPr>
        <w:spacing w:line="600" w:lineRule="auto"/>
        <w:ind w:firstLine="720"/>
        <w:jc w:val="both"/>
      </w:pPr>
    </w:p>
    <w:p w:rsidR="0018763B" w:rsidRDefault="0018763B" w:rsidP="00702015">
      <w:pPr>
        <w:spacing w:line="600" w:lineRule="auto"/>
        <w:ind w:firstLine="720"/>
        <w:jc w:val="both"/>
      </w:pPr>
    </w:p>
    <w:p w:rsidR="0018763B" w:rsidRDefault="0018763B" w:rsidP="008D7593">
      <w:pPr>
        <w:spacing w:line="600" w:lineRule="auto"/>
        <w:ind w:firstLine="720"/>
        <w:jc w:val="center"/>
        <w:rPr>
          <w:rFonts w:eastAsia="Arial Unicode MS" w:cs="Arial"/>
          <w:b/>
          <w:sz w:val="20"/>
          <w:szCs w:val="20"/>
        </w:rPr>
      </w:pPr>
      <w:r>
        <w:rPr>
          <w:rFonts w:cs="Arial"/>
          <w:b/>
          <w:sz w:val="20"/>
          <w:szCs w:val="20"/>
        </w:rPr>
        <w:t>Π Ρ Α Κ Τ Ι Κ Ο</w:t>
      </w:r>
    </w:p>
    <w:p w:rsidR="0018763B" w:rsidRDefault="0018763B" w:rsidP="00702015">
      <w:pPr>
        <w:pStyle w:val="a6"/>
        <w:spacing w:after="0" w:line="600" w:lineRule="auto"/>
        <w:ind w:firstLine="720"/>
        <w:jc w:val="both"/>
        <w:rPr>
          <w:rFonts w:cs="Arial"/>
        </w:rPr>
      </w:pPr>
    </w:p>
    <w:p w:rsidR="0018763B" w:rsidRDefault="0018763B" w:rsidP="00702015">
      <w:pPr>
        <w:spacing w:line="600" w:lineRule="auto"/>
        <w:ind w:firstLine="720"/>
        <w:jc w:val="both"/>
        <w:rPr>
          <w:rFonts w:cs="Arial"/>
          <w:sz w:val="20"/>
          <w:szCs w:val="20"/>
        </w:rPr>
      </w:pPr>
      <w:r>
        <w:rPr>
          <w:rFonts w:cs="Arial"/>
          <w:sz w:val="20"/>
          <w:szCs w:val="20"/>
        </w:rPr>
        <w:t xml:space="preserve">Στην Αθήνα σήμερα, </w:t>
      </w:r>
      <w:r w:rsidRPr="000B1AFC">
        <w:rPr>
          <w:rFonts w:cs="Arial"/>
          <w:sz w:val="20"/>
          <w:szCs w:val="20"/>
        </w:rPr>
        <w:t>3</w:t>
      </w:r>
      <w:r>
        <w:rPr>
          <w:rFonts w:cs="Arial"/>
          <w:sz w:val="20"/>
          <w:szCs w:val="20"/>
        </w:rPr>
        <w:t xml:space="preserve"> Ιουνίου 2015, ημέρα Τετάρτη και ώρα 10.</w:t>
      </w:r>
      <w:r w:rsidRPr="004226F4">
        <w:rPr>
          <w:rFonts w:cs="Arial"/>
          <w:sz w:val="20"/>
          <w:szCs w:val="20"/>
        </w:rPr>
        <w:t>12</w:t>
      </w:r>
      <w:r>
        <w:rPr>
          <w:rFonts w:cs="Arial"/>
          <w:sz w:val="20"/>
          <w:szCs w:val="20"/>
        </w:rPr>
        <w:t xml:space="preserve">’, στην «Αίθουσα Προέδρου Γιάννη Νικ. Αλευρά» (151) του Μεγάρου της Βουλής, συνεδρίασε η Εξεταστική Επιτροπή για τη διερεύνηση των συνθηκών και των ευθυνών που οδήγησαν στην υπαγωγή της Ελλάδας στο καθεστώς των μνημονίων και της επιτήρησης και για κάθε άλλο ζήτημα που σχετίζεται με την εφαρμογή και υλοποίηση των Μνημονίων υπό την προεδρία της Αντιπροέδρου αυτής, κ. Χαρούλας Καφαντάρη, με θέμα ημερήσιας διάταξης: </w:t>
      </w:r>
      <w:r w:rsidRPr="00DC7556">
        <w:rPr>
          <w:rFonts w:cs="Arial"/>
          <w:sz w:val="20"/>
          <w:szCs w:val="20"/>
        </w:rPr>
        <w:t>Εξ</w:t>
      </w:r>
      <w:r>
        <w:rPr>
          <w:rFonts w:cs="Arial"/>
          <w:sz w:val="20"/>
          <w:szCs w:val="20"/>
        </w:rPr>
        <w:t>έταση μαρτύρων.</w:t>
      </w:r>
    </w:p>
    <w:p w:rsidR="0018763B" w:rsidRDefault="0018763B" w:rsidP="00702015">
      <w:pPr>
        <w:spacing w:line="600" w:lineRule="auto"/>
        <w:ind w:firstLine="720"/>
        <w:jc w:val="both"/>
        <w:rPr>
          <w:rFonts w:cs="Arial"/>
          <w:sz w:val="20"/>
          <w:szCs w:val="20"/>
        </w:rPr>
      </w:pPr>
      <w:r>
        <w:rPr>
          <w:rFonts w:cs="Arial"/>
          <w:sz w:val="20"/>
          <w:szCs w:val="20"/>
        </w:rPr>
        <w:t xml:space="preserve">Η Αντιπρόεδρος της Επιτροπής, αφού διαπίστωσε την ύπαρξη απαρτίας, κήρυξε την έναρξη της συνεδρίασης και έκανε ανάγνωση του καταλόγου των μελών της Επιτροπής. Παρόντες ήταν οι Βουλευτές κ.κ.: Τσίρκας Βασίλειος, Κασιμάτη Νίνα, Καφαντάρη Χαρούλα, Κοζομπόλη-Αμανατίδη Παναγιώτα, Λαπαβίτσας Κωνσταντίνος, Σαντορινιός Νεκτάριος, Συρίγος Αντώνιος, Ψυχογιός Γεώργιος, Αθανασίου Χαράλαμπος, Αναστασιάδης Σάββας, Βορίδης Μαυρουδής (Μάκης), Σταϊκούρας Χρήστος, </w:t>
      </w:r>
      <w:r>
        <w:rPr>
          <w:rFonts w:cs="Arial"/>
          <w:sz w:val="20"/>
          <w:szCs w:val="20"/>
        </w:rPr>
        <w:lastRenderedPageBreak/>
        <w:t>Γαλέος Γεώργιος, Αμυράς Γεώργιος, Καραθανασόπουλος Νικόλαος, Καμμένος Δημήτριος και Λοβέρδος Ανδρέας.</w:t>
      </w:r>
    </w:p>
    <w:p w:rsidR="0018763B" w:rsidRDefault="0018763B" w:rsidP="00DC7556">
      <w:pPr>
        <w:spacing w:line="600" w:lineRule="auto"/>
        <w:ind w:firstLine="720"/>
        <w:jc w:val="both"/>
        <w:rPr>
          <w:rFonts w:cs="Arial"/>
        </w:rPr>
      </w:pPr>
      <w:r w:rsidRPr="00737B87">
        <w:rPr>
          <w:rFonts w:cs="Arial"/>
          <w:b/>
        </w:rPr>
        <w:t>ΧΑΡΟΥΛΑ ΚΑΦΑΝΤΑΡΗ (Προεδρεύουσα της Επιτροπής)</w:t>
      </w:r>
      <w:r w:rsidRPr="00DC7556">
        <w:rPr>
          <w:rFonts w:cs="Arial"/>
          <w:b/>
        </w:rPr>
        <w:t>:</w:t>
      </w:r>
      <w:r w:rsidRPr="00DC7556">
        <w:rPr>
          <w:rFonts w:cs="Arial"/>
        </w:rPr>
        <w:t xml:space="preserve"> Κυρίες και κύριοι συνάδελφοι, </w:t>
      </w:r>
      <w:r>
        <w:rPr>
          <w:rFonts w:cs="Arial"/>
        </w:rPr>
        <w:t xml:space="preserve">καλημέρα σας. </w:t>
      </w:r>
    </w:p>
    <w:p w:rsidR="0018763B" w:rsidRDefault="0018763B" w:rsidP="00DC7556">
      <w:pPr>
        <w:spacing w:line="600" w:lineRule="auto"/>
        <w:ind w:firstLine="720"/>
        <w:jc w:val="both"/>
        <w:rPr>
          <w:rFonts w:cs="Arial"/>
        </w:rPr>
      </w:pPr>
      <w:r>
        <w:rPr>
          <w:rFonts w:cs="Arial"/>
        </w:rPr>
        <w:t>Σήμερα έχουμε κοντά μας τον κ. Μίχαλο, Πρόεδρο του ΕΒΕΑ και μετά, στη δεύτερη φάση, θα είναι μαζί μας ο συνταγματολόγος κ. Κασιμάτης.</w:t>
      </w:r>
    </w:p>
    <w:p w:rsidR="0018763B" w:rsidRDefault="0018763B" w:rsidP="00DC7556">
      <w:pPr>
        <w:spacing w:line="600" w:lineRule="auto"/>
        <w:ind w:firstLine="720"/>
        <w:jc w:val="both"/>
        <w:rPr>
          <w:rFonts w:cs="Arial"/>
        </w:rPr>
      </w:pPr>
      <w:r>
        <w:rPr>
          <w:rFonts w:cs="Arial"/>
        </w:rPr>
        <w:t xml:space="preserve">Καλημέρα, κύριε Μίχαλε. Σας ευχαριστούμε που ήλθατε. Με πολλές παρεμβάσεις τα μνημονιακά χρόνια είχατε εντοπίσει αρκετά πράγματα. Ο στόχος της Επιτροπής είναι να διερευνήσει κυρίως τις συνθήκες υπό τις οποίες μπήκε η χώρα μας στη διαδικασία των μνημονίων, τα οποία, πέντε χρόνια μετά, έφεραν τον ελληνικό λαό εδώ που τον έφεραν, κατά κοινή ομολογία. Με βάση την απόφαση της Ολομέλειας της Βουλής, η διερεύνηση ξεκινάει από τον Οκτώβρη του 2009 μέχρι τον Ιανουάριο του 2015. Μπορείτε να μας κάνετε μια πρώτη τοποθέτηση πριν αρχίσουν οι επιμέρους ερωτήσεις; </w:t>
      </w:r>
    </w:p>
    <w:p w:rsidR="0018763B" w:rsidRDefault="0018763B" w:rsidP="00BE7B94">
      <w:pPr>
        <w:spacing w:line="600" w:lineRule="auto"/>
        <w:ind w:firstLine="720"/>
        <w:jc w:val="both"/>
        <w:rPr>
          <w:rFonts w:cs="Arial"/>
        </w:rPr>
      </w:pPr>
      <w:r>
        <w:rPr>
          <w:rFonts w:cs="Arial"/>
          <w:b/>
        </w:rPr>
        <w:t>ΚΩΝΣΤΑΝΤΙΝΟΣ ΜΙΧΑΛΟΣ (Μάρτυς):</w:t>
      </w:r>
      <w:r>
        <w:rPr>
          <w:rFonts w:cs="Arial"/>
        </w:rPr>
        <w:t xml:space="preserve"> Κυρία Πρόεδρε, κυρία και κύριοι Βουλευτές, ως εκπρόσωπος των Επιμελητηρίων, που ως γνωστόν έχουν συμβουλευτικό ως προς την πολιτεία ρόλο, θα ήθελα από την αρχή να ξεκαθαρίσω ότι δεν βρίσκομαι ενώπιόν σας με καμμία κομματική ταυτότητα, πολύ δε περισσότερο δεν επιθυμώ να εμπλακώ σε κανέναν κομματικό ανταγωνισμό. Δεν είναι ο ρόλος μου αυτός.</w:t>
      </w:r>
    </w:p>
    <w:p w:rsidR="0018763B" w:rsidRDefault="0018763B" w:rsidP="00BE7B94">
      <w:pPr>
        <w:spacing w:line="600" w:lineRule="auto"/>
        <w:ind w:firstLine="720"/>
        <w:jc w:val="both"/>
        <w:rPr>
          <w:rFonts w:cs="Arial"/>
        </w:rPr>
      </w:pPr>
      <w:r>
        <w:rPr>
          <w:rFonts w:cs="Arial"/>
        </w:rPr>
        <w:lastRenderedPageBreak/>
        <w:t>Κι αν μου επιτρέπετε να καταθέσω μια άποψη, εγώ πιστεύω ότι όταν η χώρα σου κινδυνεύει, πρέπει να δημιουργούνται συνθήκες εθνικής συναίνεσης και σύνθεσης και όχι έντασης και οξύτητας.</w:t>
      </w:r>
    </w:p>
    <w:p w:rsidR="0018763B" w:rsidRPr="005B1C97" w:rsidRDefault="0018763B" w:rsidP="00F11B9C">
      <w:pPr>
        <w:spacing w:line="600" w:lineRule="auto"/>
        <w:ind w:firstLine="720"/>
        <w:jc w:val="center"/>
        <w:rPr>
          <w:rFonts w:cs="Arial"/>
        </w:rPr>
      </w:pPr>
    </w:p>
    <w:p w:rsidR="0018763B" w:rsidRPr="00F82A0C" w:rsidRDefault="0018763B" w:rsidP="00F11B9C">
      <w:pPr>
        <w:spacing w:line="600" w:lineRule="auto"/>
        <w:ind w:firstLine="720"/>
        <w:jc w:val="center"/>
        <w:rPr>
          <w:szCs w:val="20"/>
        </w:rPr>
      </w:pPr>
      <w:r w:rsidRPr="0018763B">
        <w:rPr>
          <w:rFonts w:cs="Arial"/>
        </w:rPr>
        <w:t>(</w:t>
      </w:r>
      <w:r>
        <w:rPr>
          <w:rFonts w:cs="Arial"/>
          <w:lang w:val="en-US"/>
        </w:rPr>
        <w:t>SO</w:t>
      </w:r>
      <w:r w:rsidRPr="0018763B">
        <w:rPr>
          <w:rFonts w:cs="Arial"/>
        </w:rPr>
        <w:t>)</w:t>
      </w:r>
    </w:p>
    <w:p w:rsidR="00930BB2" w:rsidRDefault="00930BB2"/>
    <w:p w:rsidR="0018763B" w:rsidRDefault="0018763B">
      <w:pPr>
        <w:sectPr w:rsidR="0018763B" w:rsidSect="006810FC">
          <w:headerReference w:type="default" r:id="rId4"/>
          <w:footerReference w:type="default" r:id="rId5"/>
          <w:pgSz w:w="11906" w:h="16838"/>
          <w:pgMar w:top="1440" w:right="1800" w:bottom="1440" w:left="1800" w:header="708" w:footer="708" w:gutter="0"/>
          <w:cols w:space="708"/>
          <w:docGrid w:linePitch="360"/>
        </w:sectPr>
      </w:pPr>
    </w:p>
    <w:p w:rsidR="0018763B" w:rsidRPr="0018763B" w:rsidRDefault="0018763B" w:rsidP="00DA6902">
      <w:pPr>
        <w:spacing w:line="600" w:lineRule="auto"/>
        <w:ind w:firstLine="720"/>
        <w:jc w:val="center"/>
      </w:pPr>
      <w:r w:rsidRPr="0018763B">
        <w:lastRenderedPageBreak/>
        <w:t>(</w:t>
      </w:r>
      <w:r>
        <w:rPr>
          <w:lang w:val="en-US"/>
        </w:rPr>
        <w:t>MT</w:t>
      </w:r>
      <w:r w:rsidRPr="0018763B">
        <w:t>)</w:t>
      </w:r>
    </w:p>
    <w:p w:rsidR="0018763B" w:rsidRDefault="0018763B" w:rsidP="00DC57CB">
      <w:pPr>
        <w:spacing w:line="600" w:lineRule="auto"/>
        <w:ind w:firstLine="720"/>
        <w:jc w:val="both"/>
      </w:pPr>
      <w:r>
        <w:t>Δυστυχώς, όμως, διαχρονικά στην Ελλάδα τα πολιτικά κόμματα, είτε αυτά που κυβερνούν είτε αυτά που βρίσκονται στην αντιπολίτευση, δεν έχουν ακολουθήσει αυτό τον δρόμο της εθνικής ενότητας, ούτε καν αυτή την εξαιρετικά δύσκολη περίοδο για την ελληνική κοινωνία και την ελληνική οικονομία.</w:t>
      </w:r>
    </w:p>
    <w:p w:rsidR="0018763B" w:rsidRDefault="0018763B" w:rsidP="00DC57CB">
      <w:pPr>
        <w:spacing w:line="600" w:lineRule="auto"/>
        <w:ind w:firstLine="720"/>
        <w:jc w:val="both"/>
      </w:pPr>
      <w:r>
        <w:t xml:space="preserve">Η δική μου παρέμβαση αποσκοπεί να δείξει όχι τόσο γιατί οδηγηθήκαμε στα μνημόνια, αλλά περισσότερο γιατί απέτυχαν τα μνημόνια και τι </w:t>
      </w:r>
      <w:r w:rsidRPr="00956DCB">
        <w:t>πρέπει</w:t>
      </w:r>
      <w:r>
        <w:t xml:space="preserve"> να κάνει από εδώ και πέρα η Ελλάδα, αν θέλει να βγει από την κρίση και τον εφιάλτη των μνημονίων.</w:t>
      </w:r>
    </w:p>
    <w:p w:rsidR="0018763B" w:rsidRDefault="0018763B" w:rsidP="00DC57CB">
      <w:pPr>
        <w:spacing w:line="600" w:lineRule="auto"/>
        <w:ind w:firstLine="720"/>
        <w:jc w:val="both"/>
      </w:pPr>
      <w:r>
        <w:t xml:space="preserve">Η παγκόσμια χρηματοπιστωτική κρίση το 2008 έφερε στην επιφάνεια και το ελληνικό πρόβλημα που μέχρι τότε ήταν εν μέρει καλυμμένο, γιατί οφείλουμε να ομολογήσουμε ότι η Ελλάδα σταθερά από το 1981 και μετά στηρίχθηκε στον υψηλό εξωτερικό και εσωτερικό δανεισμό και σε ένα καταναλωτικό μοντέλο που δημιούργησε μεγάλα κρατικά ελλείμματα. </w:t>
      </w:r>
    </w:p>
    <w:p w:rsidR="0018763B" w:rsidRDefault="0018763B" w:rsidP="00DC57CB">
      <w:pPr>
        <w:spacing w:line="600" w:lineRule="auto"/>
        <w:ind w:firstLine="720"/>
        <w:jc w:val="both"/>
      </w:pPr>
      <w:r>
        <w:t>Κι όταν η διεθνής κρίση επεκτάθηκε από τις Ηνωμένες Πολιτείες της Αμερικής στην Ευρώπη, χτύπησε κυρίως τις αδύναμες οικονομίες που δεν στηρίζονταν σε στέρεες παραγωγικές βάσεις, όπως, δυστυχώς, η χώρα μας.</w:t>
      </w:r>
    </w:p>
    <w:p w:rsidR="0018763B" w:rsidRDefault="0018763B" w:rsidP="00DC57CB">
      <w:pPr>
        <w:spacing w:line="600" w:lineRule="auto"/>
        <w:ind w:firstLine="720"/>
        <w:jc w:val="both"/>
      </w:pPr>
      <w:r>
        <w:t>Παράλληλα, βέβαια, η διεθνής οικονομική κρίση επηρέασε και τις ισχυρότερες οικονομίες της Ευρώπης, δημιουργώντας ένα επιπρόσθετο πρόβλημα για τους αδύναμους. Οι ισχυρότεροι πλέον μέσα στην κρίση αρνήθηκαν τη δανειοδότηση των αδυνάμων και ταυτόχρονα, απαίτησαν την επιστροφή όλων όσων είχαν δανείσει τα προηγούμενα χρόνια.</w:t>
      </w:r>
    </w:p>
    <w:p w:rsidR="0018763B" w:rsidRDefault="0018763B" w:rsidP="00DC57CB">
      <w:pPr>
        <w:spacing w:line="600" w:lineRule="auto"/>
        <w:ind w:firstLine="720"/>
        <w:jc w:val="both"/>
      </w:pPr>
      <w:r>
        <w:lastRenderedPageBreak/>
        <w:t xml:space="preserve">Κάνοντας μια σύντομη ιστορική αναδρομή από το 1981 και μετά, συστηματικά η Βουλή των Ελλήνων και οι εκάστοτε κυβερνήσεις φέρνουν και ψηφίζουν νόμους που μειώνουν δραστικά την ανταγωνιστικότητα της εθνικής μας παραγωγής. Αποτέλεσμα ήταν η αντικατάσταση της εγχώριας παραγωγής από εισαγόμενα προϊόντα, δηλαδή λιγότερο εισόδημα για τους Έλληνες και περισσότερο εισόδημα για τους ξένους. </w:t>
      </w:r>
    </w:p>
    <w:p w:rsidR="0018763B" w:rsidRDefault="0018763B" w:rsidP="00DC57CB">
      <w:pPr>
        <w:spacing w:line="600" w:lineRule="auto"/>
        <w:ind w:firstLine="720"/>
        <w:jc w:val="both"/>
      </w:pPr>
      <w:r>
        <w:t xml:space="preserve">Σε ένα τέτοιο αρνητικό περιβάλλον δεν </w:t>
      </w:r>
      <w:r w:rsidRPr="009673BE">
        <w:t>είναι</w:t>
      </w:r>
      <w:r>
        <w:t xml:space="preserve"> τυχαίο ότι χρόνια έχουμε να δούμε νέες, μεγάλες ξένες επενδύσεις που έρχονται στην Ελλάδα για να παράγουν, να εξάγουν, να δημιουργήσουν την υψηλή προστιθέμενη αξία για την ελληνική οικονομία και την κοινωνία.</w:t>
      </w:r>
    </w:p>
    <w:p w:rsidR="0018763B" w:rsidRDefault="0018763B" w:rsidP="00DC57CB">
      <w:pPr>
        <w:spacing w:line="600" w:lineRule="auto"/>
        <w:ind w:firstLine="720"/>
        <w:jc w:val="both"/>
      </w:pPr>
      <w:r>
        <w:t xml:space="preserve">Οι δε παραγωγικές και εξαγωγικές επιχειρήσεις που δραστηριοποιούνται στην Ελλάδα, είτε κλείνουν είτε φεύγουν σε άλλες πιο ανταγωνιστικές χώρες. Και όσες έχουν απομείνει δεν αρκούν από μόνες τους για να αλλάξουν τα δεδομένα του ελληνικού μοντέλου ανάπτυξης. </w:t>
      </w:r>
    </w:p>
    <w:p w:rsidR="0018763B" w:rsidRDefault="0018763B" w:rsidP="00DC57CB">
      <w:pPr>
        <w:spacing w:line="600" w:lineRule="auto"/>
        <w:ind w:firstLine="720"/>
        <w:jc w:val="both"/>
      </w:pPr>
      <w:r>
        <w:t xml:space="preserve">Ξένες επενδύσεις έχουμε μόνο σε δουλειές που δημιουργεί το δημόσιο, στον ΟΛΠ, τον ΟΠΑΠ, την κινητή τηλεφωνία, τον ΟΤΕ, επενδύσεις χρήσιμες, αλλά όχι αρκετές για να αλλάξουν τον αρνητικό συσχετισμό των εισαγωγών προς τις εξαγωγές. </w:t>
      </w:r>
    </w:p>
    <w:p w:rsidR="0018763B" w:rsidRDefault="0018763B" w:rsidP="00DC57CB">
      <w:pPr>
        <w:spacing w:line="600" w:lineRule="auto"/>
        <w:ind w:firstLine="720"/>
        <w:jc w:val="both"/>
      </w:pPr>
      <w:r>
        <w:t xml:space="preserve">Η Ελλάδα για να δημιουργήσει πλούτο θα </w:t>
      </w:r>
      <w:r w:rsidRPr="00956DCB">
        <w:t>πρέπει</w:t>
      </w:r>
      <w:r>
        <w:t xml:space="preserve"> να παράγει και να εξάγει. Όταν μόνο εισάγει πλούτο για τις χώρες και τις επιχειρήσεις από τις οποίες εισάγει -δυστυχώς αυτή </w:t>
      </w:r>
      <w:r w:rsidRPr="009673BE">
        <w:t>είναι</w:t>
      </w:r>
      <w:r>
        <w:t xml:space="preserve"> η πραγματικότητα και θα πρέπει αυτή να ανατραπεί- η Ελλάδα ποτέ ξανά δεν πρόκειται να φύγει από τη μιζέρια, τις πολιτικές της λιτότητας και βεβαίως, τα μνημόνια.</w:t>
      </w:r>
    </w:p>
    <w:p w:rsidR="0018763B" w:rsidRDefault="0018763B" w:rsidP="00DC57CB">
      <w:pPr>
        <w:spacing w:line="600" w:lineRule="auto"/>
        <w:ind w:firstLine="720"/>
        <w:jc w:val="both"/>
      </w:pPr>
      <w:r>
        <w:lastRenderedPageBreak/>
        <w:t xml:space="preserve">Κι έρχομαι τώρα, </w:t>
      </w:r>
      <w:r w:rsidRPr="00C14CAD">
        <w:t>κυρία Πρόεδρε</w:t>
      </w:r>
      <w:r>
        <w:t xml:space="preserve">, στο μνημόνιο. Μπορούσαμε αν το αποφύγουμε; Ασφαλώς και μπορούσαμε. </w:t>
      </w:r>
    </w:p>
    <w:p w:rsidR="0018763B" w:rsidRDefault="0018763B" w:rsidP="00DC57CB">
      <w:pPr>
        <w:spacing w:line="600" w:lineRule="auto"/>
        <w:ind w:firstLine="720"/>
        <w:jc w:val="both"/>
      </w:pPr>
      <w:r>
        <w:t>Πρώτα απ’ όλα, μπορούσαμε να το αποφύγουμε αν το σύνολο των πολιτικών, πνευματικών και επιχειρηματικών δυνάμεων ενεργούσε συναινετικά όταν ξέσπασε η παγκόσμια χρηματοπιστωτική κρίση το 2008.</w:t>
      </w:r>
    </w:p>
    <w:p w:rsidR="0018763B" w:rsidRDefault="0018763B" w:rsidP="00DC57CB">
      <w:pPr>
        <w:spacing w:line="600" w:lineRule="auto"/>
        <w:ind w:firstLine="720"/>
        <w:jc w:val="both"/>
      </w:pPr>
      <w:r>
        <w:t xml:space="preserve">Εξ όσων θυμάμαι, όταν ο τότε Πρωθυπουργός Κώστας Καραμανλής αναζήτησε τη συναίνεση για τη λήψη των απαραίτητων δύσκολων αποφάσεων, κανένα πολιτικό κόμμα, δυστυχώς, δεν ανταποκρίθηκε. Θα έλεγα, το αντίθετο μάλιστα. Η Αξιωματική Αντιπολίτευση όχι μόνο επέλεξε την οξύτητα και την αντιπαράθεση, αντί της εθνικής συναίνεσης σε μια κρίσιμη για τον τόπο στιγμή, αλλά επιπλέον υλοποίησε και τις άκρως λαϊκίστικες και καταστροφικές προεκλογικές της εξαγγελίες. Θυμίζω το περίφημο «Λεφτά </w:t>
      </w:r>
      <w:r w:rsidRPr="00B83DBF">
        <w:t>υπάρχ</w:t>
      </w:r>
      <w:r>
        <w:t xml:space="preserve">ουν». </w:t>
      </w:r>
    </w:p>
    <w:p w:rsidR="0018763B" w:rsidRDefault="0018763B" w:rsidP="00972F5B">
      <w:pPr>
        <w:spacing w:line="600" w:lineRule="auto"/>
        <w:ind w:firstLine="720"/>
        <w:jc w:val="both"/>
      </w:pPr>
      <w:r>
        <w:t xml:space="preserve">Ασφαλώς και μπορούσαμε να αποφύγουμε το μνημόνιο αν αμέσως μετά τις πρόωρες εκλογές του 2009 η τότε κυβέρνηση λάμβανε άμεσα μέτρα για τον περιορισμό των ελλειμμάτων και του χρέους, αν έκανε αυτό που χρόνια τώρα ο επιχειρηματικός κόσμος επισημαίνει, δηλαδή τον σχεδιασμό και την υλοποίηση ενός εθνικού σχεδίου ανασυγκρότησης. Δεν έκανε, όμως δυστυχώς, τίποτε από αυτά. Κι όταν τα ταμεία άρχιζαν να αδειάζουν, επέλεξε την πλέον εύκολη, θα έλεγα, λύση που ως συνήθως, ως εύκολη, δυστυχώς, </w:t>
      </w:r>
      <w:r w:rsidRPr="009673BE">
        <w:t>είναι</w:t>
      </w:r>
      <w:r>
        <w:t xml:space="preserve"> και η χειρότερη και υπέγραψε ένα καταστροφικό μνημόνιο.</w:t>
      </w:r>
    </w:p>
    <w:p w:rsidR="0018763B" w:rsidRDefault="0018763B" w:rsidP="00972F5B">
      <w:pPr>
        <w:spacing w:line="600" w:lineRule="auto"/>
        <w:ind w:firstLine="720"/>
        <w:jc w:val="both"/>
      </w:pPr>
    </w:p>
    <w:p w:rsidR="0018763B" w:rsidRPr="00B817CB" w:rsidRDefault="0018763B" w:rsidP="00DA6902">
      <w:pPr>
        <w:spacing w:line="600" w:lineRule="auto"/>
        <w:ind w:firstLine="720"/>
        <w:jc w:val="center"/>
      </w:pPr>
      <w:r>
        <w:t>(</w:t>
      </w:r>
      <w:r>
        <w:rPr>
          <w:lang w:val="en-US"/>
        </w:rPr>
        <w:t>DE</w:t>
      </w:r>
      <w:r w:rsidRPr="00B817CB">
        <w:t>)</w:t>
      </w:r>
    </w:p>
    <w:p w:rsidR="0018763B" w:rsidRDefault="0018763B"/>
    <w:p w:rsidR="0018763B" w:rsidRDefault="0018763B">
      <w:pPr>
        <w:sectPr w:rsidR="0018763B" w:rsidSect="00306C9F">
          <w:headerReference w:type="default" r:id="rId6"/>
          <w:footerReference w:type="default" r:id="rId7"/>
          <w:pgSz w:w="11906" w:h="16838"/>
          <w:pgMar w:top="1440" w:right="1800" w:bottom="1440" w:left="1800" w:header="708" w:footer="708" w:gutter="0"/>
          <w:cols w:space="708"/>
          <w:docGrid w:linePitch="360"/>
        </w:sectPr>
      </w:pPr>
    </w:p>
    <w:p w:rsidR="0018763B" w:rsidRPr="00263341" w:rsidRDefault="0018763B" w:rsidP="00470F24">
      <w:pPr>
        <w:spacing w:line="600" w:lineRule="auto"/>
        <w:ind w:firstLine="720"/>
        <w:jc w:val="center"/>
      </w:pPr>
      <w:r>
        <w:lastRenderedPageBreak/>
        <w:t>(</w:t>
      </w:r>
      <w:r>
        <w:rPr>
          <w:lang w:val="en-US"/>
        </w:rPr>
        <w:t>SO</w:t>
      </w:r>
      <w:r w:rsidRPr="00263341">
        <w:t>)</w:t>
      </w:r>
    </w:p>
    <w:p w:rsidR="0018763B" w:rsidRDefault="0018763B" w:rsidP="00C77FEB">
      <w:pPr>
        <w:spacing w:line="600" w:lineRule="auto"/>
        <w:jc w:val="both"/>
      </w:pPr>
      <w:r>
        <w:t>Και δεν μπορώ να ξεχάσω την παραδοχή κάποιων υψηλόβαθμων στελεχών της τότε κυβέρνησης, ότι υπέγραφαν το μνημόνιο χωρίς καν να το έχουν διαβάσει.</w:t>
      </w:r>
    </w:p>
    <w:p w:rsidR="0018763B" w:rsidRDefault="0018763B" w:rsidP="005A04DD">
      <w:pPr>
        <w:spacing w:line="600" w:lineRule="auto"/>
        <w:ind w:firstLine="720"/>
        <w:jc w:val="both"/>
      </w:pPr>
      <w:r>
        <w:t>Το Εμπορικό και Βιομηχανικό Επιμελητήριο Αθηνών, αλλά και όλα τα Επιμελητήρια της χώρας, ήταν κάθετα αντίθετο με το μνημόνιο, όχι γιατί δεν έπρεπε να ληφθούν μέτρα. Βεβαίως και έπρεπε. Όταν δεν σε δανείζει κανείς, όμως, δεν μπορείς να επιβιώνεις με ελλείμματα και όταν παρακαλάς να σε δανείσουν για να μη ζήσεις τα χειρότερα, είναι λογικό να υπάρχουν και όροι από τους δανειστές, ιδίως αν οι δανειστές είναι κυβερνήσεις που δίνουν λογαριασμό στα Κοινοβούλιά τους και στους φορολογούμενους.</w:t>
      </w:r>
    </w:p>
    <w:p w:rsidR="0018763B" w:rsidRDefault="0018763B" w:rsidP="005A04DD">
      <w:pPr>
        <w:spacing w:line="600" w:lineRule="auto"/>
        <w:ind w:firstLine="720"/>
        <w:jc w:val="both"/>
      </w:pPr>
      <w:r>
        <w:t>Η διαφωνία μας ήταν στο μείγμα πολιτικής και στους στόχους που επέβαλε το μνημόνιο. Οι στόχοι ήταν υπέρμετρα φιλόδοξοι και εξωπραγματικοί. Συνιστούσαν μια βίαιη δημοσιονομική προσαρμογή, που ήταν μοιραίο να οδηγήσει σε βαθιά ύφεση. Το μείγμα της πολιτικής ήταν πέρα για πέρα λάθος. Στο κρίσιμο ερώτημα από πού πρέπει να καλυφθούν τα ελλείμματα και πώς θα έρθει ξανά η ανάπτυξη στην Ελλάδα, δόθηκε, δυστυχώς, λάθος απάντηση. Από το κράτος που δημιούργησε την κρίση ή από τον ιδιωτικό τομέα, που είναι ο μόνος που μπορεί να κρατήσει ψηλά τη σημαία της ανάπτυξης;</w:t>
      </w:r>
    </w:p>
    <w:p w:rsidR="0018763B" w:rsidRDefault="0018763B" w:rsidP="005A04DD">
      <w:pPr>
        <w:spacing w:line="600" w:lineRule="auto"/>
        <w:ind w:firstLine="720"/>
        <w:jc w:val="both"/>
      </w:pPr>
      <w:r>
        <w:t xml:space="preserve">Το μνημόνιο στηρίχθηκε κυρίως στην υπερφορολόγηση πολιτών και επιχειρήσεων. Δεν είχαμε άνεργους από το δημόσιο τομέα, είχαμε, όμως, άνεργους από τον ιδιωτικό τομέα. Είχαμε άνεργους, είχαμε εργαζόμενους και χιλιάδες αυτοαπασχολούμενους και ιδιοκτήτες μικρών και μεγάλων επιχειρήσεων που χρεοκόπησαν. Μοιραία δεν υπήρχαν δυνάμεις να </w:t>
      </w:r>
      <w:r>
        <w:lastRenderedPageBreak/>
        <w:t>φέρουν την ανάπτυξη, η αγορά έμεινε από ρευστό και το κράτος, βεβαίως, κυρία Πρόεδρε, από έσοδα.</w:t>
      </w:r>
    </w:p>
    <w:p w:rsidR="0018763B" w:rsidRDefault="0018763B" w:rsidP="005A04DD">
      <w:pPr>
        <w:spacing w:line="600" w:lineRule="auto"/>
        <w:ind w:firstLine="720"/>
        <w:jc w:val="both"/>
      </w:pPr>
      <w:r>
        <w:t>Το μνημόνιο δεν άλλαξε το κράτος. Θα έλεγα ότι με τις οριζόντιες περικοπές μισθών των δημοσίων υπαλλήλων το έκαναν ακόμα χειρότερο. Και η μεγάλη ανεργία υπονόμευσε με τη σειρά της το ασφαλιστικό σύστημα της χώρας.</w:t>
      </w:r>
    </w:p>
    <w:p w:rsidR="0018763B" w:rsidRDefault="0018763B" w:rsidP="005A04DD">
      <w:pPr>
        <w:spacing w:line="600" w:lineRule="auto"/>
        <w:ind w:firstLine="720"/>
        <w:jc w:val="both"/>
      </w:pPr>
      <w:r>
        <w:t>Χάσαμε το ένα τέταρτο του εθνικού μας εισοδήματος και ακόμα η ελληνική οικονομία -δυστυχώς, κυρία Πρόεδρε- δεν έχει βρει το δρόμο της ανάπτυξης. Και μπροστά μας έχουμε ακόμη τον εφιάλτη της δραχμής. Και επειδή έχουμε και οπαδούς της δραχμής, απλά θέλω να τους ενημερώσω ότι αν σε έξι χρόνια μνημονίων χάσαμε το 25% του εθνικού εισοδήματος, με τη δραχμή θα χάσουμε σε μία μόλις μέρα ένα επιπλέον 40% της αγοραστικής δύναμης. Και στη συνέχεια, καθώς θα κατρακυλά εις βάρος της δραχμής η ισοτιμία με το ευρώ και το δολάριο, η απώλεια του εθνικού εισοδήματος μπορεί να αγγίξει και το 60% με 70%. Γι’ αυτό μιλάω για τον εφιάλτη της δραχμής. Μπροστά στην κόλαση της δραχμής το μνημόνιο θα μοιάζει με παράδεισο.</w:t>
      </w:r>
    </w:p>
    <w:p w:rsidR="0018763B" w:rsidRDefault="0018763B" w:rsidP="005A04DD">
      <w:pPr>
        <w:spacing w:line="600" w:lineRule="auto"/>
        <w:ind w:firstLine="720"/>
        <w:jc w:val="both"/>
      </w:pPr>
      <w:r>
        <w:t xml:space="preserve">Το μνημόνιο στηρίχθηκε στην υπερφορολόγηση και όχι στις διαρθρωτικές αλλαγές και γι’ αυτό δεν πέτυχε το στόχο της επανεκκίνησης της ελληνικής οικονομίας. Η οικονομία, δυστυχώς, δεν έχει φιλελευθεροποιηθεί. Τι έγινε με τις μονοπωλιακές και ολιγοπωλιακές δομές στις αγορές προϊόντων και εργασίας, που οδηγούν σε υψηλές τιμές, χαμηλή ποιότητα προϊόντων και υπηρεσιών και χαμηλή απασχόληση; Τι έγινε με το Κτηματολόγιο; Τι έγινε με τη γραφειοκρατία; Τι έγινε με τη διαφθορά; Τι έγινε με την καθυστέρηση στην απονομή της </w:t>
      </w:r>
      <w:r>
        <w:lastRenderedPageBreak/>
        <w:t xml:space="preserve">δικαιοσύνης; Τι έγινε με το πολύπλοκο, αντικρουόμενο και συνεχώς μεταβαλλόμενο νομικό πλαίσιο; Τι έγινε με το μη φιλικό, ακόμη και εχθρικό, θεσμικό πλαίσιο για την ανάληψη επιχειρηματικών πρωτοβουλιών; Τι έγινε με τα κλειστά επαγγέλματα και πού είναι η δημόσια διοίκηση, που θα έπρεπε να στηρίζεται στη στοχοθεσία, τα κίνητρα, τη αξιολόγηση και τη λογοδοσία; </w:t>
      </w:r>
    </w:p>
    <w:p w:rsidR="0018763B" w:rsidRDefault="0018763B" w:rsidP="005A04DD">
      <w:pPr>
        <w:spacing w:line="600" w:lineRule="auto"/>
        <w:ind w:firstLine="720"/>
        <w:jc w:val="both"/>
      </w:pPr>
      <w:r>
        <w:t>Επίσης, τι έγινε με τη διασύνδεση εκπαίδευσης με τις επιχειρήσεις; Τι έγινε με το εχθρικό κλίμα κατά της επιχειρηματικής δραστηριότητας από τους πολιτικούς και συνδικαλιστικούς φορείς και την κοινωνία; Τι έγινε με το υψηλό κόστος ενέργειας, με τα απαρχαιωμένα λιμάνια και αεροδρόμια της χώρας; Τι έγινε με τον κρυμμένο θησαυρό της Αθήνας, το παραλιακό μέτωπο;</w:t>
      </w:r>
    </w:p>
    <w:p w:rsidR="0018763B" w:rsidRDefault="0018763B" w:rsidP="005A04DD">
      <w:pPr>
        <w:spacing w:line="600" w:lineRule="auto"/>
        <w:ind w:firstLine="720"/>
        <w:jc w:val="both"/>
      </w:pPr>
      <w:r>
        <w:t>Θυμίζω ότι η Βαρκελώνη έκανε Ολυμπιακούς Αγώνες, κυρία Πρόεδρε, για να αξιοποιήσει το παραλιακό της μέτωπο και έχει από την επόμενη κιόλας ημέρα των Αγώνων μέχρι και σήμερα εκατομμύρια τουρίστες και έσοδα. Εμείς κάναμε Ολυμπιακούς Αγώνες, κάνοντας στάδια εδώ και εκεί και ακόμη πληρώνουμε τα χρέη τα οποία δημιουργήσαμε.</w:t>
      </w:r>
    </w:p>
    <w:p w:rsidR="0018763B" w:rsidRDefault="0018763B" w:rsidP="005A04DD">
      <w:pPr>
        <w:spacing w:line="600" w:lineRule="auto"/>
        <w:ind w:firstLine="720"/>
        <w:jc w:val="both"/>
      </w:pPr>
    </w:p>
    <w:p w:rsidR="0018763B" w:rsidRPr="00263341" w:rsidRDefault="0018763B" w:rsidP="00470F24">
      <w:pPr>
        <w:spacing w:line="600" w:lineRule="auto"/>
        <w:ind w:firstLine="720"/>
        <w:jc w:val="center"/>
      </w:pPr>
      <w:r w:rsidRPr="00C063F0">
        <w:t>(</w:t>
      </w:r>
      <w:r>
        <w:rPr>
          <w:lang w:val="en-US"/>
        </w:rPr>
        <w:t>AD</w:t>
      </w:r>
      <w:r w:rsidRPr="0018763B">
        <w:t>)</w:t>
      </w:r>
    </w:p>
    <w:p w:rsidR="0018763B" w:rsidRDefault="0018763B"/>
    <w:p w:rsidR="0018763B" w:rsidRDefault="0018763B">
      <w:pPr>
        <w:sectPr w:rsidR="0018763B" w:rsidSect="004F772B">
          <w:headerReference w:type="default" r:id="rId8"/>
          <w:footerReference w:type="default" r:id="rId9"/>
          <w:pgSz w:w="11906" w:h="16838"/>
          <w:pgMar w:top="1440" w:right="1800" w:bottom="1440" w:left="1800" w:header="708" w:footer="708" w:gutter="0"/>
          <w:cols w:space="708"/>
          <w:docGrid w:linePitch="360"/>
        </w:sectPr>
      </w:pPr>
    </w:p>
    <w:p w:rsidR="0018763B" w:rsidRDefault="0018763B" w:rsidP="00D63E80">
      <w:pPr>
        <w:spacing w:line="600" w:lineRule="auto"/>
        <w:ind w:firstLine="720"/>
        <w:jc w:val="both"/>
        <w:rPr>
          <w:szCs w:val="28"/>
        </w:rPr>
      </w:pPr>
      <w:r w:rsidRPr="00E81FB2">
        <w:rPr>
          <w:szCs w:val="28"/>
        </w:rPr>
        <w:lastRenderedPageBreak/>
        <w:t>(</w:t>
      </w:r>
      <w:r>
        <w:rPr>
          <w:szCs w:val="28"/>
          <w:lang w:val="en-US"/>
        </w:rPr>
        <w:t>DE</w:t>
      </w:r>
      <w:r w:rsidRPr="00707EDC">
        <w:rPr>
          <w:szCs w:val="28"/>
        </w:rPr>
        <w:t>)</w:t>
      </w:r>
      <w:r w:rsidRPr="006B3B0F">
        <w:rPr>
          <w:szCs w:val="28"/>
        </w:rPr>
        <w:t xml:space="preserve"> </w:t>
      </w:r>
    </w:p>
    <w:p w:rsidR="0018763B" w:rsidRDefault="0018763B" w:rsidP="00D63E80">
      <w:pPr>
        <w:spacing w:line="600" w:lineRule="auto"/>
        <w:ind w:firstLine="720"/>
        <w:jc w:val="both"/>
        <w:rPr>
          <w:szCs w:val="28"/>
        </w:rPr>
      </w:pPr>
      <w:r>
        <w:rPr>
          <w:szCs w:val="28"/>
        </w:rPr>
        <w:t>Όμως, αν περιμένουμε από τα μνημόνια για να κάνουμε όλα τα παραπάνω, θεωρώ ότι είμαστε άξιοι της τύχης μας. Η Ελλάδα χρειάζεται εθνικό σχέδιο αλλαγών και μεταρρυθμίσεων για ένα νέο μοντέλο ανάπτυξης. Επειδή ακριβώς αδυνατούμε να κάνουμε όλα τα παραπάνω που μπορούν να φέρουν επενδύσεις και εισόδημα στη χώρα, κάνουμε μνημόνια και βάζουμε φόρους παντού. Αυτός ο δρόμος είναι αδιέξοδος και καταστροφικός.</w:t>
      </w:r>
    </w:p>
    <w:p w:rsidR="0018763B" w:rsidRDefault="0018763B" w:rsidP="00D63E80">
      <w:pPr>
        <w:spacing w:line="600" w:lineRule="auto"/>
        <w:ind w:firstLine="720"/>
        <w:jc w:val="both"/>
        <w:rPr>
          <w:szCs w:val="28"/>
        </w:rPr>
      </w:pPr>
      <w:r>
        <w:rPr>
          <w:szCs w:val="28"/>
        </w:rPr>
        <w:t>Κυρία Πρόεδρε, το συμπέρασμα είναι το εξής: Ενώστε δυνάμεις και προχωρήστε σε μέτρα και πολιτικές, για να αλλάξουμε το μοντέλο ανάπτυξης. Σχεδιάστε εθνικό σχέδιο αλλαγών και μεταρρυθμίσεων, για να προσελκύσουμε επενδύσεις που παράγουν, εξάγουν και δημιουργούν υψηλή προστιθέμενη αξία για την οικονομία μας. Αυτός θα πρέπει να είναι ο νέος μεγάλος εθνικός στόχος.</w:t>
      </w:r>
    </w:p>
    <w:p w:rsidR="0018763B" w:rsidRDefault="0018763B" w:rsidP="00D63E80">
      <w:pPr>
        <w:spacing w:line="600" w:lineRule="auto"/>
        <w:ind w:firstLine="720"/>
        <w:jc w:val="both"/>
        <w:rPr>
          <w:szCs w:val="28"/>
        </w:rPr>
      </w:pPr>
      <w:r>
        <w:rPr>
          <w:szCs w:val="28"/>
        </w:rPr>
        <w:t>Τέλος, αν μου επιτρέπετε, θα ήθελα να ενημερώσω την Επιτροπή σας ότι το Εμπορικό και Βιομηχανικό Επιμελητήριο Αθηνών έχει υποβάλει αγωγή αποζημίωσης και μηνυτήρια αναφορά κατά της Διοίκησης της Τράπεζας της Ελλάδας, διότι παρανόμως η Διοίκηση της Τράπεζας της Ελλάδας, χωρίς να μας ενημερώσει, επένδυσε τα αποθεματικά του ΕΒΕΑ ύψους 10.973.889,49 ευρώ σε ομόλογα και όχι σε έντοκα γραμμάτια, με αποτέλεσμα μετά το «κούρεμα» της 9-3-2012 να έχει απομείνει το ποσό του 1.512.530,5 ευρώ.</w:t>
      </w:r>
    </w:p>
    <w:p w:rsidR="0018763B" w:rsidRDefault="0018763B" w:rsidP="00D63E80">
      <w:pPr>
        <w:spacing w:line="600" w:lineRule="auto"/>
        <w:ind w:firstLine="720"/>
        <w:jc w:val="both"/>
        <w:rPr>
          <w:szCs w:val="28"/>
        </w:rPr>
      </w:pPr>
      <w:r>
        <w:rPr>
          <w:szCs w:val="28"/>
        </w:rPr>
        <w:t>Οι δικαστικοί αγώνες, κυρία Πρόεδρε, θα συνεχιστούν ως το τέλος και δεν πρόκειται να κάνουμε ούτε ένα βήμα πίσω σ’ αυτή μας τη διεκδίκηση.</w:t>
      </w:r>
    </w:p>
    <w:p w:rsidR="0018763B" w:rsidRDefault="0018763B" w:rsidP="00D63E80">
      <w:pPr>
        <w:spacing w:line="600" w:lineRule="auto"/>
        <w:ind w:firstLine="720"/>
        <w:jc w:val="both"/>
        <w:rPr>
          <w:szCs w:val="28"/>
        </w:rPr>
      </w:pPr>
      <w:r>
        <w:rPr>
          <w:szCs w:val="28"/>
        </w:rPr>
        <w:t>Για άλλη μία φορά σας ευχαριστώ για το χρόνο σας.</w:t>
      </w:r>
    </w:p>
    <w:p w:rsidR="0018763B" w:rsidRDefault="0018763B" w:rsidP="00D63E80">
      <w:pPr>
        <w:spacing w:line="600" w:lineRule="auto"/>
        <w:ind w:firstLine="720"/>
        <w:jc w:val="both"/>
        <w:rPr>
          <w:szCs w:val="28"/>
        </w:rPr>
      </w:pPr>
      <w:r>
        <w:rPr>
          <w:b/>
          <w:szCs w:val="28"/>
        </w:rPr>
        <w:lastRenderedPageBreak/>
        <w:t xml:space="preserve">ΧΑΡΟΥΛΑ ΚΑΦΑΝΤΑΡΗ (Προεδρεύουσα της Επιτροπής): </w:t>
      </w:r>
      <w:r>
        <w:rPr>
          <w:szCs w:val="28"/>
        </w:rPr>
        <w:t>Κι εμείς ευχαριστούμε.</w:t>
      </w:r>
    </w:p>
    <w:p w:rsidR="0018763B" w:rsidRDefault="0018763B" w:rsidP="00D63E80">
      <w:pPr>
        <w:spacing w:line="600" w:lineRule="auto"/>
        <w:ind w:firstLine="720"/>
        <w:jc w:val="both"/>
        <w:rPr>
          <w:szCs w:val="28"/>
        </w:rPr>
      </w:pPr>
      <w:r>
        <w:rPr>
          <w:b/>
          <w:szCs w:val="28"/>
        </w:rPr>
        <w:t xml:space="preserve">ΑΝΤΩΝΙΟΣ ΣΥΡΙΓΟΣ: </w:t>
      </w:r>
      <w:r>
        <w:rPr>
          <w:szCs w:val="28"/>
        </w:rPr>
        <w:t>Κυρία Πρόεδρε, πριν ξεκινήσουμε με τις ερωτήσεις, θα ήθελα να παρακαλέσω τον κ. Μίχαλο, αν έχει κάποιο αντίγραφο της αγωγής, να το δώσει στην Επιτροπή. Αν μπορέσετε σήμερα, έχει καλώς. Ειδάλλως, κάποια στιγμή, να μας φέρετε κάποιο αντίγραφο της κατατεθειμένης αγωγής.</w:t>
      </w:r>
    </w:p>
    <w:p w:rsidR="0018763B" w:rsidRDefault="0018763B" w:rsidP="00D63E80">
      <w:pPr>
        <w:spacing w:line="600" w:lineRule="auto"/>
        <w:ind w:firstLine="720"/>
        <w:jc w:val="both"/>
        <w:rPr>
          <w:szCs w:val="28"/>
        </w:rPr>
      </w:pPr>
      <w:r>
        <w:rPr>
          <w:b/>
          <w:szCs w:val="28"/>
        </w:rPr>
        <w:t xml:space="preserve">ΚΩΝΣΤΑΝΤΙΝΟΣ ΜΙΧΑΛΟΣ (Μάρτυς): </w:t>
      </w:r>
      <w:r>
        <w:rPr>
          <w:szCs w:val="28"/>
        </w:rPr>
        <w:t>Βεβαίως, κύριε Συρίγο. Δεσμεύομαι να σας το στείλω. Κρατώ σημείωση.</w:t>
      </w:r>
    </w:p>
    <w:p w:rsidR="0018763B" w:rsidRDefault="0018763B" w:rsidP="00477E08">
      <w:pPr>
        <w:spacing w:line="600" w:lineRule="auto"/>
        <w:ind w:firstLine="720"/>
        <w:jc w:val="both"/>
        <w:rPr>
          <w:szCs w:val="28"/>
        </w:rPr>
      </w:pPr>
      <w:r>
        <w:rPr>
          <w:b/>
          <w:szCs w:val="28"/>
        </w:rPr>
        <w:t xml:space="preserve">ΧΑΡΟΥΛΑ ΚΑΦΑΝΤΑΡΗ (Προεδρεύουσα της Επιτροπής): </w:t>
      </w:r>
      <w:r>
        <w:rPr>
          <w:szCs w:val="28"/>
        </w:rPr>
        <w:t>Ευχαριστούμε.</w:t>
      </w:r>
    </w:p>
    <w:p w:rsidR="0018763B" w:rsidRDefault="0018763B" w:rsidP="00477E08">
      <w:pPr>
        <w:spacing w:line="600" w:lineRule="auto"/>
        <w:ind w:firstLine="720"/>
        <w:jc w:val="both"/>
        <w:rPr>
          <w:szCs w:val="28"/>
        </w:rPr>
      </w:pPr>
      <w:r>
        <w:rPr>
          <w:szCs w:val="28"/>
        </w:rPr>
        <w:t>Η κυρία Κοζομπόλη έχει το λόγο.</w:t>
      </w:r>
    </w:p>
    <w:p w:rsidR="0018763B" w:rsidRDefault="0018763B" w:rsidP="00D63E80">
      <w:pPr>
        <w:spacing w:line="600" w:lineRule="auto"/>
        <w:ind w:firstLine="720"/>
        <w:jc w:val="both"/>
        <w:rPr>
          <w:szCs w:val="28"/>
        </w:rPr>
      </w:pPr>
      <w:r>
        <w:rPr>
          <w:b/>
          <w:szCs w:val="28"/>
        </w:rPr>
        <w:t xml:space="preserve">ΠΑΝΑΓΙΩΤΑ ΚΟΖΟΜΠΟΛΗ-ΑΜΑΝΑΤΙΔΗ: </w:t>
      </w:r>
      <w:r>
        <w:rPr>
          <w:szCs w:val="28"/>
        </w:rPr>
        <w:t xml:space="preserve">Κύριε Μίχαλε, κατ’ αρχήν σας καλωσορίζουμε και ευχαριστούμε που ανταποκριθήκατε στο κάλεσμά μας. </w:t>
      </w:r>
    </w:p>
    <w:p w:rsidR="0018763B" w:rsidRDefault="0018763B" w:rsidP="00D63E80">
      <w:pPr>
        <w:spacing w:line="600" w:lineRule="auto"/>
        <w:ind w:firstLine="720"/>
        <w:jc w:val="both"/>
        <w:rPr>
          <w:szCs w:val="28"/>
        </w:rPr>
      </w:pPr>
      <w:r>
        <w:rPr>
          <w:szCs w:val="28"/>
        </w:rPr>
        <w:t>Οφείλω να ομολογήσω ότι η εισήγησή σας κάλυψε πολλά από τα ερωτήματα που είχα σχεδιάσει να σας θέσω. Όμως, παρ’ ότι φάνηκε ξεκάθαρα εκ των υστέρων ότι ήταν μία λανθασμένη επιλογή το μνημόνιο –φαίνεται και από τις έρευνες που έχει κάνει το «Οικονομικό Βαρόμετρο» και από τις κατά καιρούς εκθέσεις σας και διατυπώσεις απόψεων- τελικά εκείνη την εποχή ήταν μία λανθασμένη επιλογή η υπαγωγή της χώρας μας στα μνημόνια;</w:t>
      </w:r>
    </w:p>
    <w:p w:rsidR="0018763B" w:rsidRDefault="0018763B" w:rsidP="00D63E80">
      <w:pPr>
        <w:spacing w:line="600" w:lineRule="auto"/>
        <w:ind w:firstLine="720"/>
        <w:jc w:val="both"/>
        <w:rPr>
          <w:szCs w:val="28"/>
        </w:rPr>
      </w:pPr>
      <w:r>
        <w:rPr>
          <w:b/>
          <w:szCs w:val="28"/>
        </w:rPr>
        <w:t xml:space="preserve">ΚΩΝΣΤΑΝΤΙΝΟΣ ΜΙΧΑΛΟΣ (Μάρτυς): </w:t>
      </w:r>
      <w:r>
        <w:rPr>
          <w:szCs w:val="28"/>
        </w:rPr>
        <w:t>Όπως είπα και στην εισήγησή μου, θεωρώ πως ήταν λάθος, διότι υπήρχε χρόνος, για να μπορέσουμε να διορθώσουμε τα κακώς κείμενα.</w:t>
      </w:r>
    </w:p>
    <w:p w:rsidR="0018763B" w:rsidRDefault="0018763B" w:rsidP="00D63E80">
      <w:pPr>
        <w:spacing w:line="600" w:lineRule="auto"/>
        <w:ind w:firstLine="720"/>
        <w:jc w:val="both"/>
        <w:rPr>
          <w:szCs w:val="28"/>
        </w:rPr>
      </w:pPr>
      <w:r>
        <w:rPr>
          <w:szCs w:val="28"/>
        </w:rPr>
        <w:lastRenderedPageBreak/>
        <w:t xml:space="preserve"> Για άλλη μία φορά θα μου επιτρέψετε να τονίσω ότι η κρίση ήταν εισαγόμενη. Ξεκίνησε από τις Ηνωμένες Πολιτείες και ήρθε στην Ευρώπη. Ιδιαίτερα οι βορειοευρωπαϊκές χώρες είχαν πληγεί περισσότερο από τις χώρες του Νότου, διότι αντίθετα με το τι νομίζει πολύς κόσμος, η τραπεζική έκθεση της χώρας μας στα λεγόμενα «τοξικά παράγωγα» και σε όλα αυτά τα χρηματοοικονομικά προϊόντα τα οποία δημιούργησαν την κρίση, ήταν πολύ μικρότερη απ’ ό,τι σε άλλες χώρες. Για παράδειγμα, ήταν πολύ μικρότερη από τη Γερμανία.</w:t>
      </w:r>
    </w:p>
    <w:p w:rsidR="0018763B" w:rsidRDefault="0018763B" w:rsidP="00D63E80">
      <w:pPr>
        <w:spacing w:line="600" w:lineRule="auto"/>
        <w:ind w:firstLine="720"/>
        <w:jc w:val="both"/>
        <w:rPr>
          <w:szCs w:val="28"/>
        </w:rPr>
      </w:pPr>
      <w:r>
        <w:rPr>
          <w:szCs w:val="28"/>
        </w:rPr>
        <w:t>Οι βορειοευρωπαϊκές χώρες αναζήτησαν, λοιπόν, λύσεις ψάχνοντας μέρος αυτής της λύσης στις χώρες του Νότου. Εάν, όμως, όπως είπα, η τότε Κυβέρνηση του Κώστα Καραμανλή στην προτροπή που είχε κάνει προς την Αξιωματική Αντιπολίτευση έχοντας μπροστά για άλλη μία φορά άλλη μία ημερομηνία-κλειδί εκλογών, είχαν προχωρήσει σε κάποιες πολιτικές, όπως το «πάγωμα» μισθών, το «πάγωμα» συντάξεων και μία σειρά άλλων πολιτικών, τα πράγματα θα ήταν αλλιώς.</w:t>
      </w:r>
    </w:p>
    <w:p w:rsidR="0018763B" w:rsidRDefault="0018763B" w:rsidP="00D63E80">
      <w:pPr>
        <w:spacing w:line="600" w:lineRule="auto"/>
        <w:ind w:firstLine="720"/>
        <w:jc w:val="both"/>
        <w:rPr>
          <w:szCs w:val="28"/>
        </w:rPr>
      </w:pPr>
      <w:r>
        <w:rPr>
          <w:szCs w:val="28"/>
        </w:rPr>
        <w:t>Βεβαίως, πολιτικά, αν μου επιτρέπετε, τιμωρήθηκε η τότε Κυβέρνηση με την εξαγγελία –δηλαδή στην ουσία εξαγγέλλοντας την αλήθεια- διότι αυτό που έκανε η τότε Κυβέρνηση ήταν να πει την αλήθεια στον ελληνικό λαό. Βεβαίως, δυστυχώς τιμωρήθηκε και είδαμε τα χειρότερα.</w:t>
      </w:r>
    </w:p>
    <w:p w:rsidR="0018763B" w:rsidRDefault="0018763B" w:rsidP="00D63E80">
      <w:pPr>
        <w:spacing w:line="600" w:lineRule="auto"/>
        <w:ind w:firstLine="720"/>
        <w:jc w:val="both"/>
        <w:rPr>
          <w:szCs w:val="28"/>
        </w:rPr>
      </w:pPr>
      <w:r>
        <w:rPr>
          <w:szCs w:val="28"/>
        </w:rPr>
        <w:t xml:space="preserve">Όμως, υπήρχε και μία χρονική καθυστέρηση από τη νέα κυβέρνηση η οποία ανέλαβε, όταν συνεχίσαμε με το «λεφτά υπάρχουν» και επί σειρά μηνών, μετά την εκλογή της Κυβέρνησης Παπανδρέου, υπήρχε μία αλόγιστη πολιτική η οποία συνέχιζε αυτά τα οποία είχαμε δει από το 1981. Παράλληλα, θα μου επιτρέψετε να πω ότι και δια στόματος του τότε </w:t>
      </w:r>
      <w:r>
        <w:rPr>
          <w:szCs w:val="28"/>
        </w:rPr>
        <w:lastRenderedPageBreak/>
        <w:t>Διευθύνοντος Συμβούλου του Διεθνούς Νομισματικού Ταμείου, του κ. Στρος Καν, σχεδιάστηκε η υπαγωγή της χώρας στο ΔΝΤ έξι μήνες προ των εκλογών. Αυτό δημιουργεί πολλά ερωτήματα.</w:t>
      </w:r>
    </w:p>
    <w:p w:rsidR="0018763B" w:rsidRPr="00A72804" w:rsidRDefault="0018763B" w:rsidP="00D63E80">
      <w:pPr>
        <w:spacing w:line="600" w:lineRule="auto"/>
        <w:ind w:firstLine="720"/>
        <w:jc w:val="both"/>
        <w:rPr>
          <w:szCs w:val="28"/>
        </w:rPr>
      </w:pPr>
      <w:r>
        <w:rPr>
          <w:szCs w:val="28"/>
        </w:rPr>
        <w:t>(ΚΜ)</w:t>
      </w:r>
    </w:p>
    <w:p w:rsidR="0018763B" w:rsidRPr="001F57E4" w:rsidRDefault="0018763B" w:rsidP="00D63E80">
      <w:pPr>
        <w:spacing w:line="600" w:lineRule="auto"/>
        <w:ind w:firstLine="720"/>
        <w:jc w:val="both"/>
        <w:rPr>
          <w:szCs w:val="28"/>
        </w:rPr>
      </w:pPr>
    </w:p>
    <w:p w:rsidR="0018763B" w:rsidRDefault="0018763B" w:rsidP="00D63E80">
      <w:pPr>
        <w:spacing w:line="600" w:lineRule="auto"/>
        <w:ind w:firstLine="720"/>
        <w:jc w:val="both"/>
        <w:rPr>
          <w:szCs w:val="28"/>
        </w:rPr>
      </w:pPr>
      <w:r>
        <w:rPr>
          <w:szCs w:val="28"/>
        </w:rPr>
        <w:t xml:space="preserve"> </w:t>
      </w:r>
    </w:p>
    <w:p w:rsidR="0018763B" w:rsidRDefault="0018763B"/>
    <w:p w:rsidR="0018763B" w:rsidRDefault="0018763B">
      <w:pPr>
        <w:sectPr w:rsidR="0018763B" w:rsidSect="00790D24">
          <w:headerReference w:type="default" r:id="rId10"/>
          <w:footerReference w:type="default" r:id="rId11"/>
          <w:pgSz w:w="11906" w:h="16838"/>
          <w:pgMar w:top="1440" w:right="1800" w:bottom="1440" w:left="1800" w:header="708" w:footer="708" w:gutter="0"/>
          <w:cols w:space="708"/>
          <w:docGrid w:linePitch="360"/>
        </w:sectPr>
      </w:pPr>
    </w:p>
    <w:p w:rsidR="0018763B" w:rsidRPr="00B1606C" w:rsidRDefault="0018763B" w:rsidP="00EC604B">
      <w:pPr>
        <w:spacing w:line="600" w:lineRule="auto"/>
        <w:ind w:firstLine="720"/>
        <w:jc w:val="center"/>
      </w:pPr>
      <w:r w:rsidRPr="00B1606C">
        <w:lastRenderedPageBreak/>
        <w:t>(</w:t>
      </w:r>
      <w:r>
        <w:rPr>
          <w:lang w:val="en-US"/>
        </w:rPr>
        <w:t>AD</w:t>
      </w:r>
      <w:r w:rsidRPr="00B1606C">
        <w:t>)</w:t>
      </w:r>
    </w:p>
    <w:p w:rsidR="0018763B" w:rsidRDefault="0018763B" w:rsidP="003A4B4C">
      <w:pPr>
        <w:spacing w:line="600" w:lineRule="auto"/>
        <w:ind w:firstLine="720"/>
        <w:jc w:val="both"/>
      </w:pPr>
      <w:r>
        <w:rPr>
          <w:rFonts w:cs="Arial"/>
          <w:b/>
        </w:rPr>
        <w:t xml:space="preserve">ΠΑΝΑΓΙΩΤΑ ΚΟΖΟΜΠΟΛΗ - ΑΜΑΝΑΤΙΔΗ: </w:t>
      </w:r>
      <w:r>
        <w:t xml:space="preserve">Αυτά ανιχνεύουμε και εμείς, κύριε Μίχαλε. </w:t>
      </w:r>
    </w:p>
    <w:p w:rsidR="0018763B" w:rsidRDefault="0018763B" w:rsidP="003A4B4C">
      <w:pPr>
        <w:spacing w:line="600" w:lineRule="auto"/>
        <w:ind w:firstLine="720"/>
        <w:jc w:val="both"/>
      </w:pPr>
      <w:r>
        <w:t xml:space="preserve">Εμμέσως απαντήσατε και στο δεύτερο ερώτημά μου, τι θα μπορούσε να γίνει. </w:t>
      </w:r>
      <w:r w:rsidRPr="00840C4C">
        <w:t>Β</w:t>
      </w:r>
      <w:r>
        <w:t>έβαια, εσείς είπατε ότι οι προτάσεις της τότε κ</w:t>
      </w:r>
      <w:r w:rsidRPr="001850F1">
        <w:t>υβέρνηση</w:t>
      </w:r>
      <w:r>
        <w:t>ς Καραμανλή θα μπορούσαν να αποφύγουν την υπαγωγή στα μνημόνια, παρότι νωρίτερα η κ</w:t>
      </w:r>
      <w:r w:rsidRPr="001850F1">
        <w:t>υβέρνηση</w:t>
      </w:r>
      <w:r>
        <w:t xml:space="preserve"> Καραμανλή έλεγε ότι η </w:t>
      </w:r>
      <w:r w:rsidRPr="00A42664">
        <w:t>οικονομία</w:t>
      </w:r>
      <w:r>
        <w:t xml:space="preserve"> μας είναι θωρακισμένη και ότι δεν υπάρχει πρόβλημα. Στο τέλος ειπώθηκαν τα προβλήματα της </w:t>
      </w:r>
      <w:r w:rsidRPr="00A42664">
        <w:t>οικονομία</w:t>
      </w:r>
      <w:r>
        <w:t>ς.</w:t>
      </w:r>
    </w:p>
    <w:p w:rsidR="0018763B" w:rsidRPr="00B1606C" w:rsidRDefault="0018763B" w:rsidP="003A4B4C">
      <w:pPr>
        <w:spacing w:line="600" w:lineRule="auto"/>
        <w:ind w:firstLine="720"/>
        <w:jc w:val="both"/>
        <w:rPr>
          <w:rFonts w:cs="Arial"/>
        </w:rPr>
      </w:pPr>
      <w:r>
        <w:rPr>
          <w:b/>
        </w:rPr>
        <w:t xml:space="preserve">ΚΩΝΣΤΑΝΤΙΝΟΣ ΜΙΧΑΛΟΣ </w:t>
      </w:r>
      <w:r>
        <w:rPr>
          <w:rFonts w:cs="Arial"/>
          <w:b/>
        </w:rPr>
        <w:t xml:space="preserve">(Μάρτυς): </w:t>
      </w:r>
      <w:r>
        <w:rPr>
          <w:rFonts w:cs="Arial"/>
        </w:rPr>
        <w:t>Προς το τέλος.</w:t>
      </w:r>
    </w:p>
    <w:p w:rsidR="0018763B" w:rsidRDefault="0018763B" w:rsidP="00B1606C">
      <w:pPr>
        <w:spacing w:line="600" w:lineRule="auto"/>
        <w:ind w:firstLine="720"/>
        <w:jc w:val="both"/>
        <w:rPr>
          <w:rFonts w:cs="Arial"/>
        </w:rPr>
      </w:pPr>
      <w:r>
        <w:rPr>
          <w:rFonts w:cs="Arial"/>
          <w:b/>
        </w:rPr>
        <w:t>ΠΑΝΑΓΙΩΤΑ ΚΟΖΟΜΠΟΛΗ - ΑΜΑΝΑΤΙΔΗ:</w:t>
      </w:r>
      <w:r>
        <w:rPr>
          <w:rFonts w:cs="Arial"/>
        </w:rPr>
        <w:t xml:space="preserve"> Παρόλα αυτά, αναφέροντας τώρα και αυτές τις συζητήσεις που γίναν πριν τις εκλογές ακόμη με τον Στρος Καν, εσείς πιστεύετε ότι ήταν μεθοδευμένη και δρομολογημένη η υπαγωγή της χώρας στο μηχανισμό στήριξης και η προσφυγή στο ΔΝΤ;</w:t>
      </w:r>
    </w:p>
    <w:p w:rsidR="0018763B" w:rsidRPr="00B1606C" w:rsidRDefault="0018763B" w:rsidP="003A4B4C">
      <w:pPr>
        <w:spacing w:line="600" w:lineRule="auto"/>
        <w:ind w:firstLine="720"/>
        <w:jc w:val="both"/>
        <w:rPr>
          <w:rFonts w:cs="Arial"/>
        </w:rPr>
      </w:pPr>
      <w:r>
        <w:rPr>
          <w:b/>
        </w:rPr>
        <w:t xml:space="preserve">ΚΩΝΣΤΑΝΤΙΝΟΣ ΜΙΧΑΛΟΣ </w:t>
      </w:r>
      <w:r>
        <w:rPr>
          <w:rFonts w:cs="Arial"/>
          <w:b/>
        </w:rPr>
        <w:t xml:space="preserve">(Μάρτυς): </w:t>
      </w:r>
      <w:r>
        <w:rPr>
          <w:rFonts w:cs="Arial"/>
        </w:rPr>
        <w:t xml:space="preserve">Όταν μέχρι την τελευταία στιγμή </w:t>
      </w:r>
      <w:r w:rsidRPr="006D28E0">
        <w:rPr>
          <w:rFonts w:cs="Arial"/>
          <w:bCs/>
          <w:szCs w:val="20"/>
        </w:rPr>
        <w:t xml:space="preserve">προ </w:t>
      </w:r>
      <w:r>
        <w:rPr>
          <w:rFonts w:cs="Arial"/>
        </w:rPr>
        <w:t xml:space="preserve">της ανακοίνωσης, που από ό,τι γνωρίζω ο τότε Πρωθυπουργός είχε εκπλήξει ακόμα και στενούς συνεργάτες του στο Υπουργικό Συμβούλιο με την ανακοίνωση στο Καστελόριζο, έρχεται δια στόματος του ιδίου του τότε Διευθύνοντος Συμβούλου ότι υπήρχαν προεργασίες, προετοιμασίες και επιτελεία των δύο φορέων -κόμματος και Διεθνούς Νομισματικού Ταμείου- έξι μήνες </w:t>
      </w:r>
      <w:r w:rsidRPr="006D28E0">
        <w:rPr>
          <w:rFonts w:cs="Arial"/>
          <w:bCs/>
          <w:szCs w:val="20"/>
        </w:rPr>
        <w:t>προ</w:t>
      </w:r>
      <w:r>
        <w:rPr>
          <w:rFonts w:cs="Arial"/>
        </w:rPr>
        <w:t xml:space="preserve"> των εκλογών, αντιλαμβάνεστε ότι ο συλλογισμός σας είναι απόλυτα σωστός.</w:t>
      </w:r>
    </w:p>
    <w:p w:rsidR="0018763B" w:rsidRDefault="0018763B" w:rsidP="00B1606C">
      <w:pPr>
        <w:spacing w:line="600" w:lineRule="auto"/>
        <w:ind w:firstLine="720"/>
        <w:jc w:val="both"/>
        <w:rPr>
          <w:rFonts w:cs="Arial"/>
        </w:rPr>
      </w:pPr>
      <w:r>
        <w:rPr>
          <w:rFonts w:cs="Arial"/>
          <w:b/>
        </w:rPr>
        <w:lastRenderedPageBreak/>
        <w:t xml:space="preserve">ΠΑΝΑΓΙΩΤΑ ΚΟΖΟΜΠΟΛΗ - ΑΜΑΝΑΤΙΔΗ: </w:t>
      </w:r>
      <w:r>
        <w:rPr>
          <w:rFonts w:cs="Arial"/>
        </w:rPr>
        <w:t xml:space="preserve">Θα πω κάτι τελευταίο για να πάρουν το λόγο και οι συνάδελφοι μου. Είπατε ότι το μνημόνιο στηρίχτηκε στην υπερφορολόγηση και στον αντιαναπτυξιακό του χαρακτήρα και για αυτό απέτυχε. Θα μπορούσε ένα μνημόνιο να στηριχθεί σε κάτι άλλο; Επίσης, θα μπορούσαν να γίνουν μεταρρυθμίσεις –που, όπως είπατε και εσείς, είχε ανάγκη η </w:t>
      </w:r>
      <w:r w:rsidRPr="006D28E0">
        <w:rPr>
          <w:rFonts w:cs="Arial"/>
        </w:rPr>
        <w:t>οικονομία</w:t>
      </w:r>
      <w:r>
        <w:rPr>
          <w:rFonts w:cs="Arial"/>
        </w:rPr>
        <w:t xml:space="preserve"> τότε- χωρίς την υπαγωγή στα μνημόνια;</w:t>
      </w:r>
    </w:p>
    <w:p w:rsidR="0018763B" w:rsidRDefault="0018763B" w:rsidP="003A4B4C">
      <w:pPr>
        <w:spacing w:line="600" w:lineRule="auto"/>
        <w:ind w:firstLine="720"/>
        <w:jc w:val="both"/>
        <w:rPr>
          <w:rFonts w:cs="Arial"/>
        </w:rPr>
      </w:pPr>
      <w:r>
        <w:rPr>
          <w:b/>
        </w:rPr>
        <w:t xml:space="preserve">ΚΩΝΣΤΑΝΤΙΝΟΣ ΜΙΧΑΛΟΣ </w:t>
      </w:r>
      <w:r>
        <w:rPr>
          <w:rFonts w:cs="Arial"/>
          <w:b/>
        </w:rPr>
        <w:t xml:space="preserve">(Μάρτυς): </w:t>
      </w:r>
      <w:r>
        <w:rPr>
          <w:rFonts w:cs="Arial"/>
        </w:rPr>
        <w:t xml:space="preserve">Θα μπορούσε. Θα μπορούσε να ενισχυθεί κατά τέτοιο τρόπο ο φοροεισπρακτικός μηχανισμός, έτσι ώστε να έχουμε αποτελέσματα. Θα μπορούσαμε να καταπολεμήσουμε το οικονομικό έγκλημα εκεί που πραγματικά υπάρχει, στη ρίζα του, στην παρεμπορική δραστηριότητα παραδείγματος χάρη. </w:t>
      </w:r>
    </w:p>
    <w:p w:rsidR="0018763B" w:rsidRDefault="0018763B" w:rsidP="003A4B4C">
      <w:pPr>
        <w:spacing w:line="600" w:lineRule="auto"/>
        <w:ind w:firstLine="720"/>
        <w:jc w:val="both"/>
        <w:rPr>
          <w:rFonts w:cs="Arial"/>
        </w:rPr>
      </w:pPr>
      <w:r>
        <w:rPr>
          <w:rFonts w:cs="Arial"/>
        </w:rPr>
        <w:t xml:space="preserve">Επειδή έχουμε εντρυφήσει στο θέμα του παρεμπορίου. θα μου επιτρέψετε να σας πω -και γι’ αυτό έχουμε κάνει και συγκεκριμένη πρόταση, την οποία έχουμε καταθέσει στο Υπουργείο Ανάπτυξης από τις αρχές του 2010, για τη θεσμοθέτηση ενός ειδικού σώματος δίωξης παρεμπορίου, διότι όλες οι άλλες κινήσεις οι οποίες έχουν γίνει στο παρελθόν δεν έχουν αποφέρει αποτελέσματα. </w:t>
      </w:r>
    </w:p>
    <w:p w:rsidR="0018763B" w:rsidRDefault="0018763B" w:rsidP="003A4B4C">
      <w:pPr>
        <w:spacing w:line="600" w:lineRule="auto"/>
        <w:ind w:firstLine="720"/>
        <w:jc w:val="both"/>
        <w:rPr>
          <w:rFonts w:cs="Arial"/>
        </w:rPr>
      </w:pPr>
      <w:r>
        <w:rPr>
          <w:rFonts w:cs="Arial"/>
        </w:rPr>
        <w:t xml:space="preserve">Γιατί το λέμε αυτό, γιατί δίνουμε τόσο μεγάλη έμφαση: Η απώλεια δημόσιων εσόδων ετησίως από τη παρεμπορική δραστηριότητα είναι 6 δισεκατομμύρια ευρώ. Αντιλαμβάνεστε ότι δεν αρκεί μόνο αυτό το κομμάτι. Θα πρέπει να προχωρήσουμε στην ενίσχυση ενός φοροεισπρακτικού μηχανισμού που θα αποφέρει αποτελέσματα. Διότι θέλω να ξεκαθαρίσω ένα πράγμα: Για εμάς για την υγιή επιχειρηματικότητα είναι αθέμιτος ανταγωνισμός ο «συνάδελφος» μας να μην πληρώνει τις φορολογικές και τις ασφαλιστικές του υποχρεώσεις. </w:t>
      </w:r>
    </w:p>
    <w:p w:rsidR="0018763B" w:rsidRDefault="0018763B" w:rsidP="003A4B4C">
      <w:pPr>
        <w:spacing w:line="600" w:lineRule="auto"/>
        <w:ind w:firstLine="720"/>
        <w:jc w:val="both"/>
        <w:rPr>
          <w:rFonts w:cs="Arial"/>
        </w:rPr>
      </w:pPr>
      <w:r>
        <w:rPr>
          <w:rFonts w:cs="Arial"/>
        </w:rPr>
        <w:lastRenderedPageBreak/>
        <w:t xml:space="preserve">Αν μπορώ, θα ήθελα στο σημείο αυτό να ανοίξω μία πολύ σύντομή παρένθεση: Παρότι χαιρετήσαμε τη ρύθμιση των εκατό δόσεων, γιατί έχει ανάγκη αυτή τη στιγμή το κρατικό ταμείο, θα έπρεπε -θα μου επιτρέψετε να πω- να υπάρχει και ένα μπόνους, να υπάρχει ένα κίνητρο για αυτούς οι οποίοι τουλάχιστον τα τελευταία δύο, τρία χρόνια είναι συνεπέστατοι προς την αποπληρωμή των δικών τους υποχρεώσεων. Διότι ναι μεν </w:t>
      </w:r>
      <w:r w:rsidRPr="006D28E0">
        <w:rPr>
          <w:rFonts w:cs="Arial"/>
        </w:rPr>
        <w:t>πρέπει να</w:t>
      </w:r>
      <w:r>
        <w:rPr>
          <w:rFonts w:cs="Arial"/>
        </w:rPr>
        <w:t xml:space="preserve"> γίνει ρύθμιση ιδιαίτερα για τις ατυχείς αυτές επιχειρήσεις οι οποίες όχι κακόβουλα, αλλά λόγω αδυναμίας δεν μπόρεσαν να εκτελέσουν τις υποχρεώσεις τους απέναντι στο Δημόσιο, απέναντι στο κράτος, αλλά θα </w:t>
      </w:r>
      <w:r w:rsidRPr="006D28E0">
        <w:rPr>
          <w:rFonts w:cs="Arial"/>
        </w:rPr>
        <w:t xml:space="preserve">πρέπει </w:t>
      </w:r>
      <w:r>
        <w:rPr>
          <w:rFonts w:cs="Arial"/>
        </w:rPr>
        <w:t xml:space="preserve">και αυτός </w:t>
      </w:r>
      <w:r w:rsidRPr="000617C4">
        <w:rPr>
          <w:rFonts w:cs="Arial"/>
        </w:rPr>
        <w:t>ο οποίος</w:t>
      </w:r>
      <w:r>
        <w:rPr>
          <w:rFonts w:cs="Arial"/>
        </w:rPr>
        <w:t xml:space="preserve"> έχει συμβάλει στην υγεία των κρατικών ταμείων να έχει ένα κίνητρο.</w:t>
      </w:r>
    </w:p>
    <w:p w:rsidR="0018763B" w:rsidRDefault="0018763B" w:rsidP="003A4B4C">
      <w:pPr>
        <w:spacing w:line="600" w:lineRule="auto"/>
        <w:ind w:firstLine="720"/>
        <w:jc w:val="both"/>
        <w:rPr>
          <w:rFonts w:cs="Arial"/>
        </w:rPr>
      </w:pPr>
      <w:r>
        <w:rPr>
          <w:rFonts w:cs="Arial"/>
        </w:rPr>
        <w:t xml:space="preserve">Άρα, πρέπει να υπάρξει μία ενίσχυση του φοροεισπρακτικού μηχανισμού. Και θα μου επιτρέψετε να πω ότι δεν χρειάζεται να εφεύρουμε εκ νέου την Αμερική, υπάρχουν συστήματα τα οποία μπορούμε να υιοθετήσουμε ειδικά για το φορολογικό μας σύστημα. Θα πρέπει, όμως, και εμείς επιτέλους να αποφασίσουμε ποια είναι η φορολογική μας ταυτότητα. Έχουμε δύο μοντέλα στην ουσία που λειτουργούν παγκοσμίως, το σκανδιναβικό μοντέλο που δίνει μια μεγάλη έμφαση στην κοινωνική </w:t>
      </w:r>
      <w:r w:rsidRPr="000617C4">
        <w:rPr>
          <w:rFonts w:cs="Arial"/>
        </w:rPr>
        <w:t>πολιτική</w:t>
      </w:r>
      <w:r>
        <w:rPr>
          <w:rFonts w:cs="Arial"/>
        </w:rPr>
        <w:t xml:space="preserve"> και το αγγλοσαξονικό, </w:t>
      </w:r>
      <w:r w:rsidRPr="000617C4">
        <w:rPr>
          <w:rFonts w:cs="Arial"/>
        </w:rPr>
        <w:t>το οποίο</w:t>
      </w:r>
      <w:r>
        <w:rPr>
          <w:rFonts w:cs="Arial"/>
        </w:rPr>
        <w:t xml:space="preserve"> είναι πιο φιλελεύθερο.</w:t>
      </w:r>
    </w:p>
    <w:p w:rsidR="0018763B" w:rsidRDefault="0018763B" w:rsidP="006D28E0">
      <w:pPr>
        <w:spacing w:line="600" w:lineRule="auto"/>
        <w:ind w:firstLine="720"/>
        <w:jc w:val="both"/>
        <w:rPr>
          <w:rFonts w:cs="Arial"/>
          <w:b/>
        </w:rPr>
      </w:pPr>
      <w:r>
        <w:rPr>
          <w:rFonts w:cs="Arial"/>
        </w:rPr>
        <w:t xml:space="preserve">Δυστυχώς, στην Ελλάδα, με τις παλινδρομήσεις που έχουν ακολουθήσει οι κυβερνήσεις, δεν έχουμε μία φορολογική ταυτότητα για να ξέρουμε που βαδίζουμε. Εάν, λοιπόν, αποφασίσουμε ποιο μοντέλο θέλουμε να ακολουθήσουμε -και εγώ προσωπικά είμαι ανοικτός και στα δύο αυτά μοντέλα- θα </w:t>
      </w:r>
      <w:r w:rsidRPr="000617C4">
        <w:rPr>
          <w:rFonts w:cs="Arial"/>
        </w:rPr>
        <w:t xml:space="preserve">πρέπει </w:t>
      </w:r>
      <w:r>
        <w:rPr>
          <w:rFonts w:cs="Arial"/>
        </w:rPr>
        <w:t xml:space="preserve">παράλληλα να υπάρχει και ένα </w:t>
      </w:r>
      <w:r>
        <w:rPr>
          <w:rFonts w:cs="Arial"/>
        </w:rPr>
        <w:lastRenderedPageBreak/>
        <w:t>φοροεισπρακτικός μηχανισμός, έτσι ώστε να μη φτάνουμε στο σημείο να έχουμε περίπου 64,1 δισεκατομμύρια ευρώ ανείσπρακτες οφειλές.</w:t>
      </w:r>
    </w:p>
    <w:p w:rsidR="0018763B" w:rsidRDefault="0018763B" w:rsidP="0021299C">
      <w:pPr>
        <w:spacing w:line="600" w:lineRule="auto"/>
        <w:ind w:firstLine="720"/>
        <w:jc w:val="center"/>
      </w:pPr>
    </w:p>
    <w:p w:rsidR="0018763B" w:rsidRPr="00B1606C" w:rsidRDefault="0018763B" w:rsidP="0021299C">
      <w:pPr>
        <w:spacing w:line="600" w:lineRule="auto"/>
        <w:ind w:firstLine="720"/>
        <w:jc w:val="center"/>
      </w:pPr>
      <w:r w:rsidRPr="00B1606C">
        <w:t>(</w:t>
      </w:r>
      <w:r>
        <w:rPr>
          <w:lang w:val="en-US"/>
        </w:rPr>
        <w:t>BM</w:t>
      </w:r>
      <w:r w:rsidRPr="00B1606C">
        <w:t>)</w:t>
      </w:r>
    </w:p>
    <w:p w:rsidR="0018763B" w:rsidRDefault="0018763B"/>
    <w:p w:rsidR="0018763B" w:rsidRDefault="0018763B">
      <w:pPr>
        <w:sectPr w:rsidR="0018763B" w:rsidSect="00606150">
          <w:headerReference w:type="default" r:id="rId12"/>
          <w:footerReference w:type="default" r:id="rId13"/>
          <w:pgSz w:w="11906" w:h="16838"/>
          <w:pgMar w:top="1440" w:right="1800" w:bottom="1440" w:left="1800" w:header="708" w:footer="708" w:gutter="0"/>
          <w:cols w:space="708"/>
          <w:docGrid w:linePitch="360"/>
        </w:sectPr>
      </w:pPr>
    </w:p>
    <w:p w:rsidR="0018763B" w:rsidRPr="007C0372" w:rsidRDefault="0018763B" w:rsidP="00A82B41">
      <w:pPr>
        <w:spacing w:line="600" w:lineRule="auto"/>
        <w:ind w:firstLine="720"/>
        <w:jc w:val="center"/>
      </w:pPr>
      <w:r w:rsidRPr="007C0372">
        <w:lastRenderedPageBreak/>
        <w:t>(</w:t>
      </w:r>
      <w:r>
        <w:t>1</w:t>
      </w:r>
      <w:r>
        <w:rPr>
          <w:lang w:val="en-US"/>
        </w:rPr>
        <w:t>KM</w:t>
      </w:r>
      <w:r w:rsidRPr="007C0372">
        <w:t>)</w:t>
      </w:r>
    </w:p>
    <w:p w:rsidR="0018763B" w:rsidRDefault="0018763B" w:rsidP="0001111A">
      <w:pPr>
        <w:spacing w:line="600" w:lineRule="auto"/>
        <w:ind w:firstLine="720"/>
        <w:jc w:val="both"/>
      </w:pPr>
      <w:r>
        <w:t xml:space="preserve">Με αυτούς τους δύο τρόπους, λοιπόν, πιστεύω -και πέραν όλων των άλλων που ανέφερα, δηλαδή τις αυτονόητες μεταρρυθμίσεις- ότι δεν χρειάζεται ένα ξενόφερτο μνημόνιο για να προχωρήσουμε σε αλλαγές. Διότι έχω πει: Μνημόνιο ναι, αλλά ένα μνημόνιο, το οποίο είναι σχεδιασμένο από Έλληνες για τις ανάγκες των Ελλήνων. Δυστυχώς αυτό δεν το είδαμε. </w:t>
      </w:r>
    </w:p>
    <w:p w:rsidR="0018763B" w:rsidRDefault="0018763B" w:rsidP="0001111A">
      <w:pPr>
        <w:spacing w:line="600" w:lineRule="auto"/>
        <w:ind w:firstLine="720"/>
        <w:jc w:val="both"/>
      </w:pPr>
      <w:r>
        <w:t>Ευχαριστώ.</w:t>
      </w:r>
    </w:p>
    <w:p w:rsidR="0018763B" w:rsidRDefault="0018763B" w:rsidP="0001111A">
      <w:pPr>
        <w:spacing w:line="600" w:lineRule="auto"/>
        <w:ind w:firstLine="720"/>
        <w:jc w:val="both"/>
      </w:pPr>
      <w:r>
        <w:rPr>
          <w:b/>
        </w:rPr>
        <w:t xml:space="preserve">ΧΑΡΟΥΛΑ ΚΑΦΑΝΤΑΡΗ (Προεδρεύουσα της Επιτροπής): </w:t>
      </w:r>
      <w:r>
        <w:t>Το λόγο έχει ο κ. Σταϊκούρας.</w:t>
      </w:r>
    </w:p>
    <w:p w:rsidR="0018763B" w:rsidRDefault="0018763B" w:rsidP="0001111A">
      <w:pPr>
        <w:spacing w:line="600" w:lineRule="auto"/>
        <w:ind w:firstLine="720"/>
        <w:jc w:val="both"/>
      </w:pPr>
      <w:r>
        <w:rPr>
          <w:b/>
        </w:rPr>
        <w:t xml:space="preserve">ΧΡΗΣΤΟΣ ΣΤΑΪΚΟΥΡΑΣ: </w:t>
      </w:r>
      <w:r>
        <w:t>Ευχαριστώ πολύ, κυρία Πρόεδρε.</w:t>
      </w:r>
    </w:p>
    <w:p w:rsidR="0018763B" w:rsidRDefault="0018763B" w:rsidP="0001111A">
      <w:pPr>
        <w:spacing w:line="600" w:lineRule="auto"/>
        <w:ind w:firstLine="720"/>
        <w:jc w:val="both"/>
      </w:pPr>
      <w:r>
        <w:t xml:space="preserve">Κύριε Μίχαλε, ξεκινήσατε την τοποθέτησή σας μιλώντας για τη δεκαετία του 1980. Ουσιαστικά αναφερθήκατε στις έντονες δημοσιονομικές ανισορροπίες εκείνης της περιόδου και στη συσσώρευση μεγάλου δημοσίου ελλείμματος που ξεκίνησε εκείνη τη δεκαετία και συνεχίστηκε τις επόμενες. </w:t>
      </w:r>
    </w:p>
    <w:p w:rsidR="0018763B" w:rsidRDefault="0018763B" w:rsidP="0001111A">
      <w:pPr>
        <w:spacing w:line="600" w:lineRule="auto"/>
        <w:ind w:firstLine="720"/>
        <w:jc w:val="both"/>
      </w:pPr>
      <w:r>
        <w:t xml:space="preserve">Αναφέρθηκε από τη συνάδελφο -και θα ήθελα το σχόλιό σας- ότι τα προβλήματα ουσιαστικά ξεκίνησαν από το τέλος του 2009. Εγώ θεωρώ ότι τα προβλήματα ξεκίνησαν πριν από το 2004, γι’ αυτό και η χώρα μπήκε σε διαδικασία υπερβολικού ελλείμματος το 2004. Ακολουθήθηκε μία δημοσιονομική προσαρμογή από το 2004 μέχρι το 2007, η οποία είχε </w:t>
      </w:r>
      <w:r>
        <w:lastRenderedPageBreak/>
        <w:t xml:space="preserve">ορατά αποτελέσματα. Είχε τη συγκράτηση της αύξησης του χρέους και τη συγκράτηση των ελλειμμάτων. Αυτό μέχρι το 2007. Είναι αληθές αυτό; </w:t>
      </w:r>
    </w:p>
    <w:p w:rsidR="0018763B" w:rsidRDefault="0018763B" w:rsidP="0001111A">
      <w:pPr>
        <w:spacing w:line="600" w:lineRule="auto"/>
        <w:ind w:firstLine="720"/>
        <w:jc w:val="both"/>
      </w:pPr>
      <w:r>
        <w:rPr>
          <w:b/>
        </w:rPr>
        <w:t xml:space="preserve">ΚΩΝΣΤΑΝΤΙΝΟΣ ΜΙΧΑΛΟΣ (Μάρτυς): </w:t>
      </w:r>
      <w:r>
        <w:t xml:space="preserve">Ακριβώς, κύριε Σταϊκούρα. Είναι όπως το λέτε. </w:t>
      </w:r>
    </w:p>
    <w:p w:rsidR="0018763B" w:rsidRDefault="0018763B" w:rsidP="0001111A">
      <w:pPr>
        <w:spacing w:line="600" w:lineRule="auto"/>
        <w:ind w:firstLine="720"/>
        <w:jc w:val="both"/>
      </w:pPr>
      <w:r>
        <w:rPr>
          <w:b/>
        </w:rPr>
        <w:t xml:space="preserve">ΧΡΗΣΤΟΣ ΣΤΑΪΚΟΥΡΑΣ: </w:t>
      </w:r>
      <w:r>
        <w:t>Το 2007-2009, όπως σωστά είπατε, η παγκόσμια κρίση χτύπησε και την Ελλάδα που είχε τις περισσότερες διαρθρωτικές αδυναμίες, τις οποίες κουβαλούσε επί τρεις δεκαετίες. Απόδειξη αυτού είναι τα ελλείμματα και τα χρέη που ουσιαστικά διογκώθηκαν στην Ελλάδα την περίοδο 2007-2009 λιγότερο από ό,τι ο μέσος όρος της Ευρώπης. Και ήρθαμε στο 2009.</w:t>
      </w:r>
    </w:p>
    <w:p w:rsidR="0018763B" w:rsidRDefault="0018763B" w:rsidP="0001111A">
      <w:pPr>
        <w:spacing w:line="600" w:lineRule="auto"/>
        <w:ind w:firstLine="720"/>
        <w:jc w:val="both"/>
      </w:pPr>
      <w:r>
        <w:t xml:space="preserve">Συμπληρωματικά προς την τοποθέτησή σας ερωτήματα, αν μπορώ να κάνω: Θεωρείτε εσείς ότι τα μέτρα που πήρε η προηγούμενη κυβέρνηση το πρώτο εξάμηνο του 2009 ήταν επαρκή, ώστε να αντιμετωπιστούν τα προβλήματα που ανέδειξε η παγκόσμια κρίση τότε; Θέλω να σας πω ότι προς την ίδια κατεύθυνση η έκθεση του ΙΟΒΕ τον Αύγουστο του 2009 ανέφερε ότι οι εξαγγελίες της κυβέρνησης κινούνται προς τη σωστή κατεύθυνση και αν τα συγκεκριμένα μέτρα εφαρμοστούν με συνέπεια και συνέχεια, είναι βέβαιο ότι μέσα στην επόμενη διετία θα έχει γίνει ένα σημαντικό βήμα δημοσιονομικής προσαρμογής. </w:t>
      </w:r>
    </w:p>
    <w:p w:rsidR="0018763B" w:rsidRDefault="0018763B" w:rsidP="0001111A">
      <w:pPr>
        <w:spacing w:line="600" w:lineRule="auto"/>
        <w:ind w:firstLine="720"/>
        <w:jc w:val="both"/>
      </w:pPr>
      <w:r>
        <w:rPr>
          <w:b/>
        </w:rPr>
        <w:t xml:space="preserve">ΚΩΝΣΤΑΝΤΙΝΟΣ ΜΙΧΑΛΟΣ (Μάρτυς): </w:t>
      </w:r>
      <w:r>
        <w:t xml:space="preserve">Κύριε Σταϊκούρα, το μόνο που έχω να πω είναι πως ήταν προς τη σωστή κατεύθυνση. Αλλά μιλάμε για την εποχή όπου είχε ξεσπάσει πλέον η εισαγόμενη κρίση από τις Ηνωμένες Πολιτείες. Η νέα κυβέρνηση, η οποία ανέλαβε περί τα τέλη του 2009, δυστυχώς δεν προχώρησε στην πολιτική αυτή, την οποία χρειαζόταν ο τόπος. </w:t>
      </w:r>
    </w:p>
    <w:p w:rsidR="0018763B" w:rsidRDefault="0018763B" w:rsidP="0001111A">
      <w:pPr>
        <w:spacing w:line="600" w:lineRule="auto"/>
        <w:ind w:firstLine="720"/>
        <w:jc w:val="both"/>
      </w:pPr>
      <w:r>
        <w:lastRenderedPageBreak/>
        <w:t xml:space="preserve">Και αν μου επιτρέπετε, να κάνω μία αναφορά στο γενικότερο πλαίσιο. Και το λέω αυτό διότι θυμίζω ότι ο τότε Πρωθυπουργός, ο κ. Παπανδρέου, ήταν και Πρόεδρος της Διεθνούς Σοσιαλιστικής. </w:t>
      </w:r>
    </w:p>
    <w:p w:rsidR="0018763B" w:rsidRDefault="0018763B" w:rsidP="0001111A">
      <w:pPr>
        <w:spacing w:line="600" w:lineRule="auto"/>
        <w:ind w:firstLine="720"/>
        <w:jc w:val="both"/>
      </w:pPr>
      <w:r>
        <w:t xml:space="preserve">Θυμάμαι ότι -και την έχω φέρει και αν θέλετε, κυρία Πρόεδρε, να την καταθέσω στην Επιτροπή σας μετά το πέρας της εξέτασης- είχαμε ζητήσει με επιστολή, με υπόμνημα που είχαμε στείλει στον τότε Πρωθυπουργό με την ιδιότητα περισσότερο του Προέδρου της Διεθνούς Σοσιαλιστικής, να γίνει μία παρέμβαση σε επίπεδο των </w:t>
      </w:r>
      <w:r>
        <w:rPr>
          <w:lang w:val="en-US"/>
        </w:rPr>
        <w:t>G</w:t>
      </w:r>
      <w:r>
        <w:t xml:space="preserve">7 ή των </w:t>
      </w:r>
      <w:r>
        <w:rPr>
          <w:lang w:val="en-US"/>
        </w:rPr>
        <w:t>G</w:t>
      </w:r>
      <w:r w:rsidRPr="0071630A">
        <w:t>20</w:t>
      </w:r>
      <w:r>
        <w:t xml:space="preserve">, που είχε την πρόσβαση τότε, για το θέμα της λειτουργίας των χρηματοοικονομικών προϊόντων. </w:t>
      </w:r>
    </w:p>
    <w:p w:rsidR="0018763B" w:rsidRDefault="0018763B" w:rsidP="0001111A">
      <w:pPr>
        <w:spacing w:line="600" w:lineRule="auto"/>
        <w:ind w:firstLine="720"/>
        <w:jc w:val="both"/>
      </w:pPr>
      <w:r>
        <w:t xml:space="preserve">Και αυτό γιατί; Διότι ακόμα και σήμερα, κύριε Σταϊκούρα, εν έτει 2015 πρέπει να πούμε ότι λειτουργεί το χρηματοοικονομικό σύστημα σε παγκόσμιο επίπεδο με τον ίδιο τρόπο που λειτουργούσε και το 2008 που δημιουργήθηκε η κρίση. Δηλαδή τα τοξικά παράγωγα υπάρχουν ακόμα και σήμερα. </w:t>
      </w:r>
    </w:p>
    <w:p w:rsidR="0018763B" w:rsidRDefault="0018763B" w:rsidP="0001111A">
      <w:pPr>
        <w:spacing w:line="600" w:lineRule="auto"/>
        <w:ind w:firstLine="720"/>
        <w:jc w:val="both"/>
      </w:pPr>
      <w:r>
        <w:t xml:space="preserve">Εμείς τι ζητούσαμε; Ζητούσαμε τότε να γίνει ένας συνολικός αναπροσδιορισμός της λειτουργίας των </w:t>
      </w:r>
      <w:r>
        <w:rPr>
          <w:lang w:val="en-US"/>
        </w:rPr>
        <w:t>hed</w:t>
      </w:r>
      <w:r>
        <w:t>ge</w:t>
      </w:r>
      <w:r w:rsidRPr="0071630A">
        <w:t xml:space="preserve"> </w:t>
      </w:r>
      <w:r>
        <w:rPr>
          <w:lang w:val="en-US"/>
        </w:rPr>
        <w:t>funds</w:t>
      </w:r>
      <w:r>
        <w:t>. Και για όσους δεν γνωρίζουν, «</w:t>
      </w:r>
      <w:r>
        <w:rPr>
          <w:lang w:val="en-US"/>
        </w:rPr>
        <w:t>hed</w:t>
      </w:r>
      <w:r>
        <w:t xml:space="preserve">ge» σημαίνει «περιχαρακώνω, προστατεύω». Είναι τα λεγόμενα συνταξιοδοτικά ως επί το πλείστον κεφάλαια, τα οποία λειτουργούν με σχετικά σωστό τρόπο, θα έλεγα, τα τελευταία είκοσι πέντε με τριάντα χρόνια. Δυστυχώς, όμως, στη μετεξέλιξή τους έχουν δημιουργήσει μία σειρά μοχθηρών κερδοσκοπικών κεφαλαίων, που είναι ακριβώς η γενεσιουργός αιτία όλου του προβλήματος. Θα έπρεπε, λοιπόν, να υπάρχει ένας αναπροσδιορισμός. </w:t>
      </w:r>
    </w:p>
    <w:p w:rsidR="0018763B" w:rsidRPr="0071630A" w:rsidRDefault="0018763B" w:rsidP="0001111A">
      <w:pPr>
        <w:spacing w:line="600" w:lineRule="auto"/>
        <w:ind w:firstLine="720"/>
        <w:jc w:val="both"/>
      </w:pPr>
      <w:r>
        <w:lastRenderedPageBreak/>
        <w:t xml:space="preserve">Όπως, επίσης, το ποσοστό μόχλευσης, κύριε Σταϊκούρα. Και ξέρετε πολύ καλύτερα από εμένα ότι ακόμα και η περιβόητη </w:t>
      </w:r>
      <w:r>
        <w:rPr>
          <w:lang w:val="en-US"/>
        </w:rPr>
        <w:t>Deutche</w:t>
      </w:r>
      <w:r w:rsidRPr="0071630A">
        <w:t xml:space="preserve"> </w:t>
      </w:r>
      <w:r>
        <w:rPr>
          <w:lang w:val="en-US"/>
        </w:rPr>
        <w:t>Bank</w:t>
      </w:r>
      <w:r>
        <w:t xml:space="preserve"> έφτασε να λειτουργεί με έναν δείκτη κεφαλαιακής επάρκειας ένα προς σαράντα τρία. Προσπαθήστε να το καταλάβετε αυτό. Δηλαδή, για κάθε ένα ευρώ κατάθεσης λειτουργούσαν με μία μόχλευση κάποια στιγμή το 2010-2011 επί σαράντα τρία. Αυτό δημιουργεί μία τεράστια φούσκα. Και είναι μία τέτοια η φούσκα, την οποία βιώνουμε σήμερα. </w:t>
      </w:r>
    </w:p>
    <w:p w:rsidR="0018763B" w:rsidRDefault="0018763B" w:rsidP="00514FBC">
      <w:pPr>
        <w:spacing w:line="600" w:lineRule="auto"/>
        <w:ind w:firstLine="720"/>
        <w:jc w:val="center"/>
      </w:pPr>
    </w:p>
    <w:p w:rsidR="0018763B" w:rsidRPr="0001111A" w:rsidRDefault="0018763B" w:rsidP="00514FBC">
      <w:pPr>
        <w:spacing w:line="600" w:lineRule="auto"/>
        <w:ind w:firstLine="720"/>
        <w:jc w:val="center"/>
      </w:pPr>
      <w:r>
        <w:t>(FT)</w:t>
      </w:r>
    </w:p>
    <w:p w:rsidR="0018763B" w:rsidRDefault="0018763B"/>
    <w:p w:rsidR="0018763B" w:rsidRDefault="0018763B">
      <w:pPr>
        <w:sectPr w:rsidR="0018763B" w:rsidSect="001F5C1E">
          <w:headerReference w:type="default" r:id="rId14"/>
          <w:footerReference w:type="default" r:id="rId15"/>
          <w:pgSz w:w="11906" w:h="16838"/>
          <w:pgMar w:top="1440" w:right="1800" w:bottom="1440" w:left="1800" w:header="708" w:footer="708" w:gutter="0"/>
          <w:cols w:space="708"/>
          <w:docGrid w:linePitch="360"/>
        </w:sectPr>
      </w:pPr>
    </w:p>
    <w:p w:rsidR="0018763B" w:rsidRPr="00E5246F" w:rsidRDefault="0018763B" w:rsidP="006678BD">
      <w:pPr>
        <w:tabs>
          <w:tab w:val="left" w:pos="1150"/>
        </w:tabs>
        <w:spacing w:line="600" w:lineRule="auto"/>
        <w:ind w:firstLine="720"/>
        <w:jc w:val="center"/>
      </w:pPr>
      <w:r>
        <w:lastRenderedPageBreak/>
        <w:t>(</w:t>
      </w:r>
      <w:r>
        <w:rPr>
          <w:lang w:val="en-US"/>
        </w:rPr>
        <w:t>BM</w:t>
      </w:r>
      <w:r w:rsidRPr="00E5246F">
        <w:t>)</w:t>
      </w:r>
    </w:p>
    <w:p w:rsidR="0018763B" w:rsidRPr="00457A47" w:rsidRDefault="0018763B" w:rsidP="00062C0B">
      <w:pPr>
        <w:tabs>
          <w:tab w:val="left" w:pos="1960"/>
        </w:tabs>
        <w:spacing w:line="600" w:lineRule="auto"/>
        <w:ind w:firstLine="720"/>
        <w:jc w:val="both"/>
      </w:pPr>
      <w:r>
        <w:t xml:space="preserve">Το </w:t>
      </w:r>
      <w:r>
        <w:rPr>
          <w:lang w:val="en-US"/>
        </w:rPr>
        <w:t>short</w:t>
      </w:r>
      <w:r w:rsidRPr="00457A47">
        <w:t xml:space="preserve"> </w:t>
      </w:r>
      <w:r>
        <w:rPr>
          <w:lang w:val="en-US"/>
        </w:rPr>
        <w:t>selling</w:t>
      </w:r>
      <w:r>
        <w:t>, δηλαδή η χρηματιστηριακή πώληση χωρίς να υπάρχει το προϊόν, όπως επίσης και η λειτουργία της αγοράς των ασφαλιστικών εταιρειών αλλά και η αυστηρή τήρηση κριτηρίων δανειοληψίας από τις τράπεζες ήταν θέματα τα οποία έπρεπε να αντιμετωπιστούν εκείνη τη χρονική περίοδο. Δυστυχώς, όμως, κύριε Σταϊκούρα, τόσο στο εσωτερικό επίπεδο, όσο και στο εξωτερικό, δεν είδαμε τέτοιες πρωτοβουλίες. Και το ανησυχητικό είναι ότι ακόμα και σήμερα, όπως είπα, το 2015, στην ουσία η ευρωπαϊκή οικονομία κινδυνεύει από τη δυσλειτουργία του χρηματοπιστωτικού συστήματος. Και αυτό είναι που μας φοβίζει αυτήν τη στιγμή περισσότερο από οτιδήποτε άλλο.</w:t>
      </w:r>
    </w:p>
    <w:p w:rsidR="0018763B" w:rsidRDefault="0018763B" w:rsidP="00062C0B">
      <w:pPr>
        <w:tabs>
          <w:tab w:val="left" w:pos="1960"/>
        </w:tabs>
        <w:spacing w:line="600" w:lineRule="auto"/>
        <w:ind w:firstLine="720"/>
        <w:jc w:val="both"/>
      </w:pPr>
      <w:r>
        <w:rPr>
          <w:b/>
        </w:rPr>
        <w:t>ΧΡΗΣΤΟΣ ΣΤΑΪΚΟΥΡΑΣ:</w:t>
      </w:r>
      <w:r>
        <w:t xml:space="preserve"> Άρα, στο 2009 είπατε ότι τα μέτρα στο πρώτο εξάμηνο ήταν επαρκή για να αντιμετωπίσουν την κατάσταση όπως είχε διαμορφωθεί.</w:t>
      </w:r>
    </w:p>
    <w:p w:rsidR="0018763B" w:rsidRDefault="0018763B" w:rsidP="00457A47">
      <w:pPr>
        <w:tabs>
          <w:tab w:val="left" w:pos="1960"/>
        </w:tabs>
        <w:spacing w:line="600" w:lineRule="auto"/>
        <w:ind w:firstLine="720"/>
        <w:jc w:val="both"/>
      </w:pPr>
      <w:r>
        <w:rPr>
          <w:b/>
        </w:rPr>
        <w:t>ΚΩΝΣΤΑΝΤΙΝΟΣ ΜΙΧΑΛΟΣ (Μάρτυς):</w:t>
      </w:r>
      <w:r>
        <w:t xml:space="preserve"> Προς τη σωστή κατεύθυνση, ναι.</w:t>
      </w:r>
    </w:p>
    <w:p w:rsidR="0018763B" w:rsidRDefault="0018763B" w:rsidP="00457A47">
      <w:pPr>
        <w:tabs>
          <w:tab w:val="left" w:pos="1960"/>
        </w:tabs>
        <w:spacing w:line="600" w:lineRule="auto"/>
        <w:ind w:firstLine="720"/>
        <w:jc w:val="both"/>
      </w:pPr>
      <w:r>
        <w:rPr>
          <w:b/>
        </w:rPr>
        <w:t>ΧΡΗΣΤΟΣ ΣΤΑΪΚΟΥΡΑΣ:</w:t>
      </w:r>
      <w:r>
        <w:t xml:space="preserve"> Μιλήσατε για την αναγκαιότητα συναίνεσης. Εικάζω συνεπώς ότι οι πρόωρες εκλογές του Οκτωβρίου του 2009 δεν συνέβαλαν σε μια δημοσιονομική σταθεροποίηση στη χώρα, όπως και οι μεταγενέστερες πρόωρες εκλογές, όποιοι κι αν τις προκάλεσαν.</w:t>
      </w:r>
    </w:p>
    <w:p w:rsidR="0018763B" w:rsidRDefault="0018763B" w:rsidP="00457A47">
      <w:pPr>
        <w:tabs>
          <w:tab w:val="left" w:pos="1960"/>
        </w:tabs>
        <w:spacing w:line="600" w:lineRule="auto"/>
        <w:ind w:firstLine="720"/>
        <w:jc w:val="both"/>
      </w:pPr>
      <w:r>
        <w:rPr>
          <w:b/>
        </w:rPr>
        <w:t>ΚΩΝΣΤΑΝΤΙΝΟΣ ΜΙΧΑΛΟΣ (Μάρτυς):</w:t>
      </w:r>
      <w:r>
        <w:t xml:space="preserve"> Δυστυχώς, όχι.</w:t>
      </w:r>
    </w:p>
    <w:p w:rsidR="0018763B" w:rsidRDefault="0018763B" w:rsidP="00457A47">
      <w:pPr>
        <w:tabs>
          <w:tab w:val="left" w:pos="1960"/>
        </w:tabs>
        <w:spacing w:line="600" w:lineRule="auto"/>
        <w:ind w:firstLine="720"/>
        <w:jc w:val="both"/>
      </w:pPr>
      <w:r>
        <w:rPr>
          <w:b/>
        </w:rPr>
        <w:lastRenderedPageBreak/>
        <w:t>ΧΡΗΣΤΟΣ ΣΤΑΪΚΟΥΡΑΣ:</w:t>
      </w:r>
      <w:r>
        <w:t xml:space="preserve"> Είπατε ουσιαστικά ότι η κυβέρνηση που ανέλαβε μετά τον Οκτώβρη του 2009 δεν είχε σχέδιο αντιμετώπισης της κρίσης. Αν δεν με απατά η μνήμη μου, είπατε ότι ουσιαστικά δεν έλαβε ούτε ένα μέτρο συσταλτικής δημοσιονομικής πολιτικής.</w:t>
      </w:r>
    </w:p>
    <w:p w:rsidR="0018763B" w:rsidRDefault="0018763B" w:rsidP="00457A47">
      <w:pPr>
        <w:tabs>
          <w:tab w:val="left" w:pos="1960"/>
        </w:tabs>
        <w:spacing w:line="600" w:lineRule="auto"/>
        <w:ind w:firstLine="720"/>
        <w:jc w:val="both"/>
      </w:pPr>
      <w:r>
        <w:rPr>
          <w:b/>
        </w:rPr>
        <w:t>ΚΩΝΣΤΑΝΤΙΝΟΣ ΜΙΧΑΛΟΣ (Μάρτυς):</w:t>
      </w:r>
      <w:r>
        <w:t xml:space="preserve"> Τουλάχιστον για το πρώτο τρίμηνο, αν θυμάμαι καλά, τρίμηνο ή τετράμηνο.</w:t>
      </w:r>
    </w:p>
    <w:p w:rsidR="0018763B" w:rsidRDefault="0018763B" w:rsidP="00457A47">
      <w:pPr>
        <w:tabs>
          <w:tab w:val="left" w:pos="1960"/>
        </w:tabs>
        <w:spacing w:line="600" w:lineRule="auto"/>
        <w:ind w:firstLine="720"/>
        <w:jc w:val="both"/>
      </w:pPr>
      <w:r>
        <w:rPr>
          <w:b/>
        </w:rPr>
        <w:t>ΧΡΗΣΤΟΣ ΣΤΑΪΚΟΥΡΑΣ:</w:t>
      </w:r>
      <w:r>
        <w:t xml:space="preserve"> Και εικάζω ότι προφανώς από τα λεγόμενά σας συμφωνείτε με τη δήλωση του τότε μέλους του Διοικητικού Συμβουλίου της Ευρωπαϊκής Κεντρικής Τράπεζας, του κ. Σμάγκι, που έγινε έναν χρόνο μετά, τον Οκτώβριο του 2010, που είπε ότι εάν η Ελληνική Κυβέρνηση είχε αποφασίσει να προχωρήσει σε διορθωτικές δράσεις από το Φθινόπωρο του 2009, θα μπορούσε να αποφύγει την κρίση χρέους και το δραστικό πρόγραμμα προσαρμογής.</w:t>
      </w:r>
    </w:p>
    <w:p w:rsidR="0018763B" w:rsidRDefault="0018763B" w:rsidP="00457A47">
      <w:pPr>
        <w:tabs>
          <w:tab w:val="left" w:pos="1960"/>
        </w:tabs>
        <w:spacing w:line="600" w:lineRule="auto"/>
        <w:ind w:firstLine="720"/>
        <w:jc w:val="both"/>
      </w:pPr>
      <w:r>
        <w:rPr>
          <w:b/>
        </w:rPr>
        <w:t>ΚΩΝΣΤΑΝΤΙΝΟΣ ΜΙΧΑΛΟΣ (Μάρτυς):</w:t>
      </w:r>
      <w:r>
        <w:t xml:space="preserve"> Ακριβώς.</w:t>
      </w:r>
    </w:p>
    <w:p w:rsidR="0018763B" w:rsidRDefault="0018763B" w:rsidP="00457A47">
      <w:pPr>
        <w:tabs>
          <w:tab w:val="left" w:pos="1960"/>
        </w:tabs>
        <w:spacing w:line="600" w:lineRule="auto"/>
        <w:ind w:firstLine="720"/>
        <w:jc w:val="both"/>
      </w:pPr>
      <w:r>
        <w:rPr>
          <w:b/>
        </w:rPr>
        <w:t>ΧΡΗΣΤΟΣ ΣΤΑΪΚΟΥΡΑΣ:</w:t>
      </w:r>
      <w:r>
        <w:t xml:space="preserve"> Φτάνουμε συνεπώς λίγο πριν το μνημόνιο. Έχω δύο δηλώσεις. Θα ήθελα να μου πείτε εάν αυτές οι δηλώσεις εκφράστηκαν από τα πρόσωπα που τις έκαναν γιατί τις πίστευαν ή απλά τις ανέφεραν. Στις 13 Ιανουαρίου του 2010 ο τότε Πρωθυπουργός είχε αναφέρει: «Δεν υπάρχει περίπτωση ούτε να φύγουμε από το ευρώ ούτε να προσφύγουμε στο Διεθνές Νομισματικό Ταμείο. Δεν το έχουμε ανάγκη». Και κάποιους μήνες αργότερα, 9 Απριλίου του 2010, ο τότε Υπουργός Οικονομικών ανέφερε ότι «η λύση του Διεθνούς Νομισματικού Ταμείου θα είναι μεσοπρόθεσμα επιζήμια για την εικόνα της χώρας». Παρακαλώ για το σχόλιό σας.</w:t>
      </w:r>
    </w:p>
    <w:p w:rsidR="0018763B" w:rsidRDefault="0018763B" w:rsidP="00457A47">
      <w:pPr>
        <w:tabs>
          <w:tab w:val="left" w:pos="1960"/>
        </w:tabs>
        <w:spacing w:line="600" w:lineRule="auto"/>
        <w:ind w:firstLine="720"/>
        <w:jc w:val="both"/>
      </w:pPr>
      <w:r>
        <w:rPr>
          <w:b/>
        </w:rPr>
        <w:lastRenderedPageBreak/>
        <w:t>ΚΩΝΣΤΑΝΤΙΝΟΣ ΜΙΧΑΛΟΣ (Μάρτυς):</w:t>
      </w:r>
      <w:r>
        <w:t xml:space="preserve"> Θα σας διαβάσω το Δελτίο Τύπου το οποίο εξέδωσε το Εμπορικό και Βιομηχανικό Επιμελητήριο, ένα μέρος του, λίγες μέρες αργότερα, κύριε Σταϊκούρα, συγκεκριμένα 2 Μαΐου του 2010, όπου χαριτολογώντας λέγαμε ότι τα μέτρα που ανακοίνωσε η κυβέρνηση παραπέμπουν ευθέως στην παροιμία με το Χότζα που ήθελε να κάνει οικονομία και άφηνε τον γάιδαρό του νηστικό, μέχρι που αυτός ψόφησε. Διότι η ευθύνες εκείνη τη χρονική στιγμή, ιδιαίτερα του τότε Πρωθυπουργού, του κ. Παπανδρέου, ήταν τεράστιες. Διότι αυτό το οποίο δεν χρειαζόταν η χώρα ήταν έναν πρωθυπουργό και μία κυβέρνηση που έβαζε τους πάντες πάνω στο κρεβάτι του Προκρούστη και άρχισε να κόβει ό,τι περίσσευε. Αυτό θα μπορούσε να το κάνει ο οποιοσδήποτε. Και δυστυχώς, αυτή είναι η άποψη την οποία είχαμε διαμορφώσει τότε και εμμένουμε και σήμερα.</w:t>
      </w:r>
    </w:p>
    <w:p w:rsidR="0018763B" w:rsidRDefault="0018763B" w:rsidP="00457A47">
      <w:pPr>
        <w:tabs>
          <w:tab w:val="left" w:pos="1960"/>
        </w:tabs>
        <w:spacing w:line="600" w:lineRule="auto"/>
        <w:ind w:firstLine="720"/>
        <w:jc w:val="both"/>
      </w:pPr>
      <w:r>
        <w:rPr>
          <w:b/>
        </w:rPr>
        <w:t>ΧΡΗΣΤΟΣ ΣΤΑΪΚΟΥΡΑΣ:</w:t>
      </w:r>
      <w:r>
        <w:t xml:space="preserve"> Μπήκαμε στο μνημόνιο. Το μνημόνιο το πρώτο –εμένα θα μου επιτρέψετε να το διαχωρίσω και υπάρχει λόγος που το διαχωρίζω- είπατε -και έχω συγκρατήσει κάποιες εκφράσεις σας- «είχε λάθος μείγμα πολιτικής, είχε λάθος στόχους και στηριζόταν στην υπερφορολόγηση και όχι σε διαρθρωτικές αλλαγές». Το μνημόνιο έχει τρία σκέλη: Το δημοσιονομικό σκέλος, έχει το διαρθρωτικό σκέλος και έχει και το κομμάτι της ενίσχυσης της ρευστότητας της οικονομίας-τραπεζικό σύστημα. Θεωρείτε ότι το πρώτο μνημόνιο ήταν λάθος και στους τρεις πυλώνες του ή στο δημοσιονομικό τους σκέλος είχε λάθος στόχους και λάθος μείγμα πολιτικής με την υπερφορολόγηση;</w:t>
      </w:r>
    </w:p>
    <w:p w:rsidR="0018763B" w:rsidRDefault="0018763B" w:rsidP="00457A47">
      <w:pPr>
        <w:tabs>
          <w:tab w:val="left" w:pos="1960"/>
        </w:tabs>
        <w:spacing w:line="600" w:lineRule="auto"/>
        <w:ind w:firstLine="720"/>
        <w:jc w:val="both"/>
      </w:pPr>
      <w:r>
        <w:rPr>
          <w:b/>
        </w:rPr>
        <w:t>ΚΩΝΣΤΑΝΤΙΝΟΣ ΜΙΧΑΛΟΣ (Μάρτυς):</w:t>
      </w:r>
      <w:r>
        <w:t xml:space="preserve"> Ήταν λάθος το μείγμα της οικονομικής πολιτικής. Το έχουμε πει επανειλημμένως. Διότι όταν έχεις μια οικονομία, η οποία δυστυχώς, </w:t>
      </w:r>
      <w:r>
        <w:lastRenderedPageBreak/>
        <w:t>λόγω της πολυετούς λανθασμένης πολιτικής που έχει ασκηθεί, δεν έχει ένα παραγωγικό δυναμικό το οποίο να μπορεί να υποστηρίξει αυτού του είδους τα μέτρα, στην ουσία σκοτώνεις την αγορά, σκοτώνεις την οικονομία. Θέλω να θυμίσω για την Επιτροπή σας ότι ακόμα και σήμερα το 52% των συνολικών αναγκών τροφίμων στη χώρα μας παράγεται εντός της χώρας και το 48% πρέπει να εισαχθεί. Το 82% της ενέργειας εισάγεται και το 18% παράγεται εγχωρίως. Άρα, όταν έχεις μια τέτοια οικονομία, στην ουσία με αυτό το μείγμα της υπερφορολόγησης και των οριζόντιων περικοπών σκοτώνεις την όποια εσωτερική κατανάλωση έχει μείνει, αλλά και τη δυνατότητα της παραγωγικής μηχανής να μπορέσει να φέρει τα επιθυμητά αποτελέσματα.</w:t>
      </w:r>
    </w:p>
    <w:p w:rsidR="0018763B" w:rsidRPr="009946D0" w:rsidRDefault="0018763B" w:rsidP="009B714F">
      <w:pPr>
        <w:tabs>
          <w:tab w:val="left" w:pos="1960"/>
        </w:tabs>
        <w:spacing w:line="600" w:lineRule="auto"/>
        <w:ind w:firstLine="720"/>
        <w:jc w:val="center"/>
        <w:rPr>
          <w:b/>
        </w:rPr>
      </w:pPr>
      <w:r w:rsidRPr="0018763B">
        <w:t>(</w:t>
      </w:r>
      <w:r>
        <w:rPr>
          <w:lang w:val="en-US"/>
        </w:rPr>
        <w:t>LA</w:t>
      </w:r>
      <w:r w:rsidRPr="0018763B">
        <w:t>)</w:t>
      </w:r>
    </w:p>
    <w:p w:rsidR="0018763B" w:rsidRDefault="0018763B"/>
    <w:p w:rsidR="0018763B" w:rsidRDefault="0018763B">
      <w:pPr>
        <w:sectPr w:rsidR="0018763B" w:rsidSect="00B01990">
          <w:headerReference w:type="default" r:id="rId16"/>
          <w:footerReference w:type="default" r:id="rId17"/>
          <w:pgSz w:w="11906" w:h="16838"/>
          <w:pgMar w:top="1440" w:right="1800" w:bottom="1440" w:left="1800" w:header="708" w:footer="708" w:gutter="0"/>
          <w:cols w:space="708"/>
          <w:docGrid w:linePitch="360"/>
        </w:sectPr>
      </w:pPr>
    </w:p>
    <w:p w:rsidR="0018763B" w:rsidRPr="0018763B" w:rsidRDefault="0018763B" w:rsidP="00CB6C0A">
      <w:pPr>
        <w:spacing w:line="600" w:lineRule="auto"/>
        <w:ind w:firstLine="720"/>
        <w:jc w:val="both"/>
      </w:pPr>
      <w:r w:rsidRPr="00FA3FC1">
        <w:lastRenderedPageBreak/>
        <w:t>(</w:t>
      </w:r>
      <w:r>
        <w:rPr>
          <w:lang w:val="en-US"/>
        </w:rPr>
        <w:t>FT</w:t>
      </w:r>
      <w:r w:rsidRPr="00FA3FC1">
        <w:t>)</w:t>
      </w:r>
    </w:p>
    <w:p w:rsidR="0018763B" w:rsidRPr="00236887" w:rsidRDefault="0018763B" w:rsidP="00236887">
      <w:pPr>
        <w:spacing w:line="600" w:lineRule="auto"/>
        <w:jc w:val="both"/>
        <w:rPr>
          <w:rFonts w:cs="Arial"/>
        </w:rPr>
      </w:pPr>
      <w:r>
        <w:rPr>
          <w:rFonts w:cs="Arial"/>
        </w:rPr>
        <w:tab/>
      </w:r>
      <w:r w:rsidRPr="0047137A">
        <w:rPr>
          <w:rFonts w:cs="Arial"/>
          <w:b/>
        </w:rPr>
        <w:t>ΧΡΗΣΤΟΣ ΣΤΑΪΚΟΥΡΑΣ:</w:t>
      </w:r>
      <w:r>
        <w:rPr>
          <w:rFonts w:cs="Arial"/>
        </w:rPr>
        <w:t xml:space="preserve"> Συνεπώς, αν μου επιτρέπετε </w:t>
      </w:r>
      <w:r w:rsidRPr="0047137A">
        <w:rPr>
          <w:rFonts w:cs="Arial"/>
        </w:rPr>
        <w:t>-</w:t>
      </w:r>
      <w:r>
        <w:rPr>
          <w:rFonts w:cs="Arial"/>
        </w:rPr>
        <w:t>και επιμένω σε αυτό</w:t>
      </w:r>
      <w:r w:rsidRPr="0047137A">
        <w:rPr>
          <w:rFonts w:cs="Arial"/>
        </w:rPr>
        <w:t>-</w:t>
      </w:r>
      <w:r>
        <w:rPr>
          <w:rFonts w:cs="Arial"/>
        </w:rPr>
        <w:t xml:space="preserve"> θεωρείτε ότι ήταν λάθος το μείγμα της δημοσιονομικής πολιτικής, υπάρχει όμως και το κομμάτι των διαρθρωτικών αλλαγών. Υπήρχαν σωστές διαρθρωτικές αλλαγές στο πρώτο μνημόνιο; Υπήρχαν αλλαγές σωστές, οι οποίες πιθανόν δεν υλοποιήθηκαν; Ή υπήρχαν και λάθη στις διαρθρωτικές αλλαγές;</w:t>
      </w:r>
    </w:p>
    <w:p w:rsidR="0018763B" w:rsidRDefault="0018763B" w:rsidP="00236887">
      <w:pPr>
        <w:spacing w:line="600" w:lineRule="auto"/>
        <w:ind w:firstLine="720"/>
        <w:jc w:val="both"/>
        <w:rPr>
          <w:rFonts w:cs="Arial"/>
        </w:rPr>
      </w:pPr>
      <w:r>
        <w:rPr>
          <w:rFonts w:cs="Arial"/>
          <w:b/>
        </w:rPr>
        <w:t>ΚΩΝΣΤΑΝΤΙΝΟΣ ΜΙΧΑΛΟΣ (Μάρτυς):</w:t>
      </w:r>
      <w:r>
        <w:rPr>
          <w:rFonts w:cs="Arial"/>
        </w:rPr>
        <w:t xml:space="preserve"> Θεωρώ ότι και να υπήρχαν, είχαν μεν εξαγγελθεί, αλλά δεν προχώρησαν ποτέ στην υλοποίηση.</w:t>
      </w:r>
    </w:p>
    <w:p w:rsidR="0018763B" w:rsidRDefault="0018763B" w:rsidP="000B44AF">
      <w:pPr>
        <w:spacing w:line="600" w:lineRule="auto"/>
        <w:ind w:firstLine="720"/>
        <w:jc w:val="both"/>
        <w:rPr>
          <w:rFonts w:cs="Arial"/>
        </w:rPr>
      </w:pPr>
      <w:r w:rsidRPr="00AB66A7">
        <w:rPr>
          <w:rFonts w:cs="Arial"/>
          <w:b/>
        </w:rPr>
        <w:t>ΧΡΗΣΤΟΣ ΣΤΑΪΚΟΥΡΑΣ:</w:t>
      </w:r>
      <w:r>
        <w:rPr>
          <w:rFonts w:cs="Arial"/>
        </w:rPr>
        <w:t xml:space="preserve"> Μάλιστα. Πέρασαν δύο χρόνια, είδαμε τα αποτελέσματα του πρώτου μνημονίου. Εκ του αποτελέσματος, φαίνονται οι αποκλίσεις στους στόχους. Φτάσαμε στο δεύτερο μνημόνιο. Θεωρείτε ότι είχε βαθμούς ευελιξίας η οποιαδήποτε μεταγενέστερη κυβέρνηση, ακόμα και η σημερινή, να καταργήσει εύκολα μνημόνιο ή να αλλάξει εύκολα ένα μείγμα οικονομικής πολιτικής;</w:t>
      </w:r>
    </w:p>
    <w:p w:rsidR="0018763B" w:rsidRDefault="0018763B" w:rsidP="00AB66A7">
      <w:pPr>
        <w:spacing w:line="600" w:lineRule="auto"/>
        <w:ind w:firstLine="720"/>
        <w:jc w:val="both"/>
        <w:rPr>
          <w:rFonts w:cs="Arial"/>
        </w:rPr>
      </w:pPr>
      <w:r>
        <w:rPr>
          <w:rFonts w:cs="Arial"/>
          <w:b/>
        </w:rPr>
        <w:t>ΚΩΝΣΤΑΝΤΙΝΟΣ ΜΙΧΑΛΟΣ (Μάρτυς):</w:t>
      </w:r>
      <w:r>
        <w:rPr>
          <w:rFonts w:cs="Arial"/>
        </w:rPr>
        <w:t xml:space="preserve"> Δυστυχώς, κύριε Σταϊκούρα, επειδή το βλέπουμε και σήμερα σε αυτό το στάδιο των πολύ δύσκολων διαπραγματεύσεων το οποίο επιχειρεί η Κυβέρνηση -και θέλω με την ευκαιρία να ευχηθώ πραγματικά να έχουμε ένα αίσιο τέλος σε αυτήν τη διαπραγμάτευση- το μόνο το οποίο θα μπορούσα να πω για την Κυβέρνηση η οποία κληρονόμησε το μνημόνιο είναι ότι ενός κακού μύρια έπονται. </w:t>
      </w:r>
    </w:p>
    <w:p w:rsidR="0018763B" w:rsidRDefault="0018763B" w:rsidP="00AB66A7">
      <w:pPr>
        <w:spacing w:line="600" w:lineRule="auto"/>
        <w:ind w:firstLine="720"/>
        <w:jc w:val="both"/>
        <w:rPr>
          <w:rFonts w:cs="Arial"/>
        </w:rPr>
      </w:pPr>
      <w:r>
        <w:rPr>
          <w:rFonts w:cs="Arial"/>
        </w:rPr>
        <w:t xml:space="preserve">Επειδή έχει πλέον αποδειχθεί το πόσο δύσκολο είναι να περάσουμε αυτά τα μηνύματα -τα οποία θεωρώ ότι όλοι μας πιστεύουμε- και ένα διαφορετικό μείγμα </w:t>
      </w:r>
      <w:r>
        <w:rPr>
          <w:rFonts w:cs="Arial"/>
        </w:rPr>
        <w:lastRenderedPageBreak/>
        <w:t xml:space="preserve">οικονομικής πολιτικής, η Κυβέρνηση Σαμαρά ήταν αυτή η οποία υπηρέτησε μεν το μνημόνιο και υπήρχαν κάποιες θετικές πολιτικές, οι οποίες οδήγησαν στην απλοποίηση διαδικασιών. Αναφέρω σε ό,τι αφορά και εμάς, σχετικά άμεσα, στο Γενικό Εμπορικό Μητρώο, το οποίο επιτέλους μετά από τόσα χρόνια λειτούργησε. Υπήρχαν κάποια βήματα στη λειτουργία της επιχειρηματικότητας, όχι όμως βήματα τα οποία θα μπορούσαν να λυτρώσουν την επιχειρηματικότητα. </w:t>
      </w:r>
    </w:p>
    <w:p w:rsidR="0018763B" w:rsidRDefault="0018763B" w:rsidP="007A6ED1">
      <w:pPr>
        <w:spacing w:line="600" w:lineRule="auto"/>
        <w:ind w:firstLine="720"/>
        <w:jc w:val="both"/>
        <w:rPr>
          <w:rFonts w:cs="Arial"/>
        </w:rPr>
      </w:pPr>
      <w:r>
        <w:rPr>
          <w:rFonts w:cs="Arial"/>
        </w:rPr>
        <w:t xml:space="preserve">Θυμίζω ότι ενώ έγιναν βήματα στο κομμάτι της απλοποίησης των διαδικασιών και της αδειοδότησης επιχειρήσεων και φτάσαμε σε ένα σημείο που μπορούσε και μπορεί να ιδρυθεί επιχείρηση πλέον σε μια ημέρα -κάποτε χρειαζόταν περίπου ενάμισης μήνα να έχεις αγκαζέ έναν δικηγόρο για περίπου το ίδιο αυτό χρονικό διάστημα και εκατόν δεκαεπτά διαφορετικά βήματα, τα οποία δεν ήταν ποτέ σε μια υπηρεσία, ενώ σήμερα εντός μιας μέρας μπορεί να ιδρυθεί μια επιχείρηση- για την αδειοδότηση όμως αυτής της επιχείρησης, ιδιαίτερα αν είναι υγειονομικού ενδιαφέροντος, μπορεί να πάρει μέχρι και επτά-οκτώ μήνες. Έγινε κάποια πρόοδος, όχι όμως τόση όση θα περιμέναμε. </w:t>
      </w:r>
    </w:p>
    <w:p w:rsidR="0018763B" w:rsidRDefault="0018763B" w:rsidP="007A6ED1">
      <w:pPr>
        <w:spacing w:line="600" w:lineRule="auto"/>
        <w:ind w:firstLine="720"/>
        <w:jc w:val="both"/>
        <w:rPr>
          <w:rFonts w:cs="Arial"/>
        </w:rPr>
      </w:pPr>
      <w:r>
        <w:rPr>
          <w:rFonts w:cs="Arial"/>
        </w:rPr>
        <w:t>Σε κάθε περίπτωση, όπως είπα, κύριε Σταϊκούρα, αναγκαστικά η Κυβέρνηση ακολούθησε αυτό το οποίο παρέλαβε από την προηγούμενη και βεβαίως φτάσαμε σε ένα σημείο το 2014 -θα έλεγα περί τον Αύγουστο, Σεπτέμβριο του 2014- που είχε παρατηρηθεί μια σταθεροποίηση στην οικονομία.</w:t>
      </w:r>
    </w:p>
    <w:p w:rsidR="0018763B" w:rsidRDefault="0018763B" w:rsidP="00AB66A7">
      <w:pPr>
        <w:spacing w:line="600" w:lineRule="auto"/>
        <w:ind w:firstLine="720"/>
        <w:jc w:val="both"/>
        <w:rPr>
          <w:rFonts w:cs="Arial"/>
        </w:rPr>
      </w:pPr>
      <w:r>
        <w:rPr>
          <w:rFonts w:cs="Arial"/>
          <w:b/>
        </w:rPr>
        <w:lastRenderedPageBreak/>
        <w:t>ΧΡΗΣΤΟΣ ΣΤΑΪΚΟΥΡΑΣ:</w:t>
      </w:r>
      <w:r>
        <w:rPr>
          <w:rFonts w:cs="Arial"/>
        </w:rPr>
        <w:t xml:space="preserve"> Άρα, ουσιαστικά υποστηρίζετε ότι οι βαθμοί ελευθερίας όλων των κυβερνήσεων, μετά τη ψήφιση του πρώτου μνημονίου, είναι εξαιρετικά περιορισμένοι.</w:t>
      </w:r>
    </w:p>
    <w:p w:rsidR="0018763B" w:rsidRDefault="0018763B" w:rsidP="00313C5C">
      <w:pPr>
        <w:spacing w:line="600" w:lineRule="auto"/>
        <w:ind w:firstLine="720"/>
        <w:jc w:val="both"/>
        <w:rPr>
          <w:rFonts w:cs="Arial"/>
        </w:rPr>
      </w:pPr>
      <w:r>
        <w:rPr>
          <w:rFonts w:cs="Arial"/>
          <w:b/>
        </w:rPr>
        <w:t>ΚΩΝΣΤΑΝΤΙΝΟΣ ΜΙΧΑΛΟΣ (Μάρτυς):</w:t>
      </w:r>
      <w:r>
        <w:rPr>
          <w:rFonts w:cs="Arial"/>
        </w:rPr>
        <w:t xml:space="preserve"> Απ’ ό,τι φαίνεται και σήμερα, κύριε Σταϊκούρα, μάλιστα, ναι, είναι.</w:t>
      </w:r>
    </w:p>
    <w:p w:rsidR="0018763B" w:rsidRDefault="0018763B" w:rsidP="007D0D8C">
      <w:pPr>
        <w:spacing w:line="600" w:lineRule="auto"/>
        <w:ind w:firstLine="720"/>
        <w:jc w:val="both"/>
        <w:rPr>
          <w:rFonts w:cs="Arial"/>
        </w:rPr>
      </w:pPr>
      <w:r>
        <w:rPr>
          <w:rFonts w:cs="Arial"/>
          <w:b/>
        </w:rPr>
        <w:t>ΧΡΗΣΤΟΣ ΣΤΑΪΚΟΥΡΑΣ:</w:t>
      </w:r>
      <w:r>
        <w:rPr>
          <w:rFonts w:cs="Arial"/>
        </w:rPr>
        <w:t xml:space="preserve"> Φτάσαμε συνεπώς στο δεύτερο μνημόνιο. Εκεί έγιναν διάφορες αλλαγές. Μετατέθηκαν κάποιοι στόχοι για πρωτογενή πλεονάσματα κατά δύο χρόνια. Προχώρησε η αναδιάρθρωση του χρέους σε δύο φάσεις. Προβλέφθηκε η περαιτέρω ενίσχυση της βιωσιμότητας του χρέους, που είναι και το ζητούμενο σήμερα από την παρούσα Κυβέρνηση και ορθώς κινείται προς αυτήν την κατεύθυνση. Μειώθηκαν επιτόκια, αυξήθηκε η διάρκεια διμερών δανείων και ανεστάλησαν πληρωμές τόκων για κάποια δάνεια του </w:t>
      </w:r>
      <w:r>
        <w:rPr>
          <w:rFonts w:cs="Arial"/>
          <w:lang w:val="en-US"/>
        </w:rPr>
        <w:t>EFSF</w:t>
      </w:r>
      <w:r>
        <w:rPr>
          <w:rFonts w:cs="Arial"/>
        </w:rPr>
        <w:t xml:space="preserve">. Όπως είπατε εσείς, το 2014 επετεύχθησαν και δημοσιονομικοί στόχοι. </w:t>
      </w:r>
    </w:p>
    <w:p w:rsidR="0018763B" w:rsidRPr="002608C9" w:rsidRDefault="0018763B" w:rsidP="007D0D8C">
      <w:pPr>
        <w:spacing w:line="600" w:lineRule="auto"/>
        <w:ind w:firstLine="720"/>
        <w:jc w:val="both"/>
        <w:rPr>
          <w:rFonts w:cs="Arial"/>
        </w:rPr>
      </w:pPr>
      <w:r>
        <w:rPr>
          <w:rFonts w:cs="Arial"/>
        </w:rPr>
        <w:t>Θεωρείτε, συνεπώς, ότι ήμασταν ένα βήμα πιο κοντά στο να αρχίσουμε να βγαίνουμε από μνημόνια και να διαμορφώνουμε μια αυτόνομη οικονομική πολιτική;</w:t>
      </w:r>
    </w:p>
    <w:p w:rsidR="0018763B" w:rsidRDefault="0018763B" w:rsidP="00AB66A7">
      <w:pPr>
        <w:spacing w:line="600" w:lineRule="auto"/>
        <w:ind w:firstLine="720"/>
        <w:jc w:val="both"/>
        <w:rPr>
          <w:rFonts w:cs="Arial"/>
        </w:rPr>
      </w:pPr>
      <w:r>
        <w:rPr>
          <w:rFonts w:cs="Arial"/>
          <w:b/>
        </w:rPr>
        <w:t>ΚΩΝΣΤΑΝΤΙΝΟΣ ΜΙΧΑΛΟΣ (Μάρτυς):</w:t>
      </w:r>
      <w:r>
        <w:rPr>
          <w:rFonts w:cs="Arial"/>
        </w:rPr>
        <w:t xml:space="preserve"> Κύριε Σταϊκούρα, θα μου επιτρέψετε να πω ότι αυτή ήταν και η δική μου διαπίστωση, σχετικά με τη σταθεροποίηση, η οποία είχε επέλθει περίπου το Σεπτέμβριο του 2014. Δεν πρέπει, όμως, να ξεχνάμε -και νομίζω ότι και εσείς το αντιλαμβάνεστε- ότι για τους λάθος λόγους φτάσαμε εκεί που φτάσαμε το Σεπτέμβριο του 2014. </w:t>
      </w:r>
    </w:p>
    <w:p w:rsidR="0018763B" w:rsidRDefault="0018763B" w:rsidP="009E0F8C">
      <w:pPr>
        <w:spacing w:line="600" w:lineRule="auto"/>
        <w:ind w:firstLine="720"/>
        <w:jc w:val="both"/>
        <w:rPr>
          <w:rFonts w:cs="Arial"/>
        </w:rPr>
      </w:pPr>
      <w:r>
        <w:rPr>
          <w:rFonts w:cs="Arial"/>
        </w:rPr>
        <w:lastRenderedPageBreak/>
        <w:t>Δηλαδή, στα τέλη του 2009 η επιχειρηματική κοινότητα απαριθμούσε οριακά πάνω από 1 εκατομμύριο επιχειρήσεις στη χώρα μας και φτάσαμε το Σεπτέμβριο του 2014 να απαριθμούμε περίπου στις 750 χιλιάδες. Χάσαμε, δηλαδή, 250 χιλιάδες συναδέλφους επιχειρηματίες, μικρές ως επί το πλείστον επιχειρήσεις. Και να δεχτώ ότι κάποιες από αυτές επιχειρήσεις πραγματικά δεν θα μπορούσαν να αντέξουν σε αυτό το εξαιρετικά δύσκολο σύστημα, το οποίο είχε επιβληθεί, διότι είχαν λάθος υποδομή.</w:t>
      </w:r>
    </w:p>
    <w:p w:rsidR="0018763B" w:rsidRPr="0018763B" w:rsidRDefault="0018763B" w:rsidP="00DD0D8E">
      <w:pPr>
        <w:spacing w:line="600" w:lineRule="auto"/>
        <w:ind w:firstLine="720"/>
        <w:jc w:val="both"/>
      </w:pPr>
      <w:r>
        <w:t>(</w:t>
      </w:r>
      <w:r>
        <w:rPr>
          <w:lang w:val="en-US"/>
        </w:rPr>
        <w:t>PM</w:t>
      </w:r>
      <w:r w:rsidRPr="0018763B">
        <w:t>)</w:t>
      </w:r>
    </w:p>
    <w:p w:rsidR="0018763B" w:rsidRPr="0018763B" w:rsidRDefault="0018763B" w:rsidP="006F1632">
      <w:pPr>
        <w:spacing w:line="600" w:lineRule="auto"/>
        <w:ind w:firstLine="720"/>
        <w:jc w:val="both"/>
      </w:pPr>
    </w:p>
    <w:p w:rsidR="0018763B" w:rsidRPr="006D0A4D" w:rsidRDefault="0018763B" w:rsidP="00720CB1">
      <w:pPr>
        <w:spacing w:line="600" w:lineRule="auto"/>
        <w:ind w:firstLine="720"/>
        <w:jc w:val="both"/>
      </w:pPr>
    </w:p>
    <w:p w:rsidR="0018763B" w:rsidRPr="006D0A4D" w:rsidRDefault="0018763B" w:rsidP="009A4421">
      <w:pPr>
        <w:spacing w:line="600" w:lineRule="auto"/>
        <w:ind w:firstLine="720"/>
        <w:jc w:val="both"/>
      </w:pPr>
    </w:p>
    <w:p w:rsidR="0018763B" w:rsidRDefault="0018763B"/>
    <w:p w:rsidR="0018763B" w:rsidRDefault="0018763B">
      <w:pPr>
        <w:sectPr w:rsidR="0018763B" w:rsidSect="00D45733">
          <w:headerReference w:type="default" r:id="rId18"/>
          <w:footerReference w:type="default" r:id="rId19"/>
          <w:pgSz w:w="11906" w:h="16838"/>
          <w:pgMar w:top="1440" w:right="1800" w:bottom="1440" w:left="1800" w:header="708" w:footer="708" w:gutter="0"/>
          <w:cols w:space="708"/>
          <w:docGrid w:linePitch="360"/>
        </w:sectPr>
      </w:pPr>
    </w:p>
    <w:p w:rsidR="0018763B" w:rsidRPr="001F7268" w:rsidRDefault="0018763B" w:rsidP="00FD570F">
      <w:pPr>
        <w:spacing w:line="600" w:lineRule="auto"/>
        <w:ind w:firstLine="720"/>
        <w:jc w:val="both"/>
      </w:pPr>
      <w:r w:rsidRPr="001F7268">
        <w:lastRenderedPageBreak/>
        <w:t>(</w:t>
      </w:r>
      <w:r>
        <w:rPr>
          <w:lang w:val="en-US"/>
        </w:rPr>
        <w:t>LA</w:t>
      </w:r>
      <w:r w:rsidRPr="001F7268">
        <w:t>)</w:t>
      </w:r>
    </w:p>
    <w:p w:rsidR="0018763B" w:rsidRDefault="0018763B" w:rsidP="001F7268">
      <w:pPr>
        <w:spacing w:line="600" w:lineRule="auto"/>
        <w:jc w:val="both"/>
      </w:pPr>
      <w:r>
        <w:t xml:space="preserve">Ήταν αυτό που λέμε «η επιχειρηματικότητα της αναγκαιότητας», την οποία εμείς θέλουμε να αποφύγουμε ή τουλάχιστον να μπορέσουμε να προτείνουμε άλλα μοντέλα επιχειρηματικότητας στα μέλη-επιχειρήσεις των επιμελητηρίων. Υπήρχαν, όμως, και πάρα πολλές υγιείς επιχειρήσεις οι οποίες βρέθηκαν σ’ αυτόν τον κυκλώνα είτε του υπερδανεισμού ή γενικότερα του δανεισμού και δεν μπόρεσαν να ανταποκριθούν. </w:t>
      </w:r>
    </w:p>
    <w:p w:rsidR="0018763B" w:rsidRDefault="0018763B" w:rsidP="0002699A">
      <w:pPr>
        <w:spacing w:line="600" w:lineRule="auto"/>
        <w:ind w:firstLine="720"/>
        <w:jc w:val="both"/>
      </w:pPr>
      <w:r>
        <w:t xml:space="preserve">Άρα, μοιραία κάποια στιγμή θα φτάναμε στο σημείο όπου με τη μείωση του επιχειρηματικού δυναμικού οι παίκτες οι οποίοι είχαν μείνει στην αγορά –για να το πω έτσι απλά και αγοραία- θα μπορούσαν να ανταποκριθούν έστω σ’ αυτό το μειωμένο Ακαθάριστο Εθνικό Προϊόν το οποίο όλοι μας κληθήκαμε να αντιμετωπίσουμε. </w:t>
      </w:r>
    </w:p>
    <w:p w:rsidR="0018763B" w:rsidRDefault="0018763B" w:rsidP="001F7268">
      <w:pPr>
        <w:spacing w:line="600" w:lineRule="auto"/>
        <w:jc w:val="both"/>
      </w:pPr>
      <w:r>
        <w:tab/>
        <w:t>Άρα, ναι μεν φτάσαμε εκεί που φτάσαμε, αλλά για λάθος λόγους και βεβαίως επειδή ολοκληρώθηκε επιτέλους και η περίφημη ανακεφαλαιοποίηση των τραπεζών, η οποία στοίχισε, αν θυμάμαι καλά, γύρω στα 48 δισεκατομμύρια ευρώ, διότι αυτός ο παράγων τον οποίον αναφέρατε κι εσείς, κύριε Σταϊκούρα, δηλαδή η έλλειψη ρευστότητας, είναι ακριβώς αυτό το οποίο «σκοτώνει» την αγορά σήμερα. Όταν υπάρχουν εξωστρεφείς επιχειρήσεις που έχουν πλήρη τα βιβλία παραγγελιών τους σήμερα, αλλά δεν μπορούν να αντλήσουν κεφάλαια κίνησης έτσι ώστε να μπορέσουν να ανταπεξέλθουν στις πελατειακές τους ανάγκες, όταν σήμερα για να δανειστεί μία επιχείρηση πρέπει να καταβάλει ένα εξαιρετικά μη ανταγωνιστικό επιτόκιο, αντιλαμβάνεστε πόσο δύσκολη είναι η λειτουργία της αγοράς.</w:t>
      </w:r>
    </w:p>
    <w:p w:rsidR="0018763B" w:rsidRDefault="0018763B" w:rsidP="001F7268">
      <w:pPr>
        <w:spacing w:line="600" w:lineRule="auto"/>
        <w:jc w:val="both"/>
      </w:pPr>
      <w:r>
        <w:lastRenderedPageBreak/>
        <w:tab/>
      </w:r>
      <w:r w:rsidRPr="0002699A">
        <w:rPr>
          <w:b/>
        </w:rPr>
        <w:t>ΧΡΗΣΤΟΣ ΣΤΑΪΚΟΥΡΑΣ:</w:t>
      </w:r>
      <w:r>
        <w:t xml:space="preserve"> Δύο τελευταία ερωτήματα</w:t>
      </w:r>
      <w:r w:rsidRPr="001F7268">
        <w:t xml:space="preserve">: </w:t>
      </w:r>
      <w:r>
        <w:t>Είπατε πώς φτάσαμε εδώ, στο τέλος του 2014 δηλαδή, με την επίτευξη δημοσιονομικών στόχων. Θα ήθελα να μου σχολιάσετε την τοποθέτηση του Συμβουλίου Οικονομικών Εμπειρογνωμόνων του σημερινού Υπουργείου Οικονομικών στην έκθεσή του τον προηγούμενο μήνα ότι η πρόοδος που επετεύχθη το 2014 αντικατοπτρίζεται εύλογα στα θεμελιώδη μακροοικονομικά μεγέθη και είναι αποτέλεσμα των σημαντικών διαρθρωτικών μεταρρυθμίσεων σε μακροοικονομικό επίπεδο που έλαβε η χώρα. Συμπληρώνει</w:t>
      </w:r>
      <w:r w:rsidRPr="001F7268">
        <w:t>:</w:t>
      </w:r>
      <w:r>
        <w:t xml:space="preserve"> «Η στροφή προς ένα αναπτυξιακό υπόδειγμα με εξωστρεφή προσανατολισμό φαίνεται να επιτυγχάνεται το 2013 και το 2014». Αυτά είναι τα γραπτά κείμενα του σημερινού Υπουργείου Οικονομικών στην έκθεση που είναι στο </w:t>
      </w:r>
      <w:r>
        <w:rPr>
          <w:lang w:val="en-US"/>
        </w:rPr>
        <w:t>site</w:t>
      </w:r>
      <w:r w:rsidRPr="001F7268">
        <w:t xml:space="preserve"> </w:t>
      </w:r>
      <w:r>
        <w:t xml:space="preserve">της Ευρωπαϊκής Επιτροπής. </w:t>
      </w:r>
    </w:p>
    <w:p w:rsidR="0018763B" w:rsidRDefault="0018763B" w:rsidP="001F7268">
      <w:pPr>
        <w:spacing w:line="600" w:lineRule="auto"/>
        <w:jc w:val="both"/>
      </w:pPr>
      <w:r>
        <w:tab/>
      </w:r>
      <w:r w:rsidRPr="0002699A">
        <w:rPr>
          <w:b/>
        </w:rPr>
        <w:t xml:space="preserve">ΚΩΝΣΤΑΝΤΙΝΟΣ ΜΙΧΑΛΟΣ (Μάρτυς): </w:t>
      </w:r>
      <w:r>
        <w:t>Σας είπα κι εγώ ότι περίπου εκεί είναι και η άποψη που έχουμε δημιουργήσει κι εμείς ως επιμελητήρια.</w:t>
      </w:r>
    </w:p>
    <w:p w:rsidR="0018763B" w:rsidRDefault="0018763B" w:rsidP="001F7268">
      <w:pPr>
        <w:spacing w:line="600" w:lineRule="auto"/>
        <w:jc w:val="both"/>
      </w:pPr>
      <w:r>
        <w:tab/>
      </w:r>
      <w:r w:rsidRPr="0002699A">
        <w:rPr>
          <w:b/>
        </w:rPr>
        <w:t>ΧΡΗΣΤΟΣ ΣΤΑΪΚΟΥΡΑΣ:</w:t>
      </w:r>
      <w:r w:rsidRPr="00EF4A83">
        <w:t xml:space="preserve"> </w:t>
      </w:r>
      <w:r>
        <w:rPr>
          <w:lang w:val="en-US"/>
        </w:rPr>
        <w:t>A</w:t>
      </w:r>
      <w:r>
        <w:t xml:space="preserve">υτά στο τέλος του 2014, για την ακρίβεια μέχρι το Νοέμβριο του 2014. </w:t>
      </w:r>
    </w:p>
    <w:p w:rsidR="0018763B" w:rsidRDefault="0018763B" w:rsidP="0002699A">
      <w:pPr>
        <w:spacing w:line="600" w:lineRule="auto"/>
        <w:ind w:firstLine="720"/>
        <w:jc w:val="both"/>
      </w:pPr>
      <w:r>
        <w:t xml:space="preserve">Φτάνουμε στο Δεκέμβριο του 2014. Εκεί υπήρξε μια σημαντική υστέρηση εσόδων στην εκτέλεση του κρατικού προϋπολογισμού. Λόγω της πολιτικής αβεβαιότητας, το 77% της υστέρησης όλου του έτους έγινε το Δεκέμβριο και συνεχίστηκε τον Ιανουάριο και το Φεβρουάριο του 2015 μαζί με την τεράστια εσωτερική στάση πληρωμών –για να επικαλεστώ την έννοια της ρευστότητας που είπατε εσείς- και τη διόγκωση των ληξιπρόθεσμων υποχρεώσεων. </w:t>
      </w:r>
    </w:p>
    <w:p w:rsidR="0018763B" w:rsidRDefault="0018763B" w:rsidP="001F7268">
      <w:pPr>
        <w:spacing w:line="600" w:lineRule="auto"/>
        <w:jc w:val="both"/>
      </w:pPr>
      <w:r>
        <w:lastRenderedPageBreak/>
        <w:tab/>
        <w:t>Συνεπώς, θέλω να μου σχολιάσετε τη δήλωση που έκανε ο Αντιπρόεδρος της Ευρωπαϊκής Επιτροπής κ. Ντομπρόφσκι ο οποίος δήλωσε ότι η σημερινή αστάθεια στην Ελλάδα θα μπορούσε να έχει αποφευχθεί. Μόλις πριν από πέντε μήνες, η Ελλάδα βρισκόταν στο δρόμο προς ισχυρότερη αύξηση του ΑΕΠ. Προβλεπόταν 2,5% το 2015, σύμφωνα με τις προβλέψεις και του Φεβρουαρίου του 2015. Τώρα αυτό είναι 0,5%. Δημιουργούνταν νέες θέσεις απασχόλησης. Δημιουργήθηκαν εκατό χιλιάδες το 2014 –είναι η συγκεκριμένη δήλωση, δεν είναι δικά μου τα ποσοτικά στοιχεία- υπήρξαν σχέδια για μεγαλύτερο πρωτογενές πλεόνασμα για φέτος. Η Ελλάδα προσέβλεπε στην επιστροφή στις αγορές. Δυστυχώς, αυτή η εικόνα δεν υπάρχει σήμερα.</w:t>
      </w:r>
    </w:p>
    <w:p w:rsidR="0018763B" w:rsidRDefault="0018763B" w:rsidP="001F7268">
      <w:pPr>
        <w:spacing w:line="600" w:lineRule="auto"/>
        <w:jc w:val="both"/>
      </w:pPr>
      <w:r>
        <w:tab/>
      </w:r>
      <w:r w:rsidRPr="0002699A">
        <w:rPr>
          <w:b/>
        </w:rPr>
        <w:t>ΚΩΝΣΤΑΝΤΙΝΟΣ ΜΙΧΑΛΟΣ (Μάρτυς):</w:t>
      </w:r>
      <w:r w:rsidRPr="008736BD">
        <w:t xml:space="preserve"> </w:t>
      </w:r>
      <w:r>
        <w:t>Κύριε Σταϊκούρα, εδώ θα μου επιτρέψετε λίγο να διαφοροποιηθώ και να πω ότι όλοι φταίμε και θα το εξηγήσω. Όταν από τη μία υπάρχει τέτοια μεγάλη απόκλιση στα λεγόμενα και στα προγράμματα, αν θέλετε, των δύο μεγάλων κομμάτων –προεκλογικά μιλάω τώρα- αλλά από την άλλη μεριά υπάρχει και μία λανθασμένη αντιμετώπιση από πλευράς των Ελλήνων πολιτών, δηλαδή εκμεταλλευόμενοι το γεγονός ότι υπάρχει αυτή η απόκλιση στο πρόγραμμα ή στην υλοποίηση του όποιου προγράμματος, λένε «άσε καλύτερα, να μην πληρώσω», θα μου επιτρέψετε να πω ότι αυτό είναι λάθος. Οι υποχρεώσεις είναι υποχρεώσεις και πρέπει να καταβάλλονται στο χρόνο που πρέπει και στο ύψος που πρέπει. Εκεί, λοιπόν, θεωρώ ότι είναι συνολικό το φταίξιμο για τον εκτροχιασμό που παρατηρήθηκε σ’ εκείνο το χρονικό διάστημα.</w:t>
      </w:r>
    </w:p>
    <w:p w:rsidR="0018763B" w:rsidRDefault="0018763B" w:rsidP="001F7268">
      <w:pPr>
        <w:spacing w:line="600" w:lineRule="auto"/>
        <w:jc w:val="both"/>
      </w:pPr>
      <w:r>
        <w:lastRenderedPageBreak/>
        <w:tab/>
      </w:r>
      <w:r w:rsidRPr="0002699A">
        <w:rPr>
          <w:b/>
        </w:rPr>
        <w:t>ΧΡΗΣΤΟΣ ΣΤΑΪΚΟΥΡΑΣ:</w:t>
      </w:r>
      <w:r w:rsidRPr="008736BD">
        <w:t xml:space="preserve"> </w:t>
      </w:r>
      <w:r>
        <w:t>Άρα, η σημερινή κατάσταση ποια είναι στο κομμάτι της δικής σας ευθύνης;</w:t>
      </w:r>
    </w:p>
    <w:p w:rsidR="0018763B" w:rsidRDefault="0018763B" w:rsidP="001F7268">
      <w:pPr>
        <w:spacing w:line="600" w:lineRule="auto"/>
        <w:jc w:val="both"/>
      </w:pPr>
      <w:r>
        <w:tab/>
      </w:r>
      <w:r w:rsidRPr="0002699A">
        <w:rPr>
          <w:b/>
        </w:rPr>
        <w:t>ΚΩΝΣΤΑΝΤΙΝΟΣ ΜΙΧΑΛΟΣ (Μάρτυς):</w:t>
      </w:r>
      <w:r>
        <w:t xml:space="preserve"> Κύριε Σταϊκούρα, σήμερα η κατάσταση είναι εξαιρετικά δύσκολη, διότι πλέον μετράμε μέρες και όχι μήνες.</w:t>
      </w:r>
    </w:p>
    <w:p w:rsidR="0018763B" w:rsidRPr="008736BD" w:rsidRDefault="0018763B" w:rsidP="008736BD">
      <w:pPr>
        <w:spacing w:line="600" w:lineRule="auto"/>
        <w:jc w:val="center"/>
      </w:pPr>
      <w:r>
        <w:t>(ΑΤ)</w:t>
      </w:r>
    </w:p>
    <w:p w:rsidR="0018763B" w:rsidRDefault="0018763B"/>
    <w:p w:rsidR="0018763B" w:rsidRDefault="0018763B">
      <w:pPr>
        <w:sectPr w:rsidR="0018763B" w:rsidSect="00707741">
          <w:headerReference w:type="default" r:id="rId20"/>
          <w:footerReference w:type="default" r:id="rId21"/>
          <w:pgSz w:w="11906" w:h="16838"/>
          <w:pgMar w:top="1440" w:right="1800" w:bottom="1440" w:left="1800" w:header="708" w:footer="708" w:gutter="0"/>
          <w:cols w:space="708"/>
          <w:docGrid w:linePitch="360"/>
        </w:sectPr>
      </w:pPr>
    </w:p>
    <w:p w:rsidR="0018763B" w:rsidRPr="00E70853" w:rsidRDefault="0018763B" w:rsidP="00E51B2F">
      <w:pPr>
        <w:spacing w:line="600" w:lineRule="auto"/>
        <w:ind w:firstLine="720"/>
        <w:jc w:val="center"/>
      </w:pPr>
      <w:r w:rsidRPr="00B3519F">
        <w:lastRenderedPageBreak/>
        <w:t>(</w:t>
      </w:r>
      <w:r>
        <w:rPr>
          <w:lang w:val="en-US"/>
        </w:rPr>
        <w:t>LA</w:t>
      </w:r>
      <w:r w:rsidRPr="00B3519F">
        <w:t>)</w:t>
      </w:r>
    </w:p>
    <w:p w:rsidR="0018763B" w:rsidRDefault="0018763B" w:rsidP="00223130">
      <w:pPr>
        <w:spacing w:line="600" w:lineRule="auto"/>
        <w:ind w:firstLine="720"/>
        <w:jc w:val="both"/>
        <w:rPr>
          <w:rFonts w:cs="Arial"/>
        </w:rPr>
      </w:pPr>
      <w:r>
        <w:rPr>
          <w:rFonts w:cs="Arial"/>
        </w:rPr>
        <w:t xml:space="preserve">Ξέρουμε ότι εκπνέει η διορία στο τέλος αυτού του μήνα. Σε κάθε περίπτωση όμως πρέπει να βρεθεί μία κοινά αποδεκτή λύση με τους ευρωπαίους εταίρους και δανειστές πραγματικά τις επόμενες τρεις με τέσσερις ημέρες, διότι υπάρχουν διαδικασίες που πρέπει να </w:t>
      </w:r>
      <w:r w:rsidRPr="003F0D72">
        <w:rPr>
          <w:rFonts w:cs="Arial"/>
        </w:rPr>
        <w:t xml:space="preserve">ακολουθηθούν </w:t>
      </w:r>
      <w:r>
        <w:rPr>
          <w:rFonts w:cs="Arial"/>
        </w:rPr>
        <w:t xml:space="preserve">σε επίπεδο Ευρωπαϊκής Ένωσης, μέσα από μια σειρά αποδοχής από τα ευρωπαϊκά κοινοβούλια. Πρέπει να θυμίσουμε ότι 15 Ιουνίου αρχίζουν το ένα μετά το άλλο να κλείνουν, οπότε θα υπάρχει τεράστιο πρόβλημα. </w:t>
      </w:r>
    </w:p>
    <w:p w:rsidR="0018763B" w:rsidRPr="003F0D72" w:rsidRDefault="0018763B" w:rsidP="003F0D72">
      <w:pPr>
        <w:spacing w:line="600" w:lineRule="auto"/>
        <w:ind w:firstLine="720"/>
        <w:jc w:val="both"/>
        <w:rPr>
          <w:rFonts w:cs="Arial"/>
        </w:rPr>
      </w:pPr>
      <w:r>
        <w:rPr>
          <w:rFonts w:cs="Arial"/>
        </w:rPr>
        <w:t xml:space="preserve">Σήμερα, υπάρχει μια ασφυξία στην αγορά με προβλήματα τα οποία δυστυχώς διογκώνουν τον αριθμό των διαγραφών. Δεν σας κρύβω ότι και σήμερα το πρωί ζήτησα να έχω έναν κατάλογο τουλάχιστον σε ό,τι αφορά τα μέλη του Εμπορικού και Βιομηχανικού Επιμελητηρίου Αθηνών, που είναι όμως μία φωτογραφία, ένας καθρέπτης του τι γίνεται στο σύνολο της επιχειρηματικότητας της χώρας. Και βλέπω ότι το τελευταίο πεντάμηνο υπάρχει μία έξαρση σε σύγκριση με το 2009 στις εγγραφές-διαγραφές. Έχω ζητήσει έναν κατάλογο και θα σας τον καταθέσω, κυρία Πρόεδρε. Βλέπω ότι το τελευταίο τετράμηνο –και όλα τα υπόλοιπα στοιχεία είναι ετήσια- υπάρχει μία έξαρση διαγραφών που πραγματικά είναι εξαιρετικά ανησυχητική. </w:t>
      </w:r>
    </w:p>
    <w:p w:rsidR="0018763B" w:rsidRPr="00894645" w:rsidRDefault="0018763B" w:rsidP="00095194">
      <w:pPr>
        <w:tabs>
          <w:tab w:val="left" w:pos="3189"/>
          <w:tab w:val="left" w:pos="3545"/>
          <w:tab w:val="center" w:pos="4513"/>
        </w:tabs>
        <w:spacing w:line="600" w:lineRule="auto"/>
        <w:ind w:firstLine="720"/>
        <w:jc w:val="both"/>
      </w:pPr>
      <w:r w:rsidRPr="003F0D72">
        <w:rPr>
          <w:b/>
        </w:rPr>
        <w:t xml:space="preserve">ΧΡΗΣΤΟΣ ΣΤΑΪΚΟΥΡΑΣ: </w:t>
      </w:r>
      <w:r>
        <w:t xml:space="preserve">Σας ευχαριστώ πολύ. </w:t>
      </w:r>
    </w:p>
    <w:p w:rsidR="0018763B" w:rsidRDefault="0018763B" w:rsidP="00095194">
      <w:pPr>
        <w:tabs>
          <w:tab w:val="left" w:pos="3189"/>
          <w:tab w:val="left" w:pos="3545"/>
          <w:tab w:val="center" w:pos="4513"/>
        </w:tabs>
        <w:spacing w:line="600" w:lineRule="auto"/>
        <w:ind w:firstLine="720"/>
        <w:jc w:val="both"/>
      </w:pPr>
      <w:r>
        <w:rPr>
          <w:b/>
        </w:rPr>
        <w:t xml:space="preserve">ΚΩΝΣΤΑΝΤΙΝΟΣ ΜΙΧΑΛΟΣ (Μάρτυς): </w:t>
      </w:r>
      <w:r>
        <w:t xml:space="preserve">Ευχαριστώ και εγώ. </w:t>
      </w:r>
    </w:p>
    <w:p w:rsidR="0018763B" w:rsidRDefault="0018763B" w:rsidP="00095194">
      <w:pPr>
        <w:tabs>
          <w:tab w:val="left" w:pos="3189"/>
          <w:tab w:val="left" w:pos="3545"/>
          <w:tab w:val="center" w:pos="4513"/>
        </w:tabs>
        <w:spacing w:line="600" w:lineRule="auto"/>
        <w:ind w:firstLine="720"/>
        <w:jc w:val="both"/>
      </w:pPr>
      <w:r w:rsidRPr="00894645">
        <w:rPr>
          <w:b/>
        </w:rPr>
        <w:t>ΧΑΡΟΥΛΑ ΚΑΦΑΝΤΑΡΗ (</w:t>
      </w:r>
      <w:r>
        <w:rPr>
          <w:b/>
        </w:rPr>
        <w:t>Προεδρεύουσα</w:t>
      </w:r>
      <w:r w:rsidRPr="00894645">
        <w:rPr>
          <w:b/>
        </w:rPr>
        <w:t xml:space="preserve"> της Επιτροπής):</w:t>
      </w:r>
      <w:r>
        <w:rPr>
          <w:b/>
        </w:rPr>
        <w:t xml:space="preserve"> </w:t>
      </w:r>
      <w:r>
        <w:t xml:space="preserve">Το λόγο έχει ο κ. Γαλέος. </w:t>
      </w:r>
    </w:p>
    <w:p w:rsidR="0018763B" w:rsidRDefault="0018763B" w:rsidP="00095194">
      <w:pPr>
        <w:tabs>
          <w:tab w:val="left" w:pos="3189"/>
          <w:tab w:val="left" w:pos="3545"/>
          <w:tab w:val="center" w:pos="4513"/>
        </w:tabs>
        <w:spacing w:line="600" w:lineRule="auto"/>
        <w:ind w:firstLine="720"/>
        <w:jc w:val="both"/>
      </w:pPr>
      <w:r w:rsidRPr="00894645">
        <w:rPr>
          <w:b/>
        </w:rPr>
        <w:lastRenderedPageBreak/>
        <w:t xml:space="preserve">ΓΕΩΡΓΙΟΣ ΓΑΛΕΟΣ: </w:t>
      </w:r>
      <w:r>
        <w:t xml:space="preserve">Καλημέρα σας και από μένα. </w:t>
      </w:r>
    </w:p>
    <w:p w:rsidR="0018763B" w:rsidRDefault="0018763B" w:rsidP="00095194">
      <w:pPr>
        <w:tabs>
          <w:tab w:val="left" w:pos="3189"/>
          <w:tab w:val="left" w:pos="3545"/>
          <w:tab w:val="center" w:pos="4513"/>
        </w:tabs>
        <w:spacing w:line="600" w:lineRule="auto"/>
        <w:ind w:firstLine="720"/>
        <w:jc w:val="both"/>
      </w:pPr>
      <w:r>
        <w:rPr>
          <w:b/>
        </w:rPr>
        <w:t xml:space="preserve">ΚΩΝΣΤΑΝΤΙΝΟΣ ΜΙΧΑΛΟΣ (Μάρτυς): </w:t>
      </w:r>
      <w:r>
        <w:t xml:space="preserve">Καλημέρα σας. </w:t>
      </w:r>
    </w:p>
    <w:p w:rsidR="0018763B" w:rsidRDefault="0018763B" w:rsidP="00095194">
      <w:pPr>
        <w:tabs>
          <w:tab w:val="left" w:pos="3189"/>
          <w:tab w:val="left" w:pos="3545"/>
          <w:tab w:val="center" w:pos="4513"/>
        </w:tabs>
        <w:spacing w:line="600" w:lineRule="auto"/>
        <w:ind w:firstLine="720"/>
        <w:jc w:val="both"/>
      </w:pPr>
      <w:r w:rsidRPr="00894645">
        <w:rPr>
          <w:b/>
        </w:rPr>
        <w:t>ΓΕΩΡΓΙΟΣ ΓΑΛΕΟΣ:</w:t>
      </w:r>
      <w:r>
        <w:rPr>
          <w:b/>
        </w:rPr>
        <w:t xml:space="preserve"> </w:t>
      </w:r>
      <w:r>
        <w:t xml:space="preserve">Άκουσα πολλά ενδιαφέροντα θέματα που αναπτύξατε. Σε πολλά συμφωνώ, σε κάποια άλλα όχι. Αλλά ας τα εξετάσουμε όλα μαζί. </w:t>
      </w:r>
    </w:p>
    <w:p w:rsidR="0018763B" w:rsidRDefault="0018763B" w:rsidP="00095194">
      <w:pPr>
        <w:tabs>
          <w:tab w:val="left" w:pos="3189"/>
          <w:tab w:val="left" w:pos="3545"/>
          <w:tab w:val="center" w:pos="4513"/>
        </w:tabs>
        <w:spacing w:line="600" w:lineRule="auto"/>
        <w:ind w:firstLine="720"/>
        <w:jc w:val="both"/>
      </w:pPr>
      <w:r>
        <w:t>Θα ήθελα να ξεκινήσουμε πρώτα-πρώτα να βάλουμε κάποια πράγματα στη θέση τους, γιατί επιχειρείται από ορισμένους να δοθούν κάποιες εντυπώσεις που δεν συμβαδίζουν με την πραγματικότητα.</w:t>
      </w:r>
    </w:p>
    <w:p w:rsidR="0018763B" w:rsidRDefault="0018763B" w:rsidP="00894645">
      <w:pPr>
        <w:tabs>
          <w:tab w:val="left" w:pos="3189"/>
          <w:tab w:val="left" w:pos="3545"/>
          <w:tab w:val="center" w:pos="4513"/>
        </w:tabs>
        <w:spacing w:line="600" w:lineRule="auto"/>
        <w:ind w:firstLine="720"/>
        <w:jc w:val="both"/>
      </w:pPr>
      <w:r>
        <w:t xml:space="preserve">Σχολιάσατε λίγο την κυβέρνηση του Κωνσταντίνου Καραμανλή. Είπατε ότι βρισκόταν στο σωστό δρόμο και ότι έφερε ένα πρόγραμμα το οποίο θα έπρεπε να είχε υλοποιηθεί και δεν θα μπαίναμε στα μνημόνια. Μπορεί και να συμφωνήσω μαζί σας. Θα ήθελα όμως να ακούσω και το σχόλιό σας. </w:t>
      </w:r>
    </w:p>
    <w:p w:rsidR="0018763B" w:rsidRDefault="0018763B" w:rsidP="00894645">
      <w:pPr>
        <w:tabs>
          <w:tab w:val="left" w:pos="3189"/>
          <w:tab w:val="left" w:pos="3545"/>
          <w:tab w:val="center" w:pos="4513"/>
        </w:tabs>
        <w:spacing w:line="600" w:lineRule="auto"/>
        <w:ind w:firstLine="720"/>
        <w:jc w:val="both"/>
      </w:pPr>
      <w:r>
        <w:t xml:space="preserve">Τι σχόλιο κάνετε για μια κυβέρνηση η οποία έχει ανέβει για να κάνει αυτό το πράγμα από τον ελληνικό λαό, τις μεταρρυθμίσεις, κάθεται τρία χρόνια περίπου στην εξουσία, δεν κάνει τίποτα και λίγο πριν πέσει –γιατί το ήξερε ότι θα πέσει, όπως το ήξερε και η κυβέρνηση του Σαμαρά ότι θα πέσει και δεν θα ξαναεκλεγεί- παρουσιάζει ένα έγγραφο και λέει ότι «αυτό πρέπει να κάνουμε και ότι έτσι θα σωθούμε»; Νομίζω ότι είναι ανευθυνότητα. Το σχόλιο σας; </w:t>
      </w:r>
    </w:p>
    <w:p w:rsidR="0018763B" w:rsidRDefault="0018763B" w:rsidP="00894645">
      <w:pPr>
        <w:tabs>
          <w:tab w:val="left" w:pos="3189"/>
          <w:tab w:val="left" w:pos="3545"/>
          <w:tab w:val="center" w:pos="4513"/>
        </w:tabs>
        <w:spacing w:line="600" w:lineRule="auto"/>
        <w:ind w:firstLine="720"/>
        <w:jc w:val="both"/>
      </w:pPr>
      <w:r>
        <w:rPr>
          <w:b/>
        </w:rPr>
        <w:t xml:space="preserve">ΚΩΝΣΤΑΝΤΙΝΟΣ ΜΙΧΑΛΟΣ (Μάρτυς): </w:t>
      </w:r>
      <w:r>
        <w:t>Συγγνώμη, λέτε μία κυβέρνηση για τρία χρόνια…</w:t>
      </w:r>
    </w:p>
    <w:p w:rsidR="0018763B" w:rsidRDefault="0018763B" w:rsidP="00894645">
      <w:pPr>
        <w:tabs>
          <w:tab w:val="left" w:pos="3189"/>
          <w:tab w:val="left" w:pos="3545"/>
          <w:tab w:val="center" w:pos="4513"/>
        </w:tabs>
        <w:spacing w:line="600" w:lineRule="auto"/>
        <w:ind w:firstLine="720"/>
        <w:jc w:val="both"/>
      </w:pPr>
      <w:r>
        <w:rPr>
          <w:b/>
        </w:rPr>
        <w:lastRenderedPageBreak/>
        <w:t xml:space="preserve">ΓΕΩΡΓΙΟΣ ΓΑΛΕΟΣ: </w:t>
      </w:r>
      <w:r>
        <w:t xml:space="preserve">Του Καραμανλή. </w:t>
      </w:r>
    </w:p>
    <w:p w:rsidR="0018763B" w:rsidRDefault="0018763B" w:rsidP="00894645">
      <w:pPr>
        <w:tabs>
          <w:tab w:val="left" w:pos="3189"/>
          <w:tab w:val="left" w:pos="3545"/>
          <w:tab w:val="center" w:pos="4513"/>
        </w:tabs>
        <w:spacing w:line="600" w:lineRule="auto"/>
        <w:ind w:firstLine="720"/>
        <w:jc w:val="both"/>
      </w:pPr>
      <w:r>
        <w:rPr>
          <w:b/>
        </w:rPr>
        <w:t xml:space="preserve">ΚΩΝΣΤΑΝΤΙΝΟΣ ΜΙΧΑΛΟΣ (Μάρτυς): </w:t>
      </w:r>
      <w:r>
        <w:t xml:space="preserve">Α, το 2004-2007 λέτε. </w:t>
      </w:r>
    </w:p>
    <w:p w:rsidR="0018763B" w:rsidRDefault="0018763B" w:rsidP="00894645">
      <w:pPr>
        <w:tabs>
          <w:tab w:val="left" w:pos="3189"/>
          <w:tab w:val="left" w:pos="3545"/>
          <w:tab w:val="center" w:pos="4513"/>
        </w:tabs>
        <w:spacing w:line="600" w:lineRule="auto"/>
        <w:ind w:firstLine="720"/>
        <w:jc w:val="both"/>
      </w:pPr>
      <w:r>
        <w:rPr>
          <w:b/>
        </w:rPr>
        <w:t xml:space="preserve">ΓΕΩΡΓΙΟΣ ΓΑΛΕΟΣ: </w:t>
      </w:r>
      <w:r>
        <w:t xml:space="preserve">Και μετά ξαναβγήκε νομίζω, αν δεν κάνω λάθος, και πήγε μέχρι το 2009. Και παραμονές του 2009, πριν πέσει, εμφανίζει τα έγγραφα «τι μέτρα θα πρέπει να πάρουμε για να φύγουμε από την κρίση». Τόσα χρόνια δεν έκανε τίποτα και ξαφνικά δημιουργείται η λάθος εντύπωση ότι αν συνέχιζε να παραμένει στην κυβέρνηση, θα τα είχε κάνει τέλεια. Συμφωνείτε μαζί μου ότι αυτό, αν μη τι άλλο, είναι ανευθυνότητα; </w:t>
      </w:r>
    </w:p>
    <w:p w:rsidR="0018763B" w:rsidRDefault="0018763B" w:rsidP="00894645">
      <w:pPr>
        <w:tabs>
          <w:tab w:val="left" w:pos="3189"/>
          <w:tab w:val="left" w:pos="3545"/>
          <w:tab w:val="center" w:pos="4513"/>
        </w:tabs>
        <w:spacing w:line="600" w:lineRule="auto"/>
        <w:ind w:firstLine="720"/>
        <w:jc w:val="both"/>
      </w:pPr>
      <w:r>
        <w:rPr>
          <w:b/>
        </w:rPr>
        <w:t xml:space="preserve">ΚΩΝΣΤΑΝΤΙΝΟΣ ΜΙΧΑΛΟΣ (Μάρτυς): </w:t>
      </w:r>
      <w:r>
        <w:t xml:space="preserve">Θα μου επιτρέψετε, κύριε Γαλέο, να μην συμφωνήσω μαζί σας για τον εξής λόγο. </w:t>
      </w:r>
    </w:p>
    <w:p w:rsidR="0018763B" w:rsidRDefault="0018763B" w:rsidP="00894645">
      <w:pPr>
        <w:tabs>
          <w:tab w:val="left" w:pos="3189"/>
          <w:tab w:val="left" w:pos="3545"/>
          <w:tab w:val="center" w:pos="4513"/>
        </w:tabs>
        <w:spacing w:line="600" w:lineRule="auto"/>
        <w:ind w:firstLine="720"/>
        <w:jc w:val="both"/>
      </w:pPr>
      <w:r>
        <w:rPr>
          <w:b/>
        </w:rPr>
        <w:t xml:space="preserve">ΓΕΩΡΓΙΟΣ ΓΑΛΕΟΣ: </w:t>
      </w:r>
      <w:r>
        <w:t xml:space="preserve">Πείτε μου τη γνώμη σας. </w:t>
      </w:r>
    </w:p>
    <w:p w:rsidR="0018763B" w:rsidRDefault="0018763B" w:rsidP="00EB4AEE">
      <w:pPr>
        <w:tabs>
          <w:tab w:val="left" w:pos="3189"/>
          <w:tab w:val="left" w:pos="3545"/>
          <w:tab w:val="center" w:pos="4513"/>
        </w:tabs>
        <w:spacing w:line="600" w:lineRule="auto"/>
        <w:ind w:firstLine="720"/>
        <w:jc w:val="both"/>
      </w:pPr>
      <w:r>
        <w:rPr>
          <w:b/>
        </w:rPr>
        <w:t xml:space="preserve">ΚΩΝΣΤΑΝΤΙΝΟΣ ΜΙΧΑΛΟΣ (Μάρτυς): </w:t>
      </w:r>
      <w:r>
        <w:t xml:space="preserve">Επειδή εγώ βρίσκομαι ως εκλεγμένος Πρόεδρος στο τιμόνι του Επιμελητηρίου από το 2006, άρα είχα παρακολουθήσει εκ του σύνεγγυς όλη αυτήν την χρονική περίοδο στην οποία αναφέρεστε, πράγματι υπήρχε μια αποδοχή των θεσμοθετημένων συμβούλων της πολιτείας –που είναι τα επιμελητήρια αλλά και άλλοι φορείς- από την τότε κυβέρνηση. Στο πλαίσιο αυτής της συνεργασίας που υπήρχε και στα αιτήματα τα οποία έθετε ο επιχειρηματικός κόσμος, η μικρομεσαία επιχειρηματικότητα, υπήρχε ανταπόκριση και βλέπαμε ότι έβαιναν προς τη σωστή κατεύθυνση. </w:t>
      </w:r>
    </w:p>
    <w:p w:rsidR="0018763B" w:rsidRPr="00EB4AEE" w:rsidRDefault="0018763B" w:rsidP="00EB4AEE">
      <w:pPr>
        <w:tabs>
          <w:tab w:val="left" w:pos="3189"/>
          <w:tab w:val="left" w:pos="3545"/>
          <w:tab w:val="center" w:pos="4513"/>
        </w:tabs>
        <w:spacing w:line="600" w:lineRule="auto"/>
        <w:ind w:firstLine="720"/>
        <w:jc w:val="both"/>
      </w:pPr>
      <w:r>
        <w:lastRenderedPageBreak/>
        <w:t xml:space="preserve">Όταν ξεκίνησε το πρόβλημα της κρίσης, το οποίο είχε ξεσπάσει στην ουσία στις Ηνωμένες Πολιτείες από το 2007, δηλαδή ο οποιοσδήποτε παρακολουθούσε τότε την οικονομική επικαιρότητα έβλεπε ότι ήταν μια κρίση η οποία είχε ξεσπάσει στη μεγαλύτερη οικονομία του πλανήτη, τότε πράγματι είχαν αρχίσει και στην Ελλάδα –προνοητικά θα έλεγα- να υπάρχουν κάποιες παραινέσεις, κάποιες παρεμβάσεις, οι οποίες από την τότε αξιωματική αντιπολίτευση δυστυχώς δεν γίνονταν αποδεκτές, στο αίτημα της συναίνεσης και συνεργασίας,  το οποίο είναι κάτι που θα μου επιτρέψετε να πω ότι πρεσβεύουμε από εκείνη την εποχή. </w:t>
      </w:r>
    </w:p>
    <w:p w:rsidR="0018763B" w:rsidRPr="00B3519F" w:rsidRDefault="0018763B" w:rsidP="00F262E5">
      <w:pPr>
        <w:spacing w:line="600" w:lineRule="auto"/>
        <w:ind w:firstLine="720"/>
        <w:jc w:val="center"/>
      </w:pPr>
      <w:r w:rsidRPr="00B3519F">
        <w:t>(</w:t>
      </w:r>
      <w:r>
        <w:rPr>
          <w:lang w:val="en-US"/>
        </w:rPr>
        <w:t>BS</w:t>
      </w:r>
      <w:r w:rsidRPr="00E70853">
        <w:t>)</w:t>
      </w:r>
    </w:p>
    <w:p w:rsidR="0018763B" w:rsidRDefault="0018763B"/>
    <w:p w:rsidR="0018763B" w:rsidRDefault="0018763B">
      <w:pPr>
        <w:sectPr w:rsidR="0018763B" w:rsidSect="00306C9F">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docGrid w:linePitch="360"/>
        </w:sectPr>
      </w:pPr>
    </w:p>
    <w:p w:rsidR="0018763B" w:rsidRPr="0018763B" w:rsidRDefault="0018763B" w:rsidP="000318C3">
      <w:pPr>
        <w:spacing w:line="600" w:lineRule="auto"/>
        <w:ind w:firstLine="720"/>
        <w:jc w:val="both"/>
      </w:pPr>
      <w:r>
        <w:rPr>
          <w:lang w:val="en-US"/>
        </w:rPr>
        <w:lastRenderedPageBreak/>
        <w:t>AT</w:t>
      </w:r>
    </w:p>
    <w:p w:rsidR="0018763B" w:rsidRDefault="0018763B" w:rsidP="000318C3">
      <w:pPr>
        <w:spacing w:line="600" w:lineRule="auto"/>
        <w:ind w:firstLine="720"/>
        <w:jc w:val="both"/>
      </w:pPr>
      <w:r>
        <w:t xml:space="preserve">Αυτό που πρέπει σήμερα να αντιληφθούμε είναι ότι δεν βιώνουμε μια οικονομική κρίση. Σήμερα είναι μια εθνική κρίση. Η κρισιμότερη που έχουμε βιώσει από το τέλος του Β’ Παγκοσμίου Πολέμου. Ως εθνική κρίση πρέπει να την αντιμετωπίσουμε με εθνικά κριτήρια. Άρα, η σύνεση, η συναίνεση και η συνεργασία θεωρώ ότι είναι εκ των ων ουκ άνευ. Αυτό επιχείρησε και η τότε Κυβέρνηση. Δυστυχώς όμως η τότε Αξιωματική Αντιπολίτευση περί άλλων τύρβαζε. </w:t>
      </w:r>
    </w:p>
    <w:p w:rsidR="0018763B" w:rsidRPr="008D54E5" w:rsidRDefault="0018763B" w:rsidP="000318C3">
      <w:pPr>
        <w:spacing w:line="600" w:lineRule="auto"/>
        <w:ind w:firstLine="720"/>
        <w:jc w:val="both"/>
      </w:pPr>
      <w:r w:rsidRPr="008D54E5">
        <w:rPr>
          <w:b/>
        </w:rPr>
        <w:t>ΓΕΩΡΓΙΟΣ ΓΑΛΕΟΣ:</w:t>
      </w:r>
      <w:r>
        <w:t xml:space="preserve"> Συγνώμη. Μια κυβέρνηση κυβερνάει. Έχει νομοθετικό έργο. Δεν κάνει συνεργασίες με τα επιμελητήρια. Είναι θεμιτή η συνεργασία με τα επιμελητήρια αλλά την ευθύνη…</w:t>
      </w:r>
    </w:p>
    <w:p w:rsidR="0018763B" w:rsidRDefault="0018763B" w:rsidP="000318C3">
      <w:pPr>
        <w:spacing w:line="600" w:lineRule="auto"/>
        <w:ind w:firstLine="720"/>
        <w:jc w:val="both"/>
      </w:pPr>
      <w:r>
        <w:rPr>
          <w:b/>
        </w:rPr>
        <w:t>ΚΩΝΣΤΑΝΤΙΝΟΣ ΜΙΧΑΛΟΣ (Μάρτυς):</w:t>
      </w:r>
      <w:r>
        <w:t xml:space="preserve"> Δεν είπα ότι συνεργαζόταν, κύριε Γαλέο. Είπα ότι στο θεσμικό ρόλο τον οποίον έχουν τα επιμελητήρια, που είναι ο θεσμοθετημένος σύμβουλος σε θέματα οικονομίας και ανάπτυξης, υπήρχε συνεργασία.</w:t>
      </w:r>
    </w:p>
    <w:p w:rsidR="0018763B" w:rsidRPr="008D54E5" w:rsidRDefault="0018763B" w:rsidP="008D54E5">
      <w:pPr>
        <w:spacing w:line="600" w:lineRule="auto"/>
        <w:ind w:firstLine="720"/>
        <w:jc w:val="both"/>
      </w:pPr>
      <w:r w:rsidRPr="008D54E5">
        <w:rPr>
          <w:b/>
        </w:rPr>
        <w:t>ΓΕΩΡΓΙΟΣ ΓΑΛΕΟΣ:</w:t>
      </w:r>
      <w:r>
        <w:t xml:space="preserve"> Ναι, αλλά την ευθύνη της διακυβέρνησης της χώρας την έχει αποκλειστικά η Κυβέρνηση και βάζει κάποιους νόμους όταν βλέπει ότι τα πράγματα δεν πηγαίνουν καλά.</w:t>
      </w:r>
    </w:p>
    <w:p w:rsidR="0018763B" w:rsidRPr="008D54E5" w:rsidRDefault="0018763B" w:rsidP="008D54E5">
      <w:pPr>
        <w:spacing w:line="600" w:lineRule="auto"/>
        <w:ind w:firstLine="720"/>
        <w:jc w:val="both"/>
      </w:pPr>
      <w:r>
        <w:rPr>
          <w:b/>
        </w:rPr>
        <w:t>ΚΩΝΣΤΑΝΤΙΝΟΣ ΜΙΧΑΛΟΣ (Μάρτυς):</w:t>
      </w:r>
      <w:r>
        <w:t xml:space="preserve"> Σαφώς. </w:t>
      </w:r>
    </w:p>
    <w:p w:rsidR="0018763B" w:rsidRPr="008D54E5" w:rsidRDefault="0018763B" w:rsidP="008D54E5">
      <w:pPr>
        <w:spacing w:line="600" w:lineRule="auto"/>
        <w:ind w:firstLine="720"/>
        <w:jc w:val="both"/>
      </w:pPr>
      <w:r w:rsidRPr="008D54E5">
        <w:rPr>
          <w:b/>
        </w:rPr>
        <w:t>ΓΕΩΡΓΙΟΣ ΓΑΛΕΟΣ:</w:t>
      </w:r>
      <w:r>
        <w:t xml:space="preserve"> Με συγχωρείτε, αλλά εγώ έχω ακούσει μέχρι τώρα από τους μάρτυρες ότι από το 2004 υπήρχαν θεσμικοί παράγοντες που έκρουαν τον κώδωνα κινδύνου. </w:t>
      </w:r>
      <w:r>
        <w:lastRenderedPageBreak/>
        <w:t>Δεν μπορούμε να πούμε ότι εμάς μας πείραξαν τα τοξικά ομόλογα. Απλά είχαμε που είχαμε εμείς την κρίση λανθάνουσα, τα τοξικά ομόλογα έδωσαν το τελευταίο χτύπημα.</w:t>
      </w:r>
    </w:p>
    <w:p w:rsidR="0018763B" w:rsidRPr="008D54E5" w:rsidRDefault="0018763B" w:rsidP="008D54E5">
      <w:pPr>
        <w:spacing w:line="600" w:lineRule="auto"/>
        <w:ind w:firstLine="720"/>
        <w:jc w:val="both"/>
      </w:pPr>
      <w:r>
        <w:rPr>
          <w:b/>
        </w:rPr>
        <w:t>ΚΩΝΣΤΑΝΤΙΝΟΣ ΜΙΧΑΛΟΣ (Μάρτυς):</w:t>
      </w:r>
      <w:r>
        <w:t xml:space="preserve"> Κύριε Γαλέο, για να μην παρεξηγούμεθα. Ήμασταν σε λανθασμένο δρόμο από το 1981. Τι να συζητάμε τώρα; </w:t>
      </w:r>
    </w:p>
    <w:p w:rsidR="0018763B" w:rsidRDefault="0018763B" w:rsidP="008D54E5">
      <w:pPr>
        <w:spacing w:line="600" w:lineRule="auto"/>
        <w:ind w:firstLine="720"/>
        <w:jc w:val="both"/>
      </w:pPr>
      <w:r w:rsidRPr="008D54E5">
        <w:rPr>
          <w:b/>
        </w:rPr>
        <w:t>ΓΕΩΡΓΙΟΣ ΓΑΛΕΟΣ:</w:t>
      </w:r>
      <w:r>
        <w:t xml:space="preserve"> Και συνεχίζεται αυτό από την Κυβέρνηση Σαμαρά. Προσπαθούν κάποιοι συνάδελφοι να μας πουν ότι έχουμε δυο τρίμηνα καλά και θα πηγαίναμε καλύτερα. Δεν νομίζω ότι είναι τόσο απλά τα πράγματα. Γιατί όταν έχεις 25% πτώση ή έχει κλείσει το 25% των εταιρειών, προφανώς μέσα σε πέντε χρόνια είναι κάποιοι άνθρωποι που έπιασαν πέντε δεκάρες να προσπαθήσουν να κάνουν κάτι. </w:t>
      </w:r>
    </w:p>
    <w:p w:rsidR="0018763B" w:rsidRDefault="0018763B" w:rsidP="008D54E5">
      <w:pPr>
        <w:spacing w:line="600" w:lineRule="auto"/>
        <w:ind w:firstLine="720"/>
        <w:jc w:val="both"/>
      </w:pPr>
      <w:r>
        <w:t xml:space="preserve">Ξέρετε κι ο νεκρός πριν πεθάνει σπαρταράει. Δεν ήθελα να πω ότι ήταν νεκρή η οικονομία μας αλλά ήταν μια αντίδραση που παρουσιάζεται σε όλη την οικονομική φάση, τα χρηματιστήρια κλπ. Μπορεί να πέφτουν. Κάποια στιγμή κάνουν και μια αναλαμπή. Δεν ήταν σταθεροποίηση. Μέσα από δυο τρίμηνα δεν έχουμε σταθεροποίηση. Όποιος οικονομολόγος λέει αυτό θα αρχίσω  να αμφιβάλλω για τις γνώσεις της οικονομίας που έχει. </w:t>
      </w:r>
    </w:p>
    <w:p w:rsidR="0018763B" w:rsidRDefault="0018763B" w:rsidP="008D54E5">
      <w:pPr>
        <w:spacing w:line="600" w:lineRule="auto"/>
        <w:ind w:firstLine="720"/>
        <w:jc w:val="both"/>
      </w:pPr>
      <w:r>
        <w:rPr>
          <w:b/>
        </w:rPr>
        <w:t>ΚΩΝΣΤΑΝΤΙΝΟΣ ΜΙΧΑΛΟΣ (Μάρτυς):</w:t>
      </w:r>
      <w:r>
        <w:t xml:space="preserve"> Κύριε Γαλέο, θα συμφωνήσω μαζί σας. Ακριβώς γι’ αυτό και στην πρώτη μου εισήγηση αναφέρθηκα σ’ αυτό το νέο εθνικό μοντέλο ανασυγκρότησης της οικονομίας. Κάτι το οποίο έπρεπε να έχει γίνει εδώ και πάρα πολλά χρόνια, δυστυχώς δεν έχει γίνει. </w:t>
      </w:r>
    </w:p>
    <w:p w:rsidR="0018763B" w:rsidRDefault="0018763B" w:rsidP="008D54E5">
      <w:pPr>
        <w:spacing w:line="600" w:lineRule="auto"/>
        <w:ind w:firstLine="720"/>
        <w:jc w:val="both"/>
      </w:pPr>
      <w:r>
        <w:t xml:space="preserve">Και για να μην παρεξηγούμαι σ’ αυτό, όταν μιλάω για ένα εθνικό σχέδιο ανασυγκρότησης δε ζητάει ο επιχειρηματικός κόσμος από τον πολιτικό κόσμο να του </w:t>
      </w:r>
      <w:r>
        <w:lastRenderedPageBreak/>
        <w:t xml:space="preserve">υποδείξει σε ποιον κλάδο και σε ποιον χώρο πρέπει επιχειρηματικά να δραστηριοποιηθεί. Αυτό αφήστε το. Ξέρουμε πολύ καλά πώς πρέπει να κινηθούμε και παίρνουμε και το ανάλογο ρίσκο. Αυτό το  οποίο θέλουμε είναι να υπάρχει ένα απλοποιημένο περίγραμμα, όπως σε πολλές άλλες χώρες τόσο της Ευρωπαϊκής Ένωσης όσο και τρίτες χώρες, μέσα στο οποίο να ξέρουμε πώς να λειτουργήσουμε. Αυτό το οποίο θέλουμε περισσότερο… </w:t>
      </w:r>
    </w:p>
    <w:p w:rsidR="0018763B" w:rsidRDefault="0018763B" w:rsidP="008D54E5">
      <w:pPr>
        <w:spacing w:line="600" w:lineRule="auto"/>
        <w:ind w:firstLine="720"/>
        <w:jc w:val="both"/>
      </w:pPr>
      <w:r>
        <w:t xml:space="preserve">Δε σας κρύβω ότι η φορολογική πρόταση, η εμπεριστατωμένη μελέτη του Κέντρου Μελετών του Εμπορικού και Βιομηχανικού Επιμελητηρίου Αθηνών που είχαμε καταθέσει το 2012 στην τότε Κυβέρνηση, ήταν μια συνεργασία την οποία είχε το κέντρο Μελετών ΕΒΕΑ με τον σημερινό Υπουργό Οικονομικών, τον κ. Βαρουφάκη. Δηλαδή, η συγκεκριμένη ολοκληρωμένη φορολογική πρόταση που μίλησε για το 15% </w:t>
      </w:r>
      <w:r>
        <w:rPr>
          <w:lang w:val="en-US"/>
        </w:rPr>
        <w:t>flat</w:t>
      </w:r>
      <w:r w:rsidRPr="000716AF">
        <w:t xml:space="preserve"> </w:t>
      </w:r>
      <w:r>
        <w:rPr>
          <w:lang w:val="en-US"/>
        </w:rPr>
        <w:t>tax</w:t>
      </w:r>
      <w:r w:rsidRPr="000716AF">
        <w:t xml:space="preserve"> </w:t>
      </w:r>
      <w:r>
        <w:rPr>
          <w:lang w:val="en-US"/>
        </w:rPr>
        <w:t>rate</w:t>
      </w:r>
      <w:r>
        <w:t xml:space="preserve">, είναι υπογεγραμμένη από εμένα ως εκπρόσωπο των επιμελητηρίων και από τον κ. Βαρουφάκη, τότε ως καθηγητή, σήμερα ως Υπουργό Οικονομικών. </w:t>
      </w:r>
    </w:p>
    <w:p w:rsidR="0018763B" w:rsidRPr="000716AF" w:rsidRDefault="0018763B" w:rsidP="008D54E5">
      <w:pPr>
        <w:spacing w:line="600" w:lineRule="auto"/>
        <w:ind w:firstLine="720"/>
        <w:jc w:val="both"/>
      </w:pPr>
      <w:r>
        <w:t>Το βασικότερο όμως όλων, πέραν του ανταγωνιστικού σκέλους της φορολογικής πολιτικής την οποία πρέπει να ακολουθήσουμε, γιατί όταν έχεις γειτονικές χώρες στις οποίες είναι τέσσερις φορές υψηλότερη η συνολική φορολογική επιβάρυνση απ’ ό,τι στη χώρα μας, αντιλαμβάνεστε ότι το να μπορέσεις να προσελκύσεις ξένες επενδύσεις</w:t>
      </w:r>
      <w:r w:rsidRPr="0018763B">
        <w:t xml:space="preserve">, </w:t>
      </w:r>
      <w:r>
        <w:t xml:space="preserve">είναι ανέκδοτο -ακόμα και εγχώριες επενδύσεις είναι δύσκολο, όταν βλέπουμε δυστυχώς μετανάστευση επιχειρήσεων σε γειτονικές χώρες- το πιο βασικό στοιχείο, κύριε Γαλέο, είναι η σταθερότητα. Αυτό το περίγραμμα το οποίο χρειάζεται ο Έλληνας μικρομεσαίος επιχειρηματίας για να μπορέσει να λειτουργήσει, είναι ένα σταθερό επιχειρηματικό περιβάλλον. Είναι δυνατόν να </w:t>
      </w:r>
      <w:r>
        <w:lastRenderedPageBreak/>
        <w:t>έχουμε τα τελευταία τρία χρόνια περίπου δύο χιλιάδες ερμηνευτικές και υπουργικές αποφάσεις, οι οποίες διέπουν τη λειτουργία του φορολογικού…</w:t>
      </w:r>
    </w:p>
    <w:p w:rsidR="0018763B" w:rsidRPr="008D54E5" w:rsidRDefault="0018763B" w:rsidP="000716AF">
      <w:pPr>
        <w:spacing w:line="600" w:lineRule="auto"/>
        <w:ind w:firstLine="720"/>
        <w:jc w:val="both"/>
      </w:pPr>
      <w:r>
        <w:rPr>
          <w:b/>
        </w:rPr>
        <w:t>ΚΩΝΣΤΑΝΤΙΝΟΣ ΜΙΧΑΛΟΣ (Μάρτυς):</w:t>
      </w:r>
      <w:r>
        <w:t xml:space="preserve"> Συμφωνώ απόλυτα μαζί σας.</w:t>
      </w:r>
    </w:p>
    <w:p w:rsidR="0018763B" w:rsidRDefault="0018763B" w:rsidP="008D54E5">
      <w:pPr>
        <w:spacing w:line="600" w:lineRule="auto"/>
        <w:ind w:firstLine="720"/>
        <w:jc w:val="both"/>
      </w:pPr>
      <w:r w:rsidRPr="008D54E5">
        <w:rPr>
          <w:b/>
        </w:rPr>
        <w:t>ΓΕΩΡΓΙΟΣ ΓΑΛΕΟΣ:</w:t>
      </w:r>
      <w:r>
        <w:t xml:space="preserve"> Άρα, ω γέγονε, γέγονε γιατί ως επιχειρηματίες είμαστε αναγκασμένοι να παρακολουθούμε την επικαιρότητα, το σήμερα και να στοχεύουμε στο αύριο. </w:t>
      </w:r>
    </w:p>
    <w:p w:rsidR="0018763B" w:rsidRDefault="0018763B" w:rsidP="008D54E5">
      <w:pPr>
        <w:spacing w:line="600" w:lineRule="auto"/>
        <w:ind w:firstLine="720"/>
        <w:jc w:val="both"/>
      </w:pPr>
      <w:r>
        <w:t>Επιτέλους, ας μπορέσουμε να ομονοήσουμε όλοι μας, φορείς, πολιτικά κόμματα σε ένα σταθερό οικονομικό περιβάλλον, μέσα στο οποίο να ξέρει ο κάθε ένας τουλάχιστον με χρονικό ορίζοντα πενταετίας, αν όχι δεκαετίας, πώς θα λειτουργήσει. Αυτό αναζητούμε. Απλοποίηση διαδικασιών και σταθερότητα.</w:t>
      </w:r>
    </w:p>
    <w:p w:rsidR="0018763B" w:rsidRPr="008D54E5" w:rsidRDefault="0018763B" w:rsidP="008D54E5">
      <w:pPr>
        <w:spacing w:line="600" w:lineRule="auto"/>
        <w:ind w:firstLine="720"/>
        <w:jc w:val="both"/>
      </w:pPr>
      <w:r w:rsidRPr="008D54E5">
        <w:rPr>
          <w:b/>
        </w:rPr>
        <w:t>ΓΕΩΡΓΙΟΣ ΓΑΛΕΟΣ:</w:t>
      </w:r>
      <w:r>
        <w:t xml:space="preserve"> Η σταθερότητα είναι κάτι βασικό. Αλλά δεν έχουν γίνει μέχρι σήμερα πολλά βήματα. </w:t>
      </w:r>
    </w:p>
    <w:p w:rsidR="0018763B" w:rsidRPr="008D54E5" w:rsidRDefault="0018763B" w:rsidP="008D54E5">
      <w:pPr>
        <w:spacing w:line="600" w:lineRule="auto"/>
        <w:ind w:firstLine="720"/>
        <w:jc w:val="both"/>
      </w:pPr>
      <w:r>
        <w:rPr>
          <w:b/>
        </w:rPr>
        <w:t>ΚΩΝΣΤΑΝΤΙΝΟΣ ΜΙΧΑΛΟΣ (Μάρτυς):</w:t>
      </w:r>
      <w:r>
        <w:t xml:space="preserve"> Δυστυχώς, έχετε δίκιο. </w:t>
      </w:r>
    </w:p>
    <w:p w:rsidR="0018763B" w:rsidRPr="00291008" w:rsidRDefault="0018763B" w:rsidP="008D54E5">
      <w:pPr>
        <w:spacing w:line="600" w:lineRule="auto"/>
        <w:ind w:firstLine="720"/>
        <w:jc w:val="both"/>
      </w:pPr>
      <w:r w:rsidRPr="0018763B">
        <w:t>(</w:t>
      </w:r>
      <w:r>
        <w:rPr>
          <w:lang w:val="en-US"/>
        </w:rPr>
        <w:t>MA</w:t>
      </w:r>
      <w:r w:rsidRPr="0018763B">
        <w:t>)</w:t>
      </w:r>
    </w:p>
    <w:p w:rsidR="0018763B" w:rsidRPr="008D54E5" w:rsidRDefault="0018763B" w:rsidP="000318C3">
      <w:pPr>
        <w:spacing w:line="600" w:lineRule="auto"/>
        <w:ind w:firstLine="720"/>
        <w:jc w:val="both"/>
      </w:pPr>
    </w:p>
    <w:p w:rsidR="0018763B" w:rsidRDefault="0018763B"/>
    <w:p w:rsidR="0018763B" w:rsidRDefault="0018763B">
      <w:pPr>
        <w:sectPr w:rsidR="0018763B" w:rsidSect="00523B9E">
          <w:headerReference w:type="default" r:id="rId28"/>
          <w:footerReference w:type="default" r:id="rId29"/>
          <w:pgSz w:w="11906" w:h="16838"/>
          <w:pgMar w:top="1440" w:right="1800" w:bottom="1440" w:left="1800" w:header="708" w:footer="708" w:gutter="0"/>
          <w:cols w:space="708"/>
          <w:docGrid w:linePitch="360"/>
        </w:sectPr>
      </w:pPr>
    </w:p>
    <w:p w:rsidR="0018763B" w:rsidRPr="0018763B" w:rsidRDefault="0018763B" w:rsidP="000C5063">
      <w:pPr>
        <w:spacing w:line="600" w:lineRule="auto"/>
        <w:ind w:left="2880" w:firstLine="720"/>
        <w:jc w:val="both"/>
      </w:pPr>
      <w:r w:rsidRPr="0018763B">
        <w:lastRenderedPageBreak/>
        <w:t>(</w:t>
      </w:r>
      <w:r>
        <w:rPr>
          <w:lang w:val="en-US"/>
        </w:rPr>
        <w:t>BS</w:t>
      </w:r>
      <w:r w:rsidRPr="0018763B">
        <w:t>)</w:t>
      </w:r>
    </w:p>
    <w:p w:rsidR="0018763B" w:rsidRDefault="0018763B" w:rsidP="000C5063">
      <w:pPr>
        <w:spacing w:line="600" w:lineRule="auto"/>
        <w:ind w:firstLine="720"/>
        <w:jc w:val="both"/>
      </w:pPr>
      <w:r w:rsidRPr="000C5063">
        <w:rPr>
          <w:b/>
        </w:rPr>
        <w:t>ΓΕΩΡΓΙΟΣ ΓΑΛΕΟΣ:</w:t>
      </w:r>
      <w:r>
        <w:t xml:space="preserve"> Μετά, αναπτύξατε λίγο μια πολιτική του νεοφιλελευθερισμού με πλήρη ιδιωτικοποίηση</w:t>
      </w:r>
      <w:r w:rsidRPr="00E85FC8">
        <w:t>,</w:t>
      </w:r>
      <w:r>
        <w:t xml:space="preserve"> αν κατάλαβα καλά</w:t>
      </w:r>
      <w:r w:rsidRPr="00E85FC8">
        <w:t>,</w:t>
      </w:r>
      <w:r>
        <w:t xml:space="preserve"> και πρέπει…</w:t>
      </w:r>
    </w:p>
    <w:p w:rsidR="0018763B" w:rsidRDefault="0018763B" w:rsidP="000C5063">
      <w:pPr>
        <w:spacing w:line="600" w:lineRule="auto"/>
        <w:ind w:firstLine="720"/>
        <w:jc w:val="both"/>
      </w:pPr>
      <w:r w:rsidRPr="000C5063">
        <w:rPr>
          <w:b/>
        </w:rPr>
        <w:t>ΚΩΝΣΤΑΝΤΙΝΟΣ ΜΙΧΑΛΟΣ (Μάρτυς):</w:t>
      </w:r>
      <w:r>
        <w:t xml:space="preserve"> Εκεί με παρεξηγείτε λίγο, για την πλήρη ιδιωτικοποίηση…</w:t>
      </w:r>
    </w:p>
    <w:p w:rsidR="0018763B" w:rsidRDefault="0018763B" w:rsidP="000C5063">
      <w:pPr>
        <w:spacing w:line="600" w:lineRule="auto"/>
        <w:ind w:firstLine="720"/>
        <w:jc w:val="both"/>
      </w:pPr>
      <w:r>
        <w:rPr>
          <w:b/>
        </w:rPr>
        <w:t>ΓΕΩΡΓΙΟΣ ΓΑΛΕΟΣ:</w:t>
      </w:r>
      <w:r>
        <w:t xml:space="preserve"> …ή σχεδόν πλήρη. </w:t>
      </w:r>
    </w:p>
    <w:p w:rsidR="0018763B" w:rsidRDefault="0018763B" w:rsidP="000C5063">
      <w:pPr>
        <w:spacing w:line="600" w:lineRule="auto"/>
        <w:ind w:firstLine="720"/>
        <w:jc w:val="both"/>
      </w:pPr>
      <w:r>
        <w:t>Και είπατε κάποια πράγματα για τα μονοπώλια. Ξέρετε, μου θυμίσατε λίγο γιατί από τα νιάτα μου ακούω ντόπια και ξένα μονοπώλια και είμαστε εναντίον από κάποιους…</w:t>
      </w:r>
    </w:p>
    <w:p w:rsidR="0018763B" w:rsidRDefault="0018763B" w:rsidP="000C5063">
      <w:pPr>
        <w:spacing w:line="600" w:lineRule="auto"/>
        <w:ind w:firstLine="720"/>
        <w:jc w:val="both"/>
      </w:pPr>
      <w:r>
        <w:rPr>
          <w:b/>
        </w:rPr>
        <w:t>ΚΩΝΣΤΑΝΤΙΝΟΣ ΜΙΧΑΛΟΣ (Μάρτυς):</w:t>
      </w:r>
      <w:r>
        <w:t xml:space="preserve"> Ήμουνα νιός και γέρασα.</w:t>
      </w:r>
    </w:p>
    <w:p w:rsidR="0018763B" w:rsidRDefault="0018763B" w:rsidP="000C5063">
      <w:pPr>
        <w:spacing w:line="600" w:lineRule="auto"/>
        <w:ind w:firstLine="720"/>
        <w:jc w:val="both"/>
      </w:pPr>
      <w:r>
        <w:rPr>
          <w:b/>
        </w:rPr>
        <w:t>ΓΕΩΡΓΙΟΣ ΓΑΛΕΟΣ:</w:t>
      </w:r>
      <w:r>
        <w:t xml:space="preserve"> Αλλά, από σας άκουσα για τα μονοπώλια. Και θα ήθελα να σας ρωτήσω, παραδείγματος χάριν ιδιωτικοποιήσαμε τον ΟΠΑΠ, έπαψε να είναι μονοπώλιο ή από κρατικό έγινε ιδιωτικό μονοπώλιο; Γιατί σε αυτήν τη φάση πάμε. Πουλάμε ό,τι έχουμε και δεν έχουμε ή μάλλον χαρίσαμε ό,τι έχουμε και δεν έχουμε και δεν ήταν πτώση των μονοπωλίων, αλλά περνάγανε από τα χέρια του Δημοσίου σε ιδιωτικά χέρια μονοπωλίου. </w:t>
      </w:r>
    </w:p>
    <w:p w:rsidR="0018763B" w:rsidRDefault="0018763B" w:rsidP="000C5063">
      <w:pPr>
        <w:spacing w:line="600" w:lineRule="auto"/>
        <w:ind w:firstLine="720"/>
        <w:jc w:val="both"/>
      </w:pPr>
      <w:r>
        <w:rPr>
          <w:b/>
        </w:rPr>
        <w:t>ΚΩΝΣΤΑΝΤΙΝΟΣ ΜΙΧΑΛΟΣ (Μάρτυς):</w:t>
      </w:r>
      <w:r>
        <w:t xml:space="preserve"> Κοιτάξτε, σε ό,τι αφορά τον ΟΠΑΠ, δεν γνωρίζω ενδελεχώς το θέμα, αλλά σε κάθε περίπτωση θα έλεγα ότι…</w:t>
      </w:r>
    </w:p>
    <w:p w:rsidR="0018763B" w:rsidRDefault="0018763B" w:rsidP="000C5063">
      <w:pPr>
        <w:spacing w:line="600" w:lineRule="auto"/>
        <w:ind w:firstLine="720"/>
        <w:jc w:val="both"/>
      </w:pPr>
      <w:r>
        <w:rPr>
          <w:b/>
        </w:rPr>
        <w:t>ΓΕΩΡΓΙΟΣ ΓΑΛΕΟΣ:</w:t>
      </w:r>
      <w:r>
        <w:t xml:space="preserve"> Παράδειγμα ήταν.</w:t>
      </w:r>
    </w:p>
    <w:p w:rsidR="0018763B" w:rsidRDefault="0018763B" w:rsidP="000C5063">
      <w:pPr>
        <w:spacing w:line="600" w:lineRule="auto"/>
        <w:ind w:firstLine="720"/>
        <w:jc w:val="both"/>
      </w:pPr>
      <w:r>
        <w:rPr>
          <w:b/>
        </w:rPr>
        <w:lastRenderedPageBreak/>
        <w:t>ΚΩΝΣΤΑΝΤΙΝΟΣ ΜΙΧΑΛΟΣ (Μάρτυς):</w:t>
      </w:r>
      <w:r>
        <w:t xml:space="preserve"> …θα έπρεπε να δώσουμε μια χρονική δυνατότητα διετίας, τριετίας, προκειμένου να δούμε αν αυτό το μοντέλο και σε μια δύσκολη στιγμή για τα κρατικά ταμεία τότε, διότι σας θυμίζω ότι σε οποιαδήποτε εξαγορά ιδιωτών γίνεται καταβάλλεται ένα μεγάλο τίμημα, αλλά από κει και πέρα…</w:t>
      </w:r>
    </w:p>
    <w:p w:rsidR="0018763B" w:rsidRDefault="0018763B" w:rsidP="000C5063">
      <w:pPr>
        <w:spacing w:line="600" w:lineRule="auto"/>
        <w:ind w:firstLine="720"/>
        <w:jc w:val="both"/>
      </w:pPr>
      <w:r>
        <w:rPr>
          <w:b/>
        </w:rPr>
        <w:t>ΓΕΩΡΓΙΟΣ ΓΑΛΕΟΣ:</w:t>
      </w:r>
      <w:r>
        <w:t xml:space="preserve"> Και το υπόλοιπο δανείζεται.</w:t>
      </w:r>
    </w:p>
    <w:p w:rsidR="0018763B" w:rsidRDefault="0018763B" w:rsidP="000C5063">
      <w:pPr>
        <w:spacing w:line="600" w:lineRule="auto"/>
        <w:ind w:firstLine="720"/>
        <w:jc w:val="both"/>
      </w:pPr>
      <w:r>
        <w:rPr>
          <w:b/>
        </w:rPr>
        <w:t>ΚΩΝΣΤΑΝΤΙΝΟΣ ΜΙΧΑΛΟΣ (Μάρτυς):</w:t>
      </w:r>
      <w:r>
        <w:t xml:space="preserve"> …σε ό,τι αφορά τη λειτουργία της επιχείρησης και του χρηματοπιστωτικού συστήματος…</w:t>
      </w:r>
    </w:p>
    <w:p w:rsidR="0018763B" w:rsidRDefault="0018763B" w:rsidP="000C5063">
      <w:pPr>
        <w:spacing w:line="600" w:lineRule="auto"/>
        <w:ind w:firstLine="720"/>
        <w:jc w:val="both"/>
      </w:pPr>
      <w:r>
        <w:rPr>
          <w:b/>
        </w:rPr>
        <w:t>ΓΕΩΡΓΙΟΣ ΓΑΛΕΟΣ:</w:t>
      </w:r>
      <w:r>
        <w:t xml:space="preserve"> Να τα λέμε όλα, να μην λέμε μόνο το κομμάτι που θέλουμε.</w:t>
      </w:r>
    </w:p>
    <w:p w:rsidR="0018763B" w:rsidRDefault="0018763B" w:rsidP="00BC2613">
      <w:pPr>
        <w:spacing w:line="600" w:lineRule="auto"/>
        <w:ind w:firstLine="720"/>
        <w:jc w:val="both"/>
      </w:pPr>
      <w:r>
        <w:rPr>
          <w:b/>
        </w:rPr>
        <w:t>ΚΩΝΣΤΑΝΤΙΝΟΣ ΜΙΧΑΛΟΣ (Μάρτυς):</w:t>
      </w:r>
      <w:r>
        <w:t xml:space="preserve"> …μπορούμε να δαπανήσουμε πάρα πολύ χρόνο και ιδρώτα να τα συζητήσουμε, αλλά η σημερινή λειτουργία του χρηματοοικονομικού συστήματος αυτή είναι. </w:t>
      </w:r>
    </w:p>
    <w:p w:rsidR="0018763B" w:rsidRDefault="0018763B" w:rsidP="00BC2613">
      <w:pPr>
        <w:spacing w:line="600" w:lineRule="auto"/>
        <w:ind w:firstLine="720"/>
        <w:jc w:val="both"/>
      </w:pPr>
      <w:r>
        <w:t xml:space="preserve">Πέραν λοιπόν του τιμήματος του οποίου καταβάλλεται, όλα τα υπόλοιπα τα οποία ούτως ή άλλως απολαμβάνει το Δημόσιο, μέσα δηλαδή από τη φορολογική εισπραξιμότητα την οποία έχει, τα διατηρεί. Τώρα το θέμα είναι το Δημόσιο, το κράτος, μπορεί να είναι όσο καλός επιχειρηματίας είναι ο ιδιώτης; Θεωρώ ότι η απάντηση είναι όχι και αυτό έχει αποδειχθεί. </w:t>
      </w:r>
    </w:p>
    <w:p w:rsidR="0018763B" w:rsidRDefault="0018763B" w:rsidP="00BC2613">
      <w:pPr>
        <w:spacing w:line="600" w:lineRule="auto"/>
        <w:ind w:firstLine="720"/>
        <w:jc w:val="both"/>
      </w:pPr>
      <w:r>
        <w:t xml:space="preserve">Αλλά, επειδή μου προσδώσατε κι έναν τίτλο που δεν τον αποδέχομαι, της πλήρους ιδιωτικοποίησης, αντίθετα, εγώ θα σας πω ότι το μοντέλο παραδείγματος χάρη το οποίο </w:t>
      </w:r>
      <w:r>
        <w:lastRenderedPageBreak/>
        <w:t xml:space="preserve">ακολουθείται στον κρατικό αερολιμένα, τον «ΕΛΕΥΘΕΡΙΟ ΒΕΝΙΖΕΛΟ», είναι το καλύτερο το οποίο υπάρχει. </w:t>
      </w:r>
    </w:p>
    <w:p w:rsidR="0018763B" w:rsidRDefault="0018763B" w:rsidP="000C5063">
      <w:pPr>
        <w:spacing w:line="600" w:lineRule="auto"/>
        <w:ind w:firstLine="720"/>
        <w:jc w:val="both"/>
      </w:pPr>
      <w:r>
        <w:t>Το ξέρετε ότι ο «ΕΛΕΥΘΕΡΙΟΣ ΒΕΝΙΖΕΛΟΣ» είναι η πλέον κερδοφόρος ελληνική επιχείρηση αυτήν τη στιγμή;</w:t>
      </w:r>
    </w:p>
    <w:p w:rsidR="0018763B" w:rsidRDefault="0018763B" w:rsidP="000C5063">
      <w:pPr>
        <w:spacing w:line="600" w:lineRule="auto"/>
        <w:ind w:firstLine="720"/>
        <w:jc w:val="both"/>
      </w:pPr>
      <w:r>
        <w:rPr>
          <w:b/>
        </w:rPr>
        <w:t>ΓΕΩΡΓΙΟΣ ΓΑΛΕΟΣ:</w:t>
      </w:r>
      <w:r>
        <w:t xml:space="preserve"> Επειδή δεν πληρώνει το ΦΠΑ όμως.</w:t>
      </w:r>
    </w:p>
    <w:p w:rsidR="0018763B" w:rsidRDefault="0018763B" w:rsidP="000C5063">
      <w:pPr>
        <w:spacing w:line="600" w:lineRule="auto"/>
        <w:ind w:firstLine="720"/>
        <w:jc w:val="both"/>
      </w:pPr>
      <w:r>
        <w:rPr>
          <w:b/>
        </w:rPr>
        <w:t>ΚΩΝΣΤΑΝΤΙΝΟΣ ΜΙΧΑΛΟΣ (Μάρτυς):</w:t>
      </w:r>
      <w:r>
        <w:t xml:space="preserve"> Όχι. Εντάξει, τώρα, μιλάτε για υποθέσεις οι οποίες έχουν κλείσει μέσα από τα διαιτητικά δικαστήρια του Λονδίνου, που ορίζει άλλωστε και το συμφωνητικό.</w:t>
      </w:r>
    </w:p>
    <w:p w:rsidR="0018763B" w:rsidRDefault="0018763B" w:rsidP="000C5063">
      <w:pPr>
        <w:spacing w:line="600" w:lineRule="auto"/>
        <w:ind w:firstLine="720"/>
        <w:jc w:val="both"/>
      </w:pPr>
      <w:r>
        <w:rPr>
          <w:b/>
        </w:rPr>
        <w:t>ΓΕΩΡΓΙΟΣ ΓΑΛΕΟΣ:</w:t>
      </w:r>
      <w:r>
        <w:t xml:space="preserve"> Καλά!</w:t>
      </w:r>
    </w:p>
    <w:p w:rsidR="0018763B" w:rsidRDefault="0018763B" w:rsidP="000C5063">
      <w:pPr>
        <w:spacing w:line="600" w:lineRule="auto"/>
        <w:ind w:firstLine="720"/>
        <w:jc w:val="both"/>
      </w:pPr>
      <w:r>
        <w:rPr>
          <w:b/>
        </w:rPr>
        <w:t>ΚΩΝΣΤΑΝΤΙΝΟΣ ΜΙΧΑΛΟΣ (Μάρτυς):</w:t>
      </w:r>
      <w:r>
        <w:t xml:space="preserve"> Θέλω να πω όμως, ότι από τη στιγμή που υπάρχει ένα μοντέλο όπου υπάρχει κρατική συμμετοχή κι έχει λειτουργήσει άψογα, διότι το μεν μάνατζμεντ το έχουν ιδιώτες μάνατζερς ,οι οποίοι μπορούν κι ανταποκρίνονται…</w:t>
      </w:r>
    </w:p>
    <w:p w:rsidR="0018763B" w:rsidRDefault="0018763B" w:rsidP="000C5063">
      <w:pPr>
        <w:spacing w:line="600" w:lineRule="auto"/>
        <w:ind w:firstLine="720"/>
        <w:jc w:val="both"/>
      </w:pPr>
      <w:r>
        <w:rPr>
          <w:b/>
        </w:rPr>
        <w:t>ΓΕΩΡΓΙΟΣ ΓΑΛΕΟΣ:</w:t>
      </w:r>
      <w:r>
        <w:t xml:space="preserve"> Μα τι λέτε τώρα; </w:t>
      </w:r>
    </w:p>
    <w:p w:rsidR="0018763B" w:rsidRDefault="0018763B" w:rsidP="000C5063">
      <w:pPr>
        <w:spacing w:line="600" w:lineRule="auto"/>
        <w:ind w:firstLine="720"/>
        <w:jc w:val="both"/>
      </w:pPr>
      <w:r>
        <w:t xml:space="preserve">Συγγνώμη, έχουμε περάσει έναν όρο ότι δεν μπορούμε στα εκατό χιλιόμετρα να λειτουργεί άλλο αεροδρόμιο και μου λέτε ότι για την ελληνική οικονομία είναι κερδοφόρο μοντέλο αυτό; Αυτό θέλετε να κάνουμε; </w:t>
      </w:r>
    </w:p>
    <w:p w:rsidR="0018763B" w:rsidRDefault="0018763B" w:rsidP="000C5063">
      <w:pPr>
        <w:spacing w:line="600" w:lineRule="auto"/>
        <w:ind w:firstLine="720"/>
        <w:jc w:val="both"/>
      </w:pPr>
      <w:r>
        <w:rPr>
          <w:b/>
        </w:rPr>
        <w:lastRenderedPageBreak/>
        <w:t>ΚΩΝΣΤΑΝΤΙΝΟΣ ΜΙΧΑΛΟΣ (Μάρτυς):</w:t>
      </w:r>
      <w:r>
        <w:t xml:space="preserve"> Θέλετε να μου πείτε κάπου στην Ευρωπαϊκή Ένωση που υπάρχουν δύο αεροδρόμια σε απόσταση εκατό χιλιομέτρων; Γιατί, θα μου επιτρέψετε, η λογική και μόνο αυτό λέει, δηλαδή μήπως υπάρχουν προβλήματα…</w:t>
      </w:r>
    </w:p>
    <w:p w:rsidR="0018763B" w:rsidRDefault="0018763B" w:rsidP="000C5063">
      <w:pPr>
        <w:spacing w:line="600" w:lineRule="auto"/>
        <w:ind w:firstLine="720"/>
        <w:jc w:val="both"/>
      </w:pPr>
      <w:r>
        <w:rPr>
          <w:b/>
        </w:rPr>
        <w:t>ΓΕΩΡΓΙΟΣ ΓΑΛΕΟΣ:</w:t>
      </w:r>
      <w:r>
        <w:t xml:space="preserve"> Δεν υπάρχει άλλη πρωτεύουσα στην Ευρώπη που να μην έχει περισσότερα του ενός αεροδρόμια. Υπάρχουν πάρα πολλές. Μόνο η Ελλάδα, μόνο η Αθήνα δεν έχει.</w:t>
      </w:r>
    </w:p>
    <w:p w:rsidR="0018763B" w:rsidRDefault="0018763B" w:rsidP="000C5063">
      <w:pPr>
        <w:spacing w:line="600" w:lineRule="auto"/>
        <w:ind w:firstLine="720"/>
        <w:jc w:val="both"/>
      </w:pPr>
      <w:r>
        <w:rPr>
          <w:b/>
        </w:rPr>
        <w:t>ΚΩΝΣΤΑΝΤΙΝΟΣ ΜΙΧΑΛΟΣ (Μάρτυς):</w:t>
      </w:r>
      <w:r>
        <w:t xml:space="preserve"> Μα δεν το απαγορεύει κανείς, όπως είπατε πολύ σωστά. </w:t>
      </w:r>
    </w:p>
    <w:p w:rsidR="0018763B" w:rsidRDefault="0018763B" w:rsidP="000C5063">
      <w:pPr>
        <w:spacing w:line="600" w:lineRule="auto"/>
        <w:ind w:firstLine="720"/>
        <w:jc w:val="both"/>
      </w:pPr>
      <w:r>
        <w:t>Και να σας πω και κάτι; Όταν στην πρώτη μου εισήγηση αναφέρθηκα στα μονοπωλιακά και ολιγοπωλιακά συστήματα, ακριβώς αυτό εννοώ, το άνοιγμα των αγορών. Εμείς δεν είμαστε αντίθετοι. Έγινε ένα βήμα στις τηλεπικοινωνίες, ας προχωρήσουμε όμως πλήρως, να ανοίξει. Γι’ αυτό σας είπα ότι με παρεξηγήσατε.</w:t>
      </w:r>
    </w:p>
    <w:p w:rsidR="0018763B" w:rsidRDefault="0018763B" w:rsidP="000C5063">
      <w:pPr>
        <w:spacing w:line="600" w:lineRule="auto"/>
        <w:ind w:firstLine="720"/>
        <w:jc w:val="both"/>
      </w:pPr>
      <w:r>
        <w:rPr>
          <w:b/>
        </w:rPr>
        <w:t>ΓΕΩΡΓΙΟΣ ΓΑΛΕΟΣ:</w:t>
      </w:r>
      <w:r>
        <w:t xml:space="preserve"> Όταν απαγορεύεται κι επαρχιακό αεροδρόμιο να λειτουργήσει στα εκατό χιλιόμετρα από την Αθήνα, με συγχωρείτε, ποιο είναι το άνοιγμα; Δεν είναι μονοπώλιο ο «ΕΛΕΥΘΕΡΙΟΣ ΒΕΝΙΖΕΛΟΣ»;</w:t>
      </w:r>
    </w:p>
    <w:p w:rsidR="0018763B" w:rsidRDefault="0018763B" w:rsidP="006253F4">
      <w:pPr>
        <w:spacing w:line="600" w:lineRule="auto"/>
        <w:ind w:firstLine="720"/>
        <w:jc w:val="both"/>
      </w:pPr>
      <w:r>
        <w:rPr>
          <w:b/>
        </w:rPr>
        <w:t>ΚΩΝΣΤΑΝΤΙΝΟΣ ΜΙΧΑΛΟΣ (Μάρτυς):</w:t>
      </w:r>
      <w:r>
        <w:t xml:space="preserve"> Μου απευθύνετε ένα ερώτημα. Δεν είμαι ειδικός…</w:t>
      </w:r>
    </w:p>
    <w:p w:rsidR="0018763B" w:rsidRDefault="0018763B" w:rsidP="000C5063">
      <w:pPr>
        <w:spacing w:line="600" w:lineRule="auto"/>
        <w:ind w:firstLine="720"/>
        <w:jc w:val="both"/>
      </w:pPr>
      <w:r>
        <w:rPr>
          <w:b/>
        </w:rPr>
        <w:t>ΓΕΩΡΓΙΟΣ ΓΑΛΕΟΣ:</w:t>
      </w:r>
      <w:r>
        <w:t xml:space="preserve"> Δεν μπορείτε να λέτε…</w:t>
      </w:r>
    </w:p>
    <w:p w:rsidR="0018763B" w:rsidRDefault="0018763B" w:rsidP="006253F4">
      <w:pPr>
        <w:spacing w:line="600" w:lineRule="auto"/>
        <w:ind w:firstLine="720"/>
        <w:jc w:val="both"/>
      </w:pPr>
      <w:r>
        <w:rPr>
          <w:b/>
        </w:rPr>
        <w:lastRenderedPageBreak/>
        <w:t>ΚΩΝΣΤΑΝΤΙΝΟΣ ΜΙΧΑΛΟΣ (Μάρτυς):</w:t>
      </w:r>
      <w:r>
        <w:t xml:space="preserve"> Δεν είμαι ειδικός επί της αεροπλοΐας, θεωρώ όμως ως σκεπτόμενος Έλληνας πολίτης ότι τα εκατό χιλιόμετρα μπορεί να ανατρέχουν και σε άλλους λόγους ασφαλείας που να μην υπάρχουν. Αλλά, μόνος σας το λέτε στα εκατό χιλιόμετρα μπορεί να υπάρξει κάποιο άλλο αεροδρόμιο. Ε, ας υπάρξει. </w:t>
      </w:r>
    </w:p>
    <w:p w:rsidR="0018763B" w:rsidRDefault="0018763B" w:rsidP="000C5063">
      <w:pPr>
        <w:spacing w:line="600" w:lineRule="auto"/>
        <w:ind w:firstLine="720"/>
        <w:jc w:val="both"/>
      </w:pPr>
      <w:r>
        <w:rPr>
          <w:b/>
        </w:rPr>
        <w:t>ΓΕΩΡΓΙΟΣ ΓΑΛΕΟΣ:</w:t>
      </w:r>
      <w:r>
        <w:t xml:space="preserve"> Όχι. Δεν μπορεί είπα. </w:t>
      </w:r>
    </w:p>
    <w:p w:rsidR="0018763B" w:rsidRDefault="0018763B" w:rsidP="006253F4">
      <w:pPr>
        <w:spacing w:line="600" w:lineRule="auto"/>
        <w:ind w:firstLine="720"/>
        <w:jc w:val="both"/>
      </w:pPr>
      <w:r>
        <w:rPr>
          <w:b/>
        </w:rPr>
        <w:t>ΚΩΝΣΤΑΝΤΙΝΟΣ ΜΙΧΑΛΟΣ (Μάρτυς):</w:t>
      </w:r>
      <w:r>
        <w:t xml:space="preserve"> Ωραία, στα εκατόν ένα χιλιόμετρα.</w:t>
      </w:r>
    </w:p>
    <w:p w:rsidR="0018763B" w:rsidRDefault="0018763B" w:rsidP="000C5063">
      <w:pPr>
        <w:spacing w:line="600" w:lineRule="auto"/>
        <w:ind w:firstLine="720"/>
        <w:jc w:val="both"/>
      </w:pPr>
      <w:r>
        <w:rPr>
          <w:b/>
        </w:rPr>
        <w:t>ΓΕΩΡΓΙΟΣ ΓΑΛΕΟΣ:</w:t>
      </w:r>
      <w:r>
        <w:t xml:space="preserve"> Στα εκατόν ένα. Ωραία.</w:t>
      </w:r>
    </w:p>
    <w:p w:rsidR="0018763B" w:rsidRDefault="0018763B" w:rsidP="006253F4">
      <w:pPr>
        <w:spacing w:line="600" w:lineRule="auto"/>
        <w:ind w:firstLine="720"/>
        <w:jc w:val="both"/>
      </w:pPr>
      <w:r>
        <w:rPr>
          <w:b/>
        </w:rPr>
        <w:t>ΚΩΝΣΤΑΝΤΙΝΟΣ ΜΙΧΑΛΟΣ (Μάρτυς):</w:t>
      </w:r>
      <w:r>
        <w:t xml:space="preserve"> Δεν νομίζω όμως, κύριε Γαλέο, ότι το πρόβλημα της ελληνικής οικονομίας συνίσταται στο αν μπορεί ένα αεροδρόμιο να  λειτουργήσει σε μικρότερη απόσταση των εκατό χιλιομέτρων.</w:t>
      </w:r>
    </w:p>
    <w:p w:rsidR="0018763B" w:rsidRDefault="0018763B" w:rsidP="000C5063">
      <w:pPr>
        <w:spacing w:line="600" w:lineRule="auto"/>
        <w:ind w:firstLine="720"/>
        <w:jc w:val="both"/>
      </w:pPr>
      <w:r>
        <w:rPr>
          <w:b/>
        </w:rPr>
        <w:t>ΓΕΩΡΓΙΟΣ ΓΑΛΕΟΣ:</w:t>
      </w:r>
      <w:r>
        <w:t xml:space="preserve"> Όχι, αλλά μου λέτε ότι υπάρχει αυτό το μοντέλο το οποίο είναι καλό για την ελληνική αγορά και είναι απελευθέρωση και λειτουργεί μια χαρά, αλλά έχει τέτοιους περιορισμούς, που είναι σαν μονοπώλιο. Είναι μονοπώλιο ο «ΕΛΕΥΘΕΡΙΟΣ ΒΕΝΙΖΕΛΟΣ».</w:t>
      </w:r>
    </w:p>
    <w:p w:rsidR="0018763B" w:rsidRDefault="0018763B" w:rsidP="006253F4">
      <w:pPr>
        <w:spacing w:line="600" w:lineRule="auto"/>
        <w:ind w:firstLine="720"/>
        <w:jc w:val="both"/>
      </w:pPr>
      <w:r>
        <w:rPr>
          <w:b/>
        </w:rPr>
        <w:t>ΚΩΝΣΤΑΝΤΙΝΟΣ ΜΙΧΑΛΟΣ (Μάρτυς):</w:t>
      </w:r>
      <w:r>
        <w:t xml:space="preserve"> Εγώ μίλησα ή τουλάχιστον μιλώ για λελογισμένη απελευθέρωση με τη συμμετοχή του κράτους. Βλέπετε τώρα ότι έχει ολοκληρωθεί ένας διεθνής διαγωνισμός για τα περιφερειακά αεροδρόμια, τα δεκατέσσερα περιφερειακά αεροδρόμια όπου δόθηκε ένα τίμημα. Η διαφοροποίηση του πρώτου τιμήματος από το δεύτερο είναι περίπου στα 400 εκατομμύρια, ένα μεγάλο εύρος δηλαδή.</w:t>
      </w:r>
    </w:p>
    <w:p w:rsidR="0018763B" w:rsidRPr="000C5063" w:rsidRDefault="0018763B" w:rsidP="000C5063">
      <w:pPr>
        <w:spacing w:line="600" w:lineRule="auto"/>
        <w:ind w:left="2880" w:firstLine="720"/>
        <w:jc w:val="both"/>
      </w:pPr>
      <w:r w:rsidRPr="000C5063">
        <w:lastRenderedPageBreak/>
        <w:t>(</w:t>
      </w:r>
      <w:r>
        <w:rPr>
          <w:lang w:val="en-US"/>
        </w:rPr>
        <w:t>PS</w:t>
      </w:r>
      <w:r w:rsidRPr="000C5063">
        <w:t>)</w:t>
      </w:r>
    </w:p>
    <w:p w:rsidR="0018763B" w:rsidRDefault="0018763B"/>
    <w:p w:rsidR="0018763B" w:rsidRDefault="0018763B">
      <w:pPr>
        <w:sectPr w:rsidR="0018763B" w:rsidSect="00B67D3E">
          <w:headerReference w:type="default" r:id="rId30"/>
          <w:footerReference w:type="default" r:id="rId31"/>
          <w:pgSz w:w="11906" w:h="16838"/>
          <w:pgMar w:top="1440" w:right="1800" w:bottom="1440" w:left="1800" w:header="708" w:footer="708" w:gutter="0"/>
          <w:cols w:space="708"/>
          <w:docGrid w:linePitch="360"/>
        </w:sectPr>
      </w:pPr>
    </w:p>
    <w:p w:rsidR="0018763B" w:rsidRDefault="0018763B" w:rsidP="00F37AFD">
      <w:pPr>
        <w:spacing w:line="600" w:lineRule="auto"/>
        <w:ind w:firstLine="720"/>
        <w:jc w:val="center"/>
        <w:rPr>
          <w:rFonts w:cs="Arial"/>
        </w:rPr>
      </w:pPr>
      <w:r w:rsidRPr="00D55980">
        <w:rPr>
          <w:rFonts w:cs="Arial"/>
        </w:rPr>
        <w:lastRenderedPageBreak/>
        <w:t>(</w:t>
      </w:r>
      <w:r>
        <w:rPr>
          <w:rFonts w:cs="Arial"/>
          <w:lang w:val="en-US"/>
        </w:rPr>
        <w:t>MA</w:t>
      </w:r>
      <w:r w:rsidRPr="00D55980">
        <w:rPr>
          <w:rFonts w:cs="Arial"/>
        </w:rPr>
        <w:t>)</w:t>
      </w:r>
    </w:p>
    <w:p w:rsidR="0018763B" w:rsidRDefault="0018763B" w:rsidP="00B977A1">
      <w:pPr>
        <w:spacing w:line="600" w:lineRule="auto"/>
        <w:ind w:firstLine="720"/>
        <w:jc w:val="both"/>
        <w:rPr>
          <w:rFonts w:cs="Arial"/>
        </w:rPr>
      </w:pPr>
      <w:r>
        <w:rPr>
          <w:rFonts w:cs="Arial"/>
        </w:rPr>
        <w:t xml:space="preserve">Θεωρώ ότι όποιος έχει επισκεφτεί -αν όχι και τα δεκατέσσερα- κάποια από αυτά τα περιφερειακά αεροδρόμια θα ξέρει ότι χρήζουν άμεσης αποκατάστασης πολλών προβλημάτων στην καθημερινή τους λειτουργία. Και εκεί παίζουμε και με ανθρώπινες ζωές. </w:t>
      </w:r>
    </w:p>
    <w:p w:rsidR="0018763B" w:rsidRDefault="0018763B" w:rsidP="00B977A1">
      <w:pPr>
        <w:spacing w:line="600" w:lineRule="auto"/>
        <w:ind w:firstLine="720"/>
        <w:jc w:val="both"/>
        <w:rPr>
          <w:rFonts w:cs="Arial"/>
        </w:rPr>
      </w:pPr>
      <w:r>
        <w:rPr>
          <w:rFonts w:cs="Arial"/>
        </w:rPr>
        <w:t>Είδαμε πρόσφατα, την προηγούμενη εβδομάδα και με την ευκαιρία του τριημέρου του Αγίου Πνεύματος ότι υπήρχε μια κινητοποίηση της ΟΣΥΠΑ σχετικά με τα προβλήματα τα οποία αντιμετωπίζουν από απλά λειτουργικά μέχρι και στην ουσία θέματα πολύ σημαντικών ανταλλακτικών για να μπορέσει να λειτουργήσει η συγκεκριμένη υπηρεσία.</w:t>
      </w:r>
    </w:p>
    <w:p w:rsidR="0018763B" w:rsidRPr="00B977A1" w:rsidRDefault="0018763B" w:rsidP="00A52016">
      <w:pPr>
        <w:spacing w:line="600" w:lineRule="auto"/>
        <w:ind w:firstLine="720"/>
        <w:jc w:val="both"/>
        <w:rPr>
          <w:rFonts w:cs="Arial"/>
        </w:rPr>
      </w:pPr>
      <w:r w:rsidRPr="00A52016">
        <w:rPr>
          <w:rFonts w:cs="Arial"/>
          <w:b/>
        </w:rPr>
        <w:t>ΓΕΩΡΓΙΟΣ ΓΑΛΕΟΣ</w:t>
      </w:r>
      <w:r w:rsidRPr="00B977A1">
        <w:rPr>
          <w:rFonts w:cs="Arial"/>
          <w:b/>
        </w:rPr>
        <w:t xml:space="preserve">: </w:t>
      </w:r>
      <w:r w:rsidRPr="00B977A1">
        <w:rPr>
          <w:rFonts w:cs="Arial"/>
        </w:rPr>
        <w:t>Επειδ</w:t>
      </w:r>
      <w:r>
        <w:rPr>
          <w:rFonts w:cs="Arial"/>
        </w:rPr>
        <w:t>ή έχουμε λίγο χρόνο, μπορούμε να…</w:t>
      </w:r>
    </w:p>
    <w:p w:rsidR="0018763B" w:rsidRDefault="0018763B" w:rsidP="00A52016">
      <w:pPr>
        <w:spacing w:line="600" w:lineRule="auto"/>
        <w:ind w:firstLine="720"/>
        <w:jc w:val="both"/>
        <w:rPr>
          <w:rFonts w:cs="Arial"/>
        </w:rPr>
      </w:pPr>
      <w:r>
        <w:rPr>
          <w:rFonts w:cs="Arial"/>
          <w:b/>
        </w:rPr>
        <w:t>ΚΩΝΣΤΑΝΤΙΝΟΣ ΜΙΧΑΛΟΣ (Μάρτυς):</w:t>
      </w:r>
      <w:r>
        <w:rPr>
          <w:rFonts w:cs="Arial"/>
        </w:rPr>
        <w:t xml:space="preserve"> Θα μου επιτρέψετε όμως να σας πω κάτι. Εγώ δεν είμαι υπέρ της πώλησης, είμαι υπέρ της παραχώρησης με τη συμμετοχή του κράτους σε αυτήν την εικοσιπενταετή, τριαντακονταπενταετή ή σαρακονταετή περίοδο για την οποία γίνεται αυτή η παραχώρηση με συγκεκριμένες δεσμεύσεις και όχι υποδομές.</w:t>
      </w:r>
    </w:p>
    <w:p w:rsidR="0018763B" w:rsidRDefault="0018763B" w:rsidP="00CF6C7E">
      <w:pPr>
        <w:spacing w:line="600" w:lineRule="auto"/>
        <w:ind w:firstLine="720"/>
        <w:jc w:val="both"/>
        <w:rPr>
          <w:rFonts w:cs="Arial"/>
        </w:rPr>
      </w:pPr>
      <w:r>
        <w:rPr>
          <w:rFonts w:cs="Arial"/>
          <w:b/>
        </w:rPr>
        <w:t>ΓΕΩΡΓΙΟΣ ΓΑΛΕΟΣ</w:t>
      </w:r>
      <w:r w:rsidRPr="00B977A1">
        <w:rPr>
          <w:rFonts w:cs="Arial"/>
          <w:b/>
        </w:rPr>
        <w:t xml:space="preserve">: </w:t>
      </w:r>
      <w:r w:rsidRPr="00B977A1">
        <w:rPr>
          <w:rFonts w:cs="Arial"/>
        </w:rPr>
        <w:t>Τ</w:t>
      </w:r>
      <w:r>
        <w:rPr>
          <w:rFonts w:cs="Arial"/>
        </w:rPr>
        <w:t xml:space="preserve">ελοσπάντων, θα συνεχίσω λίγο, γιατί δεν τελειώνει αυτό το πράγμα. Εγώ δεν είμαι υπέρ των παραχωρήσεων και ιδίως τέτοιων κομβικών θεμάτων ελληνικής δημόσιας περιουσίας. </w:t>
      </w:r>
    </w:p>
    <w:p w:rsidR="0018763B" w:rsidRPr="00B977A1" w:rsidRDefault="0018763B" w:rsidP="00CF6C7E">
      <w:pPr>
        <w:spacing w:line="600" w:lineRule="auto"/>
        <w:ind w:firstLine="720"/>
        <w:jc w:val="both"/>
        <w:rPr>
          <w:rFonts w:cs="Arial"/>
        </w:rPr>
      </w:pPr>
      <w:r>
        <w:rPr>
          <w:rFonts w:cs="Arial"/>
        </w:rPr>
        <w:t>Φυσικά θα συμφωνείτε μαζί μου ότι όταν μια χώρα είναι σε κατάσταση όπως η χώρα μας μπορεί να πουλήσει το δημόσιο μόνο κερδοφόρες επιχειρήσεις και σε τιμές που μάλλον χάρισμα θυμίζουν παρά πώληση. Συμφωνείτε ή διαφωνείτε;</w:t>
      </w:r>
    </w:p>
    <w:p w:rsidR="0018763B" w:rsidRPr="00B977A1" w:rsidRDefault="0018763B" w:rsidP="00B977A1">
      <w:pPr>
        <w:spacing w:line="600" w:lineRule="auto"/>
        <w:ind w:firstLine="720"/>
        <w:jc w:val="both"/>
        <w:rPr>
          <w:rFonts w:cs="Arial"/>
          <w:b/>
        </w:rPr>
      </w:pPr>
      <w:r>
        <w:rPr>
          <w:rFonts w:cs="Arial"/>
          <w:b/>
        </w:rPr>
        <w:lastRenderedPageBreak/>
        <w:t>ΚΩΝΣΤΑΝΤΙΝΟΣ ΜΙΧΑΛΟΣ (Μάρτυς):</w:t>
      </w:r>
      <w:r>
        <w:rPr>
          <w:rFonts w:cs="Arial"/>
        </w:rPr>
        <w:t xml:space="preserve">  Άποψή σας, κύριε Γαλέο.</w:t>
      </w:r>
    </w:p>
    <w:p w:rsidR="0018763B" w:rsidRPr="00C07807" w:rsidRDefault="0018763B" w:rsidP="00B977A1">
      <w:pPr>
        <w:spacing w:line="600" w:lineRule="auto"/>
        <w:ind w:firstLine="720"/>
        <w:jc w:val="both"/>
        <w:rPr>
          <w:rFonts w:cs="Arial"/>
        </w:rPr>
      </w:pPr>
      <w:r>
        <w:rPr>
          <w:rFonts w:cs="Arial"/>
          <w:b/>
        </w:rPr>
        <w:t>ΓΕΩΡΓΙΟΣ ΓΑΛΕΟΣ</w:t>
      </w:r>
      <w:r w:rsidRPr="00B977A1">
        <w:rPr>
          <w:rFonts w:cs="Arial"/>
          <w:b/>
        </w:rPr>
        <w:t xml:space="preserve">: </w:t>
      </w:r>
      <w:r w:rsidRPr="00C07807">
        <w:rPr>
          <w:rFonts w:cs="Arial"/>
        </w:rPr>
        <w:t>Το βλ</w:t>
      </w:r>
      <w:r>
        <w:rPr>
          <w:rFonts w:cs="Arial"/>
        </w:rPr>
        <w:t>έπουμε. Γιατί τις ζημιογόνες επιχειρήσεις δεν θα έρθει να τις πάρει κάποιος, θα τις αφήσει στο δημόσιο να είναι παθογόνες.</w:t>
      </w:r>
    </w:p>
    <w:p w:rsidR="0018763B" w:rsidRPr="00B977A1" w:rsidRDefault="0018763B" w:rsidP="00B977A1">
      <w:pPr>
        <w:spacing w:line="600" w:lineRule="auto"/>
        <w:ind w:firstLine="720"/>
        <w:jc w:val="both"/>
        <w:rPr>
          <w:rFonts w:cs="Arial"/>
          <w:b/>
        </w:rPr>
      </w:pPr>
      <w:r>
        <w:rPr>
          <w:rFonts w:cs="Arial"/>
          <w:b/>
        </w:rPr>
        <w:t>ΚΩΝΣΤΑΝΤΙΝΟΣ ΜΙΧΑΛΟΣ (Μάρτυς):</w:t>
      </w:r>
      <w:r>
        <w:rPr>
          <w:rFonts w:cs="Arial"/>
        </w:rPr>
        <w:t xml:space="preserve"> Θα μου επιτρέψετε. Μπορώ να σας μιλήσω ως επιχειρηματίας αυτήν τη στιγμή. Εάν υπάρχει ένα τέτοιο περίγραμμα -αυτό το οποίο ανέφερα και νωρίτερα- στο οποίο υπάρχει ο παράγων της σταθερότητας, υπάρχει ο ανταγωνιστικός παράγων, ναι, θα το κοιτούσα και ως επιχειρηματίας, βεβαίως.</w:t>
      </w:r>
    </w:p>
    <w:p w:rsidR="0018763B" w:rsidRPr="00C07807" w:rsidRDefault="0018763B" w:rsidP="00B977A1">
      <w:pPr>
        <w:spacing w:line="600" w:lineRule="auto"/>
        <w:ind w:firstLine="720"/>
        <w:jc w:val="both"/>
        <w:rPr>
          <w:rFonts w:cs="Arial"/>
        </w:rPr>
      </w:pPr>
      <w:r>
        <w:rPr>
          <w:rFonts w:cs="Arial"/>
          <w:b/>
        </w:rPr>
        <w:t>ΓΕΩΡΓΙΟΣ ΓΑΛΕΟΣ</w:t>
      </w:r>
      <w:r w:rsidRPr="00B977A1">
        <w:rPr>
          <w:rFonts w:cs="Arial"/>
          <w:b/>
        </w:rPr>
        <w:t xml:space="preserve">: </w:t>
      </w:r>
      <w:r w:rsidRPr="00C07807">
        <w:rPr>
          <w:rFonts w:cs="Arial"/>
        </w:rPr>
        <w:t>Εντ</w:t>
      </w:r>
      <w:r>
        <w:rPr>
          <w:rFonts w:cs="Arial"/>
        </w:rPr>
        <w:t>άξει. Αλλά θα προτιμούσατε, όμως, σε πρώτη φάση τις κερδοφόρες, έτσι δεν είναι;  Και εγώ επιχειρηματίας είμαι και ξέρω για τι μιλάω.</w:t>
      </w:r>
    </w:p>
    <w:p w:rsidR="0018763B" w:rsidRPr="00B977A1" w:rsidRDefault="0018763B" w:rsidP="00B977A1">
      <w:pPr>
        <w:spacing w:line="600" w:lineRule="auto"/>
        <w:ind w:firstLine="720"/>
        <w:jc w:val="both"/>
        <w:rPr>
          <w:rFonts w:cs="Arial"/>
          <w:b/>
        </w:rPr>
      </w:pPr>
      <w:r>
        <w:rPr>
          <w:rFonts w:cs="Arial"/>
          <w:b/>
        </w:rPr>
        <w:t>ΚΩΝΣΤΑΝΤΙΝΟΣ ΜΙΧΑΛΟΣ (Μάρτυς):</w:t>
      </w:r>
      <w:r>
        <w:rPr>
          <w:rFonts w:cs="Arial"/>
        </w:rPr>
        <w:t xml:space="preserve"> Σίγουρα.</w:t>
      </w:r>
    </w:p>
    <w:p w:rsidR="0018763B" w:rsidRPr="00B977A1" w:rsidRDefault="0018763B" w:rsidP="00B977A1">
      <w:pPr>
        <w:spacing w:line="600" w:lineRule="auto"/>
        <w:ind w:firstLine="720"/>
        <w:jc w:val="both"/>
        <w:rPr>
          <w:rFonts w:cs="Arial"/>
        </w:rPr>
      </w:pPr>
      <w:r>
        <w:rPr>
          <w:rFonts w:cs="Arial"/>
          <w:b/>
        </w:rPr>
        <w:t>ΓΕΩΡΓΙΟΣ ΓΑΛΕΟΣ</w:t>
      </w:r>
      <w:r w:rsidRPr="00B977A1">
        <w:rPr>
          <w:rFonts w:cs="Arial"/>
          <w:b/>
        </w:rPr>
        <w:t>:</w:t>
      </w:r>
      <w:r>
        <w:rPr>
          <w:rFonts w:cs="Arial"/>
          <w:b/>
        </w:rPr>
        <w:t xml:space="preserve"> </w:t>
      </w:r>
      <w:r w:rsidRPr="00C07807">
        <w:rPr>
          <w:rFonts w:cs="Arial"/>
        </w:rPr>
        <w:t>Κάνατε</w:t>
      </w:r>
      <w:r>
        <w:rPr>
          <w:rFonts w:cs="Arial"/>
        </w:rPr>
        <w:t xml:space="preserve"> μια αναφορά στο νόμισμα και στη δραχμή. Συμφωνώ ότι δεν είναι ώρα ούτε να μιλάμε για να βγούμε από το ευρώ,ούτε να πάμε στη δραχμή, αλλά θα ήθελα να σας ρωτήσω</w:t>
      </w:r>
      <w:r w:rsidRPr="00E0165E">
        <w:rPr>
          <w:rFonts w:cs="Arial"/>
        </w:rPr>
        <w:t xml:space="preserve">: </w:t>
      </w:r>
      <w:r>
        <w:rPr>
          <w:rFonts w:cs="Arial"/>
        </w:rPr>
        <w:t>Θεωρείτε το μοντέλο του ευρώ σαν ένα πετυχημένο μοντέλο για τη χώρα μας;</w:t>
      </w:r>
    </w:p>
    <w:p w:rsidR="0018763B" w:rsidRPr="00B977A1" w:rsidRDefault="0018763B" w:rsidP="00B977A1">
      <w:pPr>
        <w:spacing w:line="600" w:lineRule="auto"/>
        <w:ind w:firstLine="720"/>
        <w:jc w:val="both"/>
        <w:rPr>
          <w:rFonts w:cs="Arial"/>
          <w:b/>
        </w:rPr>
      </w:pPr>
      <w:r>
        <w:rPr>
          <w:rFonts w:cs="Arial"/>
          <w:b/>
        </w:rPr>
        <w:t>ΚΩΝΣΤΑΝΤΙΝΟΣ ΜΙΧΑΛΟΣ (Μάρτυς):</w:t>
      </w:r>
      <w:r>
        <w:rPr>
          <w:rFonts w:cs="Arial"/>
        </w:rPr>
        <w:t xml:space="preserve"> Κύριε Γαλέο, εδώ ανοίγετε ένα μεγάλο κεφάλαιο και θα μιλήσουμε απλά για μια Νομισματική Ένωση, διότι στην ουσία αυτό έχουμε αυτήν τη στιγμή και είναι μια πάγια θέση, την οποία εκφράζουμε ως Επιμελητήρια. Με τη δυνατότητα, όμως, που έχουμε πλέον και με τη συμμετοχή τη δική μου στο Προεδρείο των Ευρωπαϊκών Επιμελητηρίων, επισημαίνουμε με κάθε τόνο και σε κάθε περίπτωση που μας </w:t>
      </w:r>
      <w:r>
        <w:rPr>
          <w:rFonts w:cs="Arial"/>
        </w:rPr>
        <w:lastRenderedPageBreak/>
        <w:t>δίνεται η δυνατότητα ότι πρέπει επιτέλους αυτή η Νομισματική Ένωση να εξελιχθεί σε μια ουσιαστική Ευρωπαϊκή Ένωση.</w:t>
      </w:r>
    </w:p>
    <w:p w:rsidR="0018763B" w:rsidRPr="00C07807" w:rsidRDefault="0018763B" w:rsidP="00B977A1">
      <w:pPr>
        <w:spacing w:line="600" w:lineRule="auto"/>
        <w:ind w:firstLine="720"/>
        <w:jc w:val="both"/>
        <w:rPr>
          <w:rFonts w:cs="Arial"/>
        </w:rPr>
      </w:pPr>
      <w:r>
        <w:rPr>
          <w:rFonts w:cs="Arial"/>
          <w:b/>
        </w:rPr>
        <w:t>ΓΕΩΡΓΙΟΣ ΓΑΛΕΟΣ</w:t>
      </w:r>
      <w:r w:rsidRPr="00B977A1">
        <w:rPr>
          <w:rFonts w:cs="Arial"/>
          <w:b/>
        </w:rPr>
        <w:t xml:space="preserve">: </w:t>
      </w:r>
      <w:r w:rsidRPr="00C07807">
        <w:rPr>
          <w:rFonts w:cs="Arial"/>
        </w:rPr>
        <w:t>Αυτ</w:t>
      </w:r>
      <w:r>
        <w:rPr>
          <w:rFonts w:cs="Arial"/>
        </w:rPr>
        <w:t>ό είναι άλλο θέμα.</w:t>
      </w:r>
    </w:p>
    <w:p w:rsidR="0018763B" w:rsidRPr="00B977A1" w:rsidRDefault="0018763B" w:rsidP="00B977A1">
      <w:pPr>
        <w:spacing w:line="600" w:lineRule="auto"/>
        <w:ind w:firstLine="720"/>
        <w:jc w:val="both"/>
        <w:rPr>
          <w:rFonts w:cs="Arial"/>
          <w:b/>
        </w:rPr>
      </w:pPr>
      <w:r>
        <w:rPr>
          <w:rFonts w:cs="Arial"/>
          <w:b/>
        </w:rPr>
        <w:t>ΚΩΝΣΤΑΝΤΙΝΟΣ ΜΙΧΑΛΟΣ (Μάρτυς):</w:t>
      </w:r>
      <w:r>
        <w:rPr>
          <w:rFonts w:cs="Arial"/>
        </w:rPr>
        <w:t xml:space="preserve"> Δεν είναι άλλο θέμα, διότι αυτή τη στιγμή μιλάμε για μια Νομισματική Ένωση, μιλάμε για ένα πολύ ισχυρό νόμισμα, το οποίο έχει πλέον η χώρα μας…</w:t>
      </w:r>
    </w:p>
    <w:p w:rsidR="0018763B" w:rsidRPr="00B977A1" w:rsidRDefault="0018763B" w:rsidP="00B977A1">
      <w:pPr>
        <w:spacing w:line="600" w:lineRule="auto"/>
        <w:ind w:firstLine="720"/>
        <w:jc w:val="both"/>
        <w:rPr>
          <w:rFonts w:cs="Arial"/>
        </w:rPr>
      </w:pPr>
      <w:r>
        <w:rPr>
          <w:rFonts w:cs="Arial"/>
          <w:b/>
        </w:rPr>
        <w:t>ΓΕΩΡΓΙΟΣ ΓΑΛΕΟΣ</w:t>
      </w:r>
      <w:r w:rsidRPr="00B977A1">
        <w:rPr>
          <w:rFonts w:cs="Arial"/>
          <w:b/>
        </w:rPr>
        <w:t>:</w:t>
      </w:r>
      <w:r>
        <w:rPr>
          <w:rFonts w:cs="Arial"/>
          <w:b/>
        </w:rPr>
        <w:t xml:space="preserve"> </w:t>
      </w:r>
      <w:r w:rsidRPr="00C07807">
        <w:rPr>
          <w:rFonts w:cs="Arial"/>
        </w:rPr>
        <w:t>Με συγχωρείτε, μπορώ να επέμβω, γιατί αυτά είναι λίγο θεωρίες και δεν έχουμε και πολύ χρόνο.</w:t>
      </w:r>
    </w:p>
    <w:p w:rsidR="0018763B" w:rsidRPr="00B977A1" w:rsidRDefault="0018763B" w:rsidP="00B977A1">
      <w:pPr>
        <w:spacing w:line="600" w:lineRule="auto"/>
        <w:ind w:firstLine="720"/>
        <w:jc w:val="both"/>
        <w:rPr>
          <w:rFonts w:cs="Arial"/>
          <w:b/>
        </w:rPr>
      </w:pPr>
      <w:r>
        <w:rPr>
          <w:rFonts w:cs="Arial"/>
          <w:b/>
        </w:rPr>
        <w:t>ΚΩΝΣΤΑΝΤΙΝΟΣ ΜΙΧΑΛΟΣ (Μάρτυς):</w:t>
      </w:r>
      <w:r>
        <w:rPr>
          <w:rFonts w:cs="Arial"/>
        </w:rPr>
        <w:t xml:space="preserve"> Δεν είναι θεωρίες.</w:t>
      </w:r>
    </w:p>
    <w:p w:rsidR="0018763B" w:rsidRPr="00E0165E" w:rsidRDefault="0018763B" w:rsidP="00B977A1">
      <w:pPr>
        <w:spacing w:line="600" w:lineRule="auto"/>
        <w:ind w:firstLine="720"/>
        <w:jc w:val="both"/>
        <w:rPr>
          <w:rFonts w:cs="Arial"/>
        </w:rPr>
      </w:pPr>
      <w:r>
        <w:rPr>
          <w:rFonts w:cs="Arial"/>
          <w:b/>
        </w:rPr>
        <w:t>ΓΕΩΡΓΙΟΣ ΓΑΛΕΟΣ</w:t>
      </w:r>
      <w:r w:rsidRPr="00B977A1">
        <w:rPr>
          <w:rFonts w:cs="Arial"/>
          <w:b/>
        </w:rPr>
        <w:t xml:space="preserve">: </w:t>
      </w:r>
      <w:r w:rsidRPr="00E02CE6">
        <w:rPr>
          <w:rFonts w:cs="Arial"/>
        </w:rPr>
        <w:t>Γιατ</w:t>
      </w:r>
      <w:r>
        <w:rPr>
          <w:rFonts w:cs="Arial"/>
        </w:rPr>
        <w:t xml:space="preserve">ί σαν Επιμελητήριο θέλατε –καλώς- αλλά είναι θεωρία το να ισχυρίζεστε εσείς ότι θα κάνατε με τα </w:t>
      </w:r>
      <w:r>
        <w:rPr>
          <w:rFonts w:cs="Arial"/>
          <w:lang w:val="en-US"/>
        </w:rPr>
        <w:t>hedge</w:t>
      </w:r>
      <w:r w:rsidRPr="00E02CE6">
        <w:rPr>
          <w:rFonts w:cs="Arial"/>
        </w:rPr>
        <w:t xml:space="preserve"> </w:t>
      </w:r>
      <w:r>
        <w:rPr>
          <w:rFonts w:cs="Arial"/>
          <w:lang w:val="en-US"/>
        </w:rPr>
        <w:t>funds</w:t>
      </w:r>
      <w:r w:rsidRPr="00E02CE6">
        <w:rPr>
          <w:rFonts w:cs="Arial"/>
        </w:rPr>
        <w:t xml:space="preserve"> </w:t>
      </w:r>
      <w:r>
        <w:rPr>
          <w:rFonts w:cs="Arial"/>
        </w:rPr>
        <w:t>και να γίνουν όλες αυτές οι μεταρρυθμίσεις από το ελληνικό Επιμελητήριο. Εδώ το προσπαθούν μεγάλα Επιμελητήρια, το προσπαθούν κυβερνήσεις της Ευρώπης, της Αμερικής</w:t>
      </w:r>
      <w:r w:rsidRPr="00E0165E">
        <w:rPr>
          <w:rFonts w:cs="Arial"/>
        </w:rPr>
        <w:t xml:space="preserve"> </w:t>
      </w:r>
      <w:r>
        <w:rPr>
          <w:rFonts w:cs="Arial"/>
        </w:rPr>
        <w:t>και δεν το επιτυγχάνουν.</w:t>
      </w:r>
    </w:p>
    <w:p w:rsidR="0018763B" w:rsidRPr="00B977A1" w:rsidRDefault="0018763B" w:rsidP="00B977A1">
      <w:pPr>
        <w:spacing w:line="600" w:lineRule="auto"/>
        <w:ind w:firstLine="720"/>
        <w:jc w:val="both"/>
        <w:rPr>
          <w:rFonts w:cs="Arial"/>
          <w:b/>
        </w:rPr>
      </w:pPr>
      <w:r>
        <w:rPr>
          <w:rFonts w:cs="Arial"/>
          <w:b/>
        </w:rPr>
        <w:t>ΚΩΝΣΤΑΝΤΙΝΟΣ ΜΙΧΑΛΟΣ (Μάρτυς):</w:t>
      </w:r>
      <w:r>
        <w:rPr>
          <w:rFonts w:cs="Arial"/>
        </w:rPr>
        <w:t xml:space="preserve"> Γι’ αυτό και συνεργαζόμαστε μαζί τους.</w:t>
      </w:r>
    </w:p>
    <w:p w:rsidR="0018763B" w:rsidRPr="00E02CE6" w:rsidRDefault="0018763B" w:rsidP="00B977A1">
      <w:pPr>
        <w:spacing w:line="600" w:lineRule="auto"/>
        <w:ind w:firstLine="720"/>
        <w:jc w:val="both"/>
        <w:rPr>
          <w:rFonts w:cs="Arial"/>
        </w:rPr>
      </w:pPr>
      <w:r>
        <w:rPr>
          <w:rFonts w:cs="Arial"/>
          <w:b/>
        </w:rPr>
        <w:t>ΓΕΩΡΓΙΟΣ ΓΑΛΕΟΣ</w:t>
      </w:r>
      <w:r w:rsidRPr="00B977A1">
        <w:rPr>
          <w:rFonts w:cs="Arial"/>
          <w:b/>
        </w:rPr>
        <w:t xml:space="preserve">: </w:t>
      </w:r>
      <w:r w:rsidRPr="00E02CE6">
        <w:rPr>
          <w:rFonts w:cs="Arial"/>
        </w:rPr>
        <w:t>Το να το αναφ</w:t>
      </w:r>
      <w:r>
        <w:rPr>
          <w:rFonts w:cs="Arial"/>
        </w:rPr>
        <w:t xml:space="preserve">έρει και το Ελληνικό Επιμελητήριο είναι για την πληρότητα του θέματος, αλλά δεν μπορεί να επιτύχει τίποτα. Το ίδιο δεν μπορούμε να επιτύχουμε και εμείς όταν λέμε ότι πρέπει να ενωθεί ολόκληρη η Ευρώπη. </w:t>
      </w:r>
    </w:p>
    <w:p w:rsidR="0018763B" w:rsidRPr="00E02CE6" w:rsidRDefault="0018763B" w:rsidP="00B977A1">
      <w:pPr>
        <w:spacing w:line="600" w:lineRule="auto"/>
        <w:ind w:firstLine="720"/>
        <w:jc w:val="both"/>
        <w:rPr>
          <w:rFonts w:cs="Arial"/>
          <w:b/>
        </w:rPr>
      </w:pPr>
      <w:r>
        <w:rPr>
          <w:rFonts w:cs="Arial"/>
          <w:b/>
        </w:rPr>
        <w:t>ΚΩΝΣΤΑΝΤΙΝΟΣ ΜΙΧΑΛΟΣ (Μάρτυς):</w:t>
      </w:r>
      <w:r>
        <w:rPr>
          <w:rFonts w:cs="Arial"/>
        </w:rPr>
        <w:t xml:space="preserve"> Θα μου επιτρέψετε, όμως, να πω ότι από αυτό το μικρό Ελληνικό Επιμελητήριο των Αθηνών είναι που ξεκίνησε αυτή η ιστορία σε </w:t>
      </w:r>
      <w:r>
        <w:rPr>
          <w:rFonts w:cs="Arial"/>
        </w:rPr>
        <w:lastRenderedPageBreak/>
        <w:t xml:space="preserve">ευρωπαϊκό επίπεδο, τουλάχιστον σε ό,τι αφορά τα Επιμελητήρια, ώστε να γίνουν παρεμβάσεις σε όλες τις κυβερνήσεις εκείνης της εποχής για το θέμα της λειτουργίας των </w:t>
      </w:r>
      <w:r>
        <w:rPr>
          <w:rFonts w:cs="Arial"/>
          <w:lang w:val="en-US"/>
        </w:rPr>
        <w:t>hedge</w:t>
      </w:r>
      <w:r w:rsidRPr="00E02CE6">
        <w:rPr>
          <w:rFonts w:cs="Arial"/>
        </w:rPr>
        <w:t xml:space="preserve"> </w:t>
      </w:r>
      <w:r>
        <w:rPr>
          <w:rFonts w:cs="Arial"/>
          <w:lang w:val="en-US"/>
        </w:rPr>
        <w:t>funds</w:t>
      </w:r>
      <w:r>
        <w:rPr>
          <w:rFonts w:cs="Arial"/>
        </w:rPr>
        <w:t>,</w:t>
      </w:r>
      <w:r w:rsidRPr="00E02CE6">
        <w:rPr>
          <w:rFonts w:cs="Arial"/>
        </w:rPr>
        <w:t xml:space="preserve"> </w:t>
      </w:r>
      <w:r>
        <w:rPr>
          <w:rFonts w:cs="Arial"/>
        </w:rPr>
        <w:t xml:space="preserve">του </w:t>
      </w:r>
      <w:r>
        <w:rPr>
          <w:rFonts w:cs="Arial"/>
          <w:lang w:val="en-US"/>
        </w:rPr>
        <w:t>short</w:t>
      </w:r>
      <w:r w:rsidRPr="00E02CE6">
        <w:rPr>
          <w:rFonts w:cs="Arial"/>
        </w:rPr>
        <w:t xml:space="preserve"> </w:t>
      </w:r>
      <w:r>
        <w:rPr>
          <w:rFonts w:cs="Arial"/>
          <w:lang w:val="en-US"/>
        </w:rPr>
        <w:t>selling</w:t>
      </w:r>
      <w:r>
        <w:rPr>
          <w:rFonts w:cs="Arial"/>
        </w:rPr>
        <w:t>, αλλά και της ρύθμισης σε ό,τι αφορά τις ασφαλιστικές εταιρείες, αλλά και τις τράπεζες.</w:t>
      </w:r>
    </w:p>
    <w:p w:rsidR="0018763B" w:rsidRPr="00C36F3A" w:rsidRDefault="0018763B" w:rsidP="00B977A1">
      <w:pPr>
        <w:spacing w:line="600" w:lineRule="auto"/>
        <w:ind w:firstLine="720"/>
        <w:jc w:val="both"/>
        <w:rPr>
          <w:rFonts w:cs="Arial"/>
        </w:rPr>
      </w:pPr>
      <w:r>
        <w:rPr>
          <w:rFonts w:cs="Arial"/>
          <w:b/>
        </w:rPr>
        <w:t>ΓΕΩΡΓΙΟΣ ΓΑΛΕΟΣ</w:t>
      </w:r>
      <w:r w:rsidRPr="00C36F3A">
        <w:rPr>
          <w:rFonts w:cs="Arial"/>
        </w:rPr>
        <w:t>: Εσείς είπατε ότι έχουμε ακόμα και σήμερα την ίδια κατάσταση.</w:t>
      </w:r>
    </w:p>
    <w:p w:rsidR="0018763B" w:rsidRPr="00B977A1" w:rsidRDefault="0018763B" w:rsidP="00B977A1">
      <w:pPr>
        <w:spacing w:line="600" w:lineRule="auto"/>
        <w:ind w:firstLine="720"/>
        <w:jc w:val="both"/>
        <w:rPr>
          <w:rFonts w:cs="Arial"/>
          <w:b/>
        </w:rPr>
      </w:pPr>
      <w:r>
        <w:rPr>
          <w:rFonts w:cs="Arial"/>
          <w:b/>
        </w:rPr>
        <w:t>ΚΩΝΣΤΑΝΤΙΝΟΣ ΜΙΧΑΛΟΣ (Μάρτυς):</w:t>
      </w:r>
      <w:r>
        <w:rPr>
          <w:rFonts w:cs="Arial"/>
        </w:rPr>
        <w:t xml:space="preserve"> Και δυστυχώς αυτή είναι η εικόνα την οποία παρουσιάζει το παγκόσμιο χρηματοπιστωτικό σύστημα. Δεν πρέπει να το επισημαίνουμε;</w:t>
      </w:r>
    </w:p>
    <w:p w:rsidR="0018763B" w:rsidRPr="00E02CE6" w:rsidRDefault="0018763B" w:rsidP="00B977A1">
      <w:pPr>
        <w:spacing w:line="600" w:lineRule="auto"/>
        <w:ind w:firstLine="720"/>
        <w:jc w:val="both"/>
        <w:rPr>
          <w:rFonts w:cs="Arial"/>
        </w:rPr>
      </w:pPr>
      <w:r>
        <w:rPr>
          <w:rFonts w:cs="Arial"/>
          <w:b/>
        </w:rPr>
        <w:t>ΓΕΩΡΓΙΟΣ ΓΑΛΕΟΣ</w:t>
      </w:r>
      <w:r w:rsidRPr="00B977A1">
        <w:rPr>
          <w:rFonts w:cs="Arial"/>
          <w:b/>
        </w:rPr>
        <w:t xml:space="preserve">: </w:t>
      </w:r>
      <w:r w:rsidRPr="00E0165E">
        <w:rPr>
          <w:rFonts w:cs="Arial"/>
        </w:rPr>
        <w:t>Το θεωρώ</w:t>
      </w:r>
      <w:r>
        <w:rPr>
          <w:rFonts w:cs="Arial"/>
        </w:rPr>
        <w:t xml:space="preserve"> πολύ σωστό που το κάνατε, αλλά δεν φέρνει αποτελέσματα γιατί είμαστε μικρή χώρα. Το ίδιο και αν συζητάμε θεωρητικά τώρα.</w:t>
      </w:r>
    </w:p>
    <w:p w:rsidR="0018763B" w:rsidRPr="00B977A1" w:rsidRDefault="0018763B" w:rsidP="00B977A1">
      <w:pPr>
        <w:spacing w:line="600" w:lineRule="auto"/>
        <w:ind w:firstLine="720"/>
        <w:jc w:val="both"/>
        <w:rPr>
          <w:rFonts w:cs="Arial"/>
          <w:b/>
        </w:rPr>
      </w:pPr>
      <w:r>
        <w:rPr>
          <w:rFonts w:cs="Arial"/>
          <w:b/>
        </w:rPr>
        <w:t>ΚΩΝΣΤΑΝΤΙΝΟΣ ΜΙΧΑΛΟΣ (Μάρτυς):</w:t>
      </w:r>
      <w:r>
        <w:rPr>
          <w:rFonts w:cs="Arial"/>
        </w:rPr>
        <w:t xml:space="preserve"> Κύριε Γαλέο, επιτρέψτε μου, δεν είμαστε εκτελεστικό όργανο, συμβουλευτικό είμαστε. Εμείς απλά επισημαίνουμε.</w:t>
      </w:r>
    </w:p>
    <w:p w:rsidR="0018763B" w:rsidRPr="00C36F3A" w:rsidRDefault="0018763B" w:rsidP="00B977A1">
      <w:pPr>
        <w:spacing w:line="600" w:lineRule="auto"/>
        <w:ind w:firstLine="720"/>
        <w:jc w:val="both"/>
        <w:rPr>
          <w:rFonts w:cs="Arial"/>
        </w:rPr>
      </w:pPr>
      <w:r>
        <w:rPr>
          <w:rFonts w:cs="Arial"/>
          <w:b/>
        </w:rPr>
        <w:t>ΓΕΩΡΓΙΟΣ ΓΑΛΕΟΣ</w:t>
      </w:r>
      <w:r w:rsidRPr="00B977A1">
        <w:rPr>
          <w:rFonts w:cs="Arial"/>
          <w:b/>
        </w:rPr>
        <w:t xml:space="preserve">: </w:t>
      </w:r>
      <w:r w:rsidRPr="00C36F3A">
        <w:rPr>
          <w:rFonts w:cs="Arial"/>
        </w:rPr>
        <w:t>Καλ</w:t>
      </w:r>
      <w:r>
        <w:rPr>
          <w:rFonts w:cs="Arial"/>
        </w:rPr>
        <w:t>ά κάνετε.</w:t>
      </w:r>
    </w:p>
    <w:p w:rsidR="0018763B" w:rsidRPr="00B977A1" w:rsidRDefault="0018763B" w:rsidP="00B977A1">
      <w:pPr>
        <w:spacing w:line="600" w:lineRule="auto"/>
        <w:ind w:firstLine="720"/>
        <w:jc w:val="both"/>
        <w:rPr>
          <w:rFonts w:cs="Arial"/>
          <w:b/>
        </w:rPr>
      </w:pPr>
      <w:r>
        <w:rPr>
          <w:rFonts w:cs="Arial"/>
          <w:b/>
        </w:rPr>
        <w:t>ΚΩΝΣΤΑΝΤΙΝΟΣ ΜΙΧΑΛΟΣ (Μάρτυς):</w:t>
      </w:r>
      <w:r>
        <w:rPr>
          <w:rFonts w:cs="Arial"/>
        </w:rPr>
        <w:t xml:space="preserve"> Τώρα από εκεί και πέρα εάν δεν είναι είτε τόσο δυνατή η φωνή μας ή δεν έχει την απήχηση που θα μπορούσε να έχει, αυτό δεν είναι δικό μας πρόβλημα.</w:t>
      </w:r>
    </w:p>
    <w:p w:rsidR="0018763B" w:rsidRPr="00C36F3A" w:rsidRDefault="0018763B" w:rsidP="00B977A1">
      <w:pPr>
        <w:spacing w:line="600" w:lineRule="auto"/>
        <w:ind w:firstLine="720"/>
        <w:jc w:val="both"/>
        <w:rPr>
          <w:rFonts w:cs="Arial"/>
        </w:rPr>
      </w:pPr>
      <w:r>
        <w:rPr>
          <w:rFonts w:cs="Arial"/>
          <w:b/>
        </w:rPr>
        <w:t>ΓΕΩΡΓΙΟΣ ΓΑΛΕΟΣ</w:t>
      </w:r>
      <w:r w:rsidRPr="00B977A1">
        <w:rPr>
          <w:rFonts w:cs="Arial"/>
          <w:b/>
        </w:rPr>
        <w:t xml:space="preserve">: </w:t>
      </w:r>
      <w:r w:rsidRPr="00C36F3A">
        <w:rPr>
          <w:rFonts w:cs="Arial"/>
        </w:rPr>
        <w:t>Δεν σας κατακρ</w:t>
      </w:r>
      <w:r>
        <w:rPr>
          <w:rFonts w:cs="Arial"/>
        </w:rPr>
        <w:t>ίνω. Ίσα – ίσα είναι υπέρ σας που το κάνετε.</w:t>
      </w:r>
    </w:p>
    <w:p w:rsidR="0018763B" w:rsidRPr="00B977A1" w:rsidRDefault="0018763B" w:rsidP="00B977A1">
      <w:pPr>
        <w:spacing w:line="600" w:lineRule="auto"/>
        <w:ind w:firstLine="720"/>
        <w:jc w:val="both"/>
        <w:rPr>
          <w:rFonts w:cs="Arial"/>
          <w:b/>
        </w:rPr>
      </w:pPr>
      <w:r>
        <w:rPr>
          <w:rFonts w:cs="Arial"/>
          <w:b/>
        </w:rPr>
        <w:t>ΚΩΝΣΤΑΝΤΙΝΟΣ ΜΙΧΑΛΟΣ (Μάρτυς):</w:t>
      </w:r>
      <w:r>
        <w:rPr>
          <w:rFonts w:cs="Arial"/>
        </w:rPr>
        <w:t xml:space="preserve"> Με ρωτήσατε, λοιπόν, για το ευρώ. Αυτό φαίνεται και από οποιαδήποτε δημοσκόπηση γίνεται στην Ελλάδα, το 92% του ελληνικού λαού είναι υπέρ του ευρώ. Και βεβαίως όταν είσαι μέλος μια ισχυρής Νομισματικής </w:t>
      </w:r>
      <w:r>
        <w:rPr>
          <w:rFonts w:cs="Arial"/>
        </w:rPr>
        <w:lastRenderedPageBreak/>
        <w:t>Μονάδας, όπως είναι το ευρώ, είναι ένα συν, αλλά θα πρέπει, προκειμένου να έχεις και όλα τα οφέλη ως πιο αδύναμο μέλος του συνόλου της ευρωπαϊκής οικογένειας, να υπάρχει και μια ουσιαστική Ευρωπαϊκή Ένωση.</w:t>
      </w:r>
    </w:p>
    <w:p w:rsidR="0018763B" w:rsidRPr="003D5E31" w:rsidRDefault="0018763B" w:rsidP="00957AF6">
      <w:pPr>
        <w:spacing w:line="600" w:lineRule="auto"/>
        <w:ind w:firstLine="720"/>
        <w:jc w:val="center"/>
        <w:rPr>
          <w:rFonts w:cs="Arial"/>
        </w:rPr>
      </w:pPr>
      <w:r>
        <w:rPr>
          <w:rFonts w:cs="Arial"/>
        </w:rPr>
        <w:t>(</w:t>
      </w:r>
      <w:r>
        <w:rPr>
          <w:rFonts w:cs="Arial"/>
          <w:lang w:val="en-US"/>
        </w:rPr>
        <w:t>GA</w:t>
      </w:r>
      <w:r w:rsidRPr="003D5E31">
        <w:rPr>
          <w:rFonts w:cs="Arial"/>
        </w:rPr>
        <w:t>)</w:t>
      </w:r>
    </w:p>
    <w:p w:rsidR="0018763B" w:rsidRPr="00957AF6" w:rsidRDefault="0018763B" w:rsidP="000622C2">
      <w:pPr>
        <w:spacing w:line="600" w:lineRule="auto"/>
        <w:ind w:firstLine="720"/>
        <w:jc w:val="both"/>
        <w:rPr>
          <w:rFonts w:cs="Arial"/>
        </w:rPr>
      </w:pPr>
    </w:p>
    <w:p w:rsidR="0018763B" w:rsidRPr="000622C2" w:rsidRDefault="0018763B" w:rsidP="000622C2">
      <w:pPr>
        <w:spacing w:line="600" w:lineRule="auto"/>
        <w:ind w:firstLine="720"/>
        <w:jc w:val="both"/>
        <w:rPr>
          <w:rFonts w:cs="Arial"/>
        </w:rPr>
      </w:pPr>
    </w:p>
    <w:p w:rsidR="0018763B" w:rsidRDefault="0018763B"/>
    <w:p w:rsidR="0018763B" w:rsidRDefault="0018763B">
      <w:pPr>
        <w:sectPr w:rsidR="0018763B" w:rsidSect="00437CE3">
          <w:headerReference w:type="default" r:id="rId32"/>
          <w:footerReference w:type="default" r:id="rId33"/>
          <w:pgSz w:w="11906" w:h="16838"/>
          <w:pgMar w:top="1440" w:right="1800" w:bottom="1440" w:left="1800" w:header="708" w:footer="708" w:gutter="0"/>
          <w:cols w:space="708"/>
          <w:docGrid w:linePitch="360"/>
        </w:sectPr>
      </w:pPr>
    </w:p>
    <w:p w:rsidR="0018763B" w:rsidRPr="00C635EC" w:rsidRDefault="0018763B" w:rsidP="00D20A00">
      <w:pPr>
        <w:spacing w:line="600" w:lineRule="auto"/>
        <w:ind w:firstLine="720"/>
        <w:jc w:val="center"/>
        <w:rPr>
          <w:rFonts w:cs="Arial"/>
        </w:rPr>
      </w:pPr>
      <w:r>
        <w:rPr>
          <w:rFonts w:cs="Arial"/>
        </w:rPr>
        <w:lastRenderedPageBreak/>
        <w:t>(</w:t>
      </w:r>
      <w:r>
        <w:rPr>
          <w:rFonts w:cs="Arial"/>
          <w:lang w:val="en-US"/>
        </w:rPr>
        <w:t>PS</w:t>
      </w:r>
      <w:r w:rsidRPr="00C635EC">
        <w:rPr>
          <w:rFonts w:cs="Arial"/>
        </w:rPr>
        <w:t>)</w:t>
      </w:r>
    </w:p>
    <w:p w:rsidR="0018763B" w:rsidRDefault="0018763B" w:rsidP="00071E4B">
      <w:pPr>
        <w:spacing w:line="600" w:lineRule="auto"/>
        <w:jc w:val="both"/>
        <w:rPr>
          <w:rFonts w:cs="Arial"/>
        </w:rPr>
      </w:pPr>
      <w:r>
        <w:rPr>
          <w:rFonts w:cs="Arial"/>
        </w:rPr>
        <w:t xml:space="preserve">Δηλαδή, να έχουν μία κοινή οικονομική πολιτική, κύριε Γαλέο, την οποία δεν έχουμε. Αυτό θα ήταν το σωστό. Αυτό θα ωφελούσε πολύ περισσότερο τις ελληνικές επιχειρήσεις και τη χώρα μας. Δυστυχώς, αυτό δεν το έχουμε. </w:t>
      </w:r>
    </w:p>
    <w:p w:rsidR="0018763B" w:rsidRPr="00794727" w:rsidRDefault="0018763B" w:rsidP="00D94DF1">
      <w:pPr>
        <w:spacing w:line="600" w:lineRule="auto"/>
        <w:ind w:firstLine="720"/>
        <w:jc w:val="both"/>
        <w:rPr>
          <w:rFonts w:cs="Arial"/>
        </w:rPr>
      </w:pPr>
      <w:r>
        <w:rPr>
          <w:rFonts w:cs="Arial"/>
        </w:rPr>
        <w:t>Θα πρέπει να οδεύσουμε σε μία ουσιαστική Ευρωπαϊκή Ένωση, σε όλα τα επίπεδα, σε επίπεδο άμυνας, σε επίπεδο εξωτερικής πολιτικής, σε επίπεδο πολιτικής…</w:t>
      </w:r>
    </w:p>
    <w:p w:rsidR="0018763B" w:rsidRDefault="0018763B" w:rsidP="00D94DF1">
      <w:pPr>
        <w:spacing w:line="600" w:lineRule="auto"/>
        <w:ind w:firstLine="720"/>
        <w:jc w:val="both"/>
        <w:rPr>
          <w:rFonts w:cs="Arial"/>
        </w:rPr>
      </w:pPr>
      <w:r w:rsidRPr="00D94DF1">
        <w:rPr>
          <w:rFonts w:cs="Arial"/>
          <w:b/>
        </w:rPr>
        <w:t>ΓΕΩΡΓΙΟΣ ΓΑΛΕΟΣ:</w:t>
      </w:r>
      <w:r>
        <w:rPr>
          <w:rFonts w:cs="Arial"/>
          <w:b/>
        </w:rPr>
        <w:t xml:space="preserve"> </w:t>
      </w:r>
      <w:r>
        <w:rPr>
          <w:rFonts w:cs="Arial"/>
        </w:rPr>
        <w:t>Αυτό είναι ευχολόγιο. Προς το παρόν έχουμε αυτό που έχουμε</w:t>
      </w:r>
    </w:p>
    <w:p w:rsidR="0018763B" w:rsidRPr="00D94DF1" w:rsidRDefault="0018763B" w:rsidP="00D94DF1">
      <w:pPr>
        <w:spacing w:line="600" w:lineRule="auto"/>
        <w:ind w:firstLine="720"/>
        <w:jc w:val="both"/>
        <w:rPr>
          <w:rFonts w:cs="Arial"/>
        </w:rPr>
      </w:pPr>
      <w:r>
        <w:rPr>
          <w:rFonts w:cs="Arial"/>
          <w:b/>
        </w:rPr>
        <w:t xml:space="preserve">ΚΩΝΣΤΑΝΤΙΝΟΣ ΜΙΧΑΛΟΣ (Μάρτυς): </w:t>
      </w:r>
      <w:r>
        <w:rPr>
          <w:rFonts w:cs="Arial"/>
        </w:rPr>
        <w:t xml:space="preserve">Αυτός πρέπει να είναι ο στόχος.  </w:t>
      </w:r>
    </w:p>
    <w:p w:rsidR="0018763B" w:rsidRDefault="0018763B" w:rsidP="00D94DF1">
      <w:pPr>
        <w:spacing w:line="600" w:lineRule="auto"/>
        <w:ind w:firstLine="720"/>
        <w:jc w:val="both"/>
        <w:rPr>
          <w:rFonts w:cs="Arial"/>
          <w:b/>
        </w:rPr>
      </w:pPr>
      <w:r w:rsidRPr="00D94DF1">
        <w:rPr>
          <w:rFonts w:cs="Arial"/>
          <w:b/>
        </w:rPr>
        <w:t>ΓΕΩΡΓΙΟΣ ΓΑΛΕΟΣ:</w:t>
      </w:r>
      <w:r>
        <w:rPr>
          <w:rFonts w:cs="Arial"/>
          <w:b/>
        </w:rPr>
        <w:t xml:space="preserve"> </w:t>
      </w:r>
      <w:r>
        <w:rPr>
          <w:rFonts w:cs="Arial"/>
        </w:rPr>
        <w:t xml:space="preserve">Και μας απέδειξε το ευρώ ότι και με ευρώ και χωρίς παραγωγή δεν πάμε μπροστά και φτάνουμε σε αυτό το σημείο που είμαστε σήμερα. Έτσι δεν είναι; </w:t>
      </w:r>
    </w:p>
    <w:p w:rsidR="0018763B" w:rsidRPr="00D94DF1" w:rsidRDefault="0018763B" w:rsidP="00D94DF1">
      <w:pPr>
        <w:spacing w:line="600" w:lineRule="auto"/>
        <w:ind w:firstLine="720"/>
        <w:jc w:val="both"/>
        <w:rPr>
          <w:rFonts w:cs="Arial"/>
        </w:rPr>
      </w:pPr>
      <w:r>
        <w:rPr>
          <w:rFonts w:cs="Arial"/>
          <w:b/>
        </w:rPr>
        <w:t xml:space="preserve">ΚΩΝΣΤΑΝΤΙΝΟΣ ΜΙΧΑΛΟΣ (Μάρτυς): </w:t>
      </w:r>
      <w:r>
        <w:rPr>
          <w:rFonts w:cs="Arial"/>
        </w:rPr>
        <w:t xml:space="preserve">Θέλετε να δούμε λιγάκι την περίπτωση του αν αλλάξουμε νόμισμα, κύριε Γαλέο; Διότι δεν καταλαβαίνω πού πάει η συζήτηση.  </w:t>
      </w:r>
    </w:p>
    <w:p w:rsidR="0018763B" w:rsidRDefault="0018763B" w:rsidP="00D94DF1">
      <w:pPr>
        <w:spacing w:line="600" w:lineRule="auto"/>
        <w:ind w:firstLine="720"/>
        <w:jc w:val="both"/>
        <w:rPr>
          <w:rFonts w:cs="Arial"/>
        </w:rPr>
      </w:pPr>
      <w:r w:rsidRPr="00D94DF1">
        <w:rPr>
          <w:rFonts w:cs="Arial"/>
          <w:b/>
        </w:rPr>
        <w:t>ΓΕΩΡΓΙΟΣ ΓΑΛΕΟΣ:</w:t>
      </w:r>
      <w:r>
        <w:rPr>
          <w:rFonts w:cs="Arial"/>
          <w:b/>
        </w:rPr>
        <w:t xml:space="preserve"> </w:t>
      </w:r>
      <w:r>
        <w:rPr>
          <w:rFonts w:cs="Arial"/>
        </w:rPr>
        <w:t xml:space="preserve">Δεν πάω πουθενά. Εγώ λέω ότι πρέπει να έχουμε παραγωγή. </w:t>
      </w:r>
    </w:p>
    <w:p w:rsidR="0018763B" w:rsidRPr="00D94DF1" w:rsidRDefault="0018763B" w:rsidP="00D94DF1">
      <w:pPr>
        <w:spacing w:line="600" w:lineRule="auto"/>
        <w:ind w:firstLine="720"/>
        <w:jc w:val="both"/>
        <w:rPr>
          <w:rFonts w:cs="Arial"/>
        </w:rPr>
      </w:pPr>
      <w:r>
        <w:rPr>
          <w:rFonts w:cs="Arial"/>
          <w:b/>
        </w:rPr>
        <w:t xml:space="preserve">ΚΩΝΣΤΑΝΤΙΝΟΣ ΜΙΧΑΛΟΣ (Μάρτυς): </w:t>
      </w:r>
      <w:r>
        <w:rPr>
          <w:rFonts w:cs="Arial"/>
        </w:rPr>
        <w:t xml:space="preserve">Βεβαίως. </w:t>
      </w:r>
    </w:p>
    <w:p w:rsidR="0018763B" w:rsidRPr="00D94DF1" w:rsidRDefault="0018763B" w:rsidP="00D94DF1">
      <w:pPr>
        <w:spacing w:line="600" w:lineRule="auto"/>
        <w:ind w:firstLine="720"/>
        <w:jc w:val="both"/>
        <w:rPr>
          <w:rFonts w:cs="Arial"/>
        </w:rPr>
      </w:pPr>
      <w:r w:rsidRPr="00D94DF1">
        <w:rPr>
          <w:rFonts w:cs="Arial"/>
          <w:b/>
        </w:rPr>
        <w:t>ΓΕΩΡΓΙΟΣ ΓΑΛΕΟΣ:</w:t>
      </w:r>
      <w:r>
        <w:rPr>
          <w:rFonts w:cs="Arial"/>
          <w:b/>
        </w:rPr>
        <w:t xml:space="preserve"> </w:t>
      </w:r>
      <w:r>
        <w:rPr>
          <w:rFonts w:cs="Arial"/>
        </w:rPr>
        <w:t>Το νόμισμα είναι το ένα. Εκτός αυτού, απέδειξε το ευρώ ότι δεν είναι φτιαγμένο για μικρές χώρες. Είναι για κάποιες χώρες φτιαγμένο, αλλά χώρες όπως η Ελλάδα, η Ιταλία, η Πορτογαλία, ακόμα και η Γαλλία…</w:t>
      </w:r>
    </w:p>
    <w:p w:rsidR="0018763B" w:rsidRDefault="0018763B" w:rsidP="00D94DF1">
      <w:pPr>
        <w:spacing w:line="600" w:lineRule="auto"/>
        <w:ind w:firstLine="720"/>
        <w:jc w:val="both"/>
        <w:rPr>
          <w:rFonts w:cs="Arial"/>
        </w:rPr>
      </w:pPr>
      <w:r>
        <w:rPr>
          <w:rFonts w:cs="Arial"/>
          <w:b/>
        </w:rPr>
        <w:t xml:space="preserve">ΚΩΝΣΤΑΝΤΙΝΟΣ ΜΙΧΑΛΟΣ (Μάρτυς): </w:t>
      </w:r>
      <w:r>
        <w:rPr>
          <w:rFonts w:cs="Arial"/>
        </w:rPr>
        <w:t>Κύριε Γαλέο είναι ένα νόμισμα…</w:t>
      </w:r>
    </w:p>
    <w:p w:rsidR="0018763B" w:rsidRPr="00D94DF1" w:rsidRDefault="0018763B" w:rsidP="00D94DF1">
      <w:pPr>
        <w:spacing w:line="600" w:lineRule="auto"/>
        <w:ind w:firstLine="720"/>
        <w:jc w:val="both"/>
        <w:rPr>
          <w:rFonts w:cs="Arial"/>
        </w:rPr>
      </w:pPr>
      <w:r w:rsidRPr="00D94DF1">
        <w:rPr>
          <w:rFonts w:cs="Arial"/>
          <w:b/>
        </w:rPr>
        <w:lastRenderedPageBreak/>
        <w:t xml:space="preserve">ΧΑΡΟΥΛΑ ΚΑΦΑΝΤΑΡΗ (Προεδρεύουσα της Επιτροπής): </w:t>
      </w:r>
      <w:r>
        <w:rPr>
          <w:rFonts w:cs="Arial"/>
        </w:rPr>
        <w:t>Θα κάνετε μία ερώτηση, κύριε Γαλέο, γιατί πέρασαν…</w:t>
      </w:r>
    </w:p>
    <w:p w:rsidR="0018763B" w:rsidRPr="00D94DF1" w:rsidRDefault="0018763B" w:rsidP="00D94DF1">
      <w:pPr>
        <w:spacing w:line="600" w:lineRule="auto"/>
        <w:ind w:firstLine="720"/>
        <w:jc w:val="both"/>
        <w:rPr>
          <w:rFonts w:cs="Arial"/>
        </w:rPr>
      </w:pPr>
      <w:r w:rsidRPr="00D94DF1">
        <w:rPr>
          <w:rFonts w:cs="Arial"/>
          <w:b/>
        </w:rPr>
        <w:t>ΓΕΩΡΓΙΟΣ ΓΑΛΕΟΣ:</w:t>
      </w:r>
      <w:r>
        <w:rPr>
          <w:rFonts w:cs="Arial"/>
          <w:b/>
        </w:rPr>
        <w:t xml:space="preserve"> </w:t>
      </w:r>
      <w:r>
        <w:rPr>
          <w:rFonts w:cs="Arial"/>
        </w:rPr>
        <w:t xml:space="preserve">Όχι, εντάξει. Αυτό ήθελα να ακούσω. Ήθελα να </w:t>
      </w:r>
      <w:r w:rsidRPr="00D94DF1">
        <w:rPr>
          <w:rFonts w:cs="Arial"/>
        </w:rPr>
        <w:t>ακούσω ότι δεν φταίει η δραχμή μόνο, αλλά πρέπει να γίνουμε παραγωγικοί.</w:t>
      </w:r>
      <w:r>
        <w:rPr>
          <w:rFonts w:cs="Arial"/>
        </w:rPr>
        <w:t xml:space="preserve"> Όσο είμαστε χωρίς παραγωγή -αν συμφωνείτε μαζί μου, για να το κάνω υπό τη μορφή ερωτήσεως- μόνο έχοντας ευρώ και θέλοντας να επιτύχουμε κάποια πράγματα, δεν τα επιτυγχάνουμε. Επιτυγχάνουμε το αντίθετο.</w:t>
      </w:r>
    </w:p>
    <w:p w:rsidR="0018763B" w:rsidRPr="00233876" w:rsidRDefault="0018763B" w:rsidP="00D94DF1">
      <w:pPr>
        <w:spacing w:line="600" w:lineRule="auto"/>
        <w:ind w:firstLine="720"/>
        <w:jc w:val="both"/>
        <w:rPr>
          <w:rFonts w:cs="Arial"/>
        </w:rPr>
      </w:pPr>
      <w:r>
        <w:rPr>
          <w:rFonts w:cs="Arial"/>
          <w:b/>
        </w:rPr>
        <w:t xml:space="preserve">ΚΩΝΣΤΑΝΤΙΝΟΣ ΜΙΧΑΛΟΣ (Μάρτυς): </w:t>
      </w:r>
      <w:r>
        <w:rPr>
          <w:rFonts w:cs="Arial"/>
        </w:rPr>
        <w:t xml:space="preserve">Κύριε Γαλέο, θα μου επιτρέψτε, αλλά δεν ξέρω πραγματικά. Ήσασταν στην αρχή της συνεδρίασης όπου έκανα την εισήγησή μου;   </w:t>
      </w:r>
    </w:p>
    <w:p w:rsidR="0018763B" w:rsidRDefault="0018763B" w:rsidP="00D94DF1">
      <w:pPr>
        <w:spacing w:line="600" w:lineRule="auto"/>
        <w:ind w:firstLine="720"/>
        <w:jc w:val="both"/>
        <w:rPr>
          <w:rFonts w:cs="Arial"/>
          <w:b/>
        </w:rPr>
      </w:pPr>
      <w:r w:rsidRPr="00D94DF1">
        <w:rPr>
          <w:rFonts w:cs="Arial"/>
          <w:b/>
        </w:rPr>
        <w:t>ΓΕΩΡΓΙΟΣ ΓΑΛΕΟΣ:</w:t>
      </w:r>
      <w:r>
        <w:rPr>
          <w:rFonts w:cs="Arial"/>
          <w:b/>
        </w:rPr>
        <w:t xml:space="preserve"> </w:t>
      </w:r>
      <w:r>
        <w:rPr>
          <w:rFonts w:cs="Arial"/>
        </w:rPr>
        <w:t xml:space="preserve">Εδώ ήμουν, ναι. </w:t>
      </w:r>
      <w:r>
        <w:rPr>
          <w:rFonts w:cs="Arial"/>
          <w:b/>
        </w:rPr>
        <w:t xml:space="preserve"> </w:t>
      </w:r>
    </w:p>
    <w:p w:rsidR="0018763B" w:rsidRPr="00233876" w:rsidRDefault="0018763B" w:rsidP="00D94DF1">
      <w:pPr>
        <w:spacing w:line="600" w:lineRule="auto"/>
        <w:ind w:firstLine="720"/>
        <w:jc w:val="both"/>
        <w:rPr>
          <w:rFonts w:cs="Arial"/>
        </w:rPr>
      </w:pPr>
      <w:r>
        <w:rPr>
          <w:rFonts w:cs="Arial"/>
          <w:b/>
        </w:rPr>
        <w:t xml:space="preserve">ΚΩΝΣΤΑΝΤΙΝΟΣ ΜΙΧΑΛΟΣ (Μάρτυς): </w:t>
      </w:r>
      <w:r>
        <w:rPr>
          <w:rFonts w:cs="Arial"/>
        </w:rPr>
        <w:t xml:space="preserve">Συγνώμη, αλλά ακριβώς σε αυτό αναφέρθηκα. </w:t>
      </w:r>
    </w:p>
    <w:p w:rsidR="0018763B" w:rsidRPr="00233876" w:rsidRDefault="0018763B" w:rsidP="00D94DF1">
      <w:pPr>
        <w:spacing w:line="600" w:lineRule="auto"/>
        <w:ind w:firstLine="720"/>
        <w:jc w:val="both"/>
        <w:rPr>
          <w:rFonts w:cs="Arial"/>
        </w:rPr>
      </w:pPr>
      <w:r w:rsidRPr="00D94DF1">
        <w:rPr>
          <w:rFonts w:cs="Arial"/>
          <w:b/>
        </w:rPr>
        <w:t>ΓΕΩΡΓΙΟΣ ΓΑΛΕΟΣ:</w:t>
      </w:r>
      <w:r>
        <w:rPr>
          <w:rFonts w:cs="Arial"/>
          <w:b/>
        </w:rPr>
        <w:t xml:space="preserve"> </w:t>
      </w:r>
      <w:r>
        <w:rPr>
          <w:rFonts w:cs="Arial"/>
        </w:rPr>
        <w:t xml:space="preserve">Εάν θα πάμε στη δραχμή… </w:t>
      </w:r>
    </w:p>
    <w:p w:rsidR="0018763B" w:rsidRDefault="0018763B" w:rsidP="00D94DF1">
      <w:pPr>
        <w:spacing w:line="600" w:lineRule="auto"/>
        <w:ind w:firstLine="720"/>
        <w:jc w:val="both"/>
        <w:rPr>
          <w:rFonts w:cs="Arial"/>
        </w:rPr>
      </w:pPr>
      <w:r>
        <w:rPr>
          <w:rFonts w:cs="Arial"/>
          <w:b/>
        </w:rPr>
        <w:t xml:space="preserve">ΚΩΝΣΤΑΝΤΙΝΟΣ ΜΙΧΑΛΟΣ (Μάρτυς): </w:t>
      </w:r>
      <w:r>
        <w:rPr>
          <w:rFonts w:cs="Arial"/>
        </w:rPr>
        <w:t xml:space="preserve">Αναφέρθηκα, βεβαίως και στη δραχμή, στις επιπτώσεις δηλαδή της εξόδου από το ευρώ και της επιστροφής στη δραχμή, αλλά επισήμανα ότι το παραγωγικό μοντέλο δεν είναι αυτό το οποίο θα έπρεπε να ήταν για τη χώρα μας. Αφήστε το ευρώ ή τη δραχμή ή οτιδήποτε άλλο. </w:t>
      </w:r>
    </w:p>
    <w:p w:rsidR="0018763B" w:rsidRPr="00233876" w:rsidRDefault="0018763B" w:rsidP="00D94DF1">
      <w:pPr>
        <w:spacing w:line="600" w:lineRule="auto"/>
        <w:ind w:firstLine="720"/>
        <w:jc w:val="both"/>
        <w:rPr>
          <w:rFonts w:cs="Arial"/>
        </w:rPr>
      </w:pPr>
      <w:r>
        <w:rPr>
          <w:rFonts w:cs="Arial"/>
        </w:rPr>
        <w:t xml:space="preserve">Εμείς είμαστε ικανοποιημένοι από το εθνικό προϊόν;    </w:t>
      </w:r>
    </w:p>
    <w:p w:rsidR="0018763B" w:rsidRDefault="0018763B" w:rsidP="00D94DF1">
      <w:pPr>
        <w:spacing w:line="600" w:lineRule="auto"/>
        <w:ind w:firstLine="720"/>
        <w:jc w:val="both"/>
        <w:rPr>
          <w:rFonts w:cs="Arial"/>
          <w:b/>
        </w:rPr>
      </w:pPr>
      <w:r w:rsidRPr="00D94DF1">
        <w:rPr>
          <w:rFonts w:cs="Arial"/>
          <w:b/>
        </w:rPr>
        <w:t>ΓΕΩΡΓΙΟΣ ΓΑΛΕΟΣ:</w:t>
      </w:r>
      <w:r>
        <w:rPr>
          <w:rFonts w:cs="Arial"/>
          <w:b/>
        </w:rPr>
        <w:t xml:space="preserve"> </w:t>
      </w:r>
      <w:r>
        <w:rPr>
          <w:rFonts w:cs="Arial"/>
        </w:rPr>
        <w:t xml:space="preserve">Όχι. </w:t>
      </w:r>
      <w:r>
        <w:rPr>
          <w:rFonts w:cs="Arial"/>
          <w:b/>
        </w:rPr>
        <w:t xml:space="preserve"> </w:t>
      </w:r>
    </w:p>
    <w:p w:rsidR="0018763B" w:rsidRPr="00233876" w:rsidRDefault="0018763B" w:rsidP="00D94DF1">
      <w:pPr>
        <w:spacing w:line="600" w:lineRule="auto"/>
        <w:ind w:firstLine="720"/>
        <w:jc w:val="both"/>
        <w:rPr>
          <w:rFonts w:cs="Arial"/>
        </w:rPr>
      </w:pPr>
      <w:r>
        <w:rPr>
          <w:rFonts w:cs="Arial"/>
          <w:b/>
        </w:rPr>
        <w:lastRenderedPageBreak/>
        <w:t xml:space="preserve">ΚΩΝΣΤΑΝΤΙΝΟΣ ΜΙΧΑΛΟΣ (Μάρτυς): </w:t>
      </w:r>
      <w:r>
        <w:rPr>
          <w:rFonts w:cs="Arial"/>
        </w:rPr>
        <w:t xml:space="preserve">Είμαστε ικανοποιημένοι, όλα αυτά τα χρόνια, που αναγκαζόμαστε και εισάγουμε και γεμίζουμε ευρώ –μιας και αναφερθήκατε εσείς- τις τσέπες των ξένων και όχι στις τσέπες των Ελλήνων, που δεν δημιουργούμε την προστιθέμενη αξία; Ακριβώς γι’ αυτό μίλησα για μία αλλαγή του παραγωγικού μοντέλου της χώρας.   </w:t>
      </w:r>
    </w:p>
    <w:p w:rsidR="0018763B" w:rsidRDefault="0018763B" w:rsidP="00D94DF1">
      <w:pPr>
        <w:spacing w:line="600" w:lineRule="auto"/>
        <w:ind w:firstLine="720"/>
        <w:jc w:val="both"/>
        <w:rPr>
          <w:rFonts w:cs="Arial"/>
        </w:rPr>
      </w:pPr>
      <w:r w:rsidRPr="00D94DF1">
        <w:rPr>
          <w:rFonts w:cs="Arial"/>
          <w:b/>
        </w:rPr>
        <w:t>ΓΕΩΡΓΙΟΣ ΓΑΛΕΟΣ:</w:t>
      </w:r>
      <w:r>
        <w:rPr>
          <w:rFonts w:cs="Arial"/>
          <w:b/>
        </w:rPr>
        <w:t xml:space="preserve"> </w:t>
      </w:r>
      <w:r>
        <w:rPr>
          <w:rFonts w:cs="Arial"/>
        </w:rPr>
        <w:t xml:space="preserve">Ωραία. Ευχαριστώ. </w:t>
      </w:r>
    </w:p>
    <w:p w:rsidR="0018763B" w:rsidRDefault="0018763B" w:rsidP="00D94DF1">
      <w:pPr>
        <w:spacing w:line="600" w:lineRule="auto"/>
        <w:ind w:firstLine="720"/>
        <w:jc w:val="both"/>
        <w:rPr>
          <w:rFonts w:cs="Arial"/>
        </w:rPr>
      </w:pPr>
      <w:r w:rsidRPr="00D94DF1">
        <w:rPr>
          <w:rFonts w:cs="Arial"/>
          <w:b/>
        </w:rPr>
        <w:t>ΧΑΡΟΥΛΑ ΚΑΦΑΝΤΑΡΗ (Προεδρεύουσα της Επιτροπής):</w:t>
      </w:r>
      <w:r>
        <w:rPr>
          <w:rFonts w:cs="Arial"/>
          <w:b/>
        </w:rPr>
        <w:t xml:space="preserve"> </w:t>
      </w:r>
      <w:r>
        <w:rPr>
          <w:rFonts w:cs="Arial"/>
        </w:rPr>
        <w:t xml:space="preserve">Επιτρέψτε μου ένα σχόλιο. Υπάρχει ένα ζήτημα τεράστιο με την αρχιτεκτονική του ευρώ και βέβαια, όπως γνωρίζετε, και με το πώς μπήκε η χώρα μας σε αυτή τη διαδικασία. </w:t>
      </w:r>
    </w:p>
    <w:p w:rsidR="0018763B" w:rsidRDefault="0018763B" w:rsidP="00D94DF1">
      <w:pPr>
        <w:spacing w:line="600" w:lineRule="auto"/>
        <w:ind w:firstLine="720"/>
        <w:jc w:val="both"/>
        <w:rPr>
          <w:rFonts w:cs="Arial"/>
        </w:rPr>
      </w:pPr>
      <w:r>
        <w:rPr>
          <w:rFonts w:cs="Arial"/>
        </w:rPr>
        <w:t xml:space="preserve">Το θέμα αυτή τη στιγμή, όμως, είναι ότι  στην Ευρωπαϊκή Ένωση, δυστυχώς, κυριαρχούν οι νεοφιλελεύθερες πολιτικές και αυτό το ζούμε και το ζήσαμε και γι’ αυτό το λόγο δεν είναι το πρόβλημα του νομίσματος ή το ένα ή το άλλο. Το θέμα είναι να αλλάξουν αυτές οι πολιτικές. </w:t>
      </w:r>
    </w:p>
    <w:p w:rsidR="0018763B" w:rsidRDefault="0018763B" w:rsidP="00D94DF1">
      <w:pPr>
        <w:spacing w:line="600" w:lineRule="auto"/>
        <w:ind w:firstLine="720"/>
        <w:jc w:val="both"/>
        <w:rPr>
          <w:rFonts w:cs="Arial"/>
        </w:rPr>
      </w:pPr>
      <w:r>
        <w:rPr>
          <w:rFonts w:cs="Arial"/>
        </w:rPr>
        <w:t xml:space="preserve">Συγνώμη για την παρέμβαση. Ακολουθεί ο κ. Αμυράς. </w:t>
      </w:r>
    </w:p>
    <w:p w:rsidR="0018763B" w:rsidRDefault="0018763B" w:rsidP="00D94DF1">
      <w:pPr>
        <w:spacing w:line="600" w:lineRule="auto"/>
        <w:ind w:firstLine="720"/>
        <w:jc w:val="both"/>
        <w:rPr>
          <w:rFonts w:cs="Arial"/>
        </w:rPr>
      </w:pPr>
      <w:r w:rsidRPr="00233876">
        <w:rPr>
          <w:rFonts w:cs="Arial"/>
          <w:b/>
        </w:rPr>
        <w:t>ΓΕΩΡΓΙΟΣ ΑΜΥΡΑΣ:</w:t>
      </w:r>
      <w:r>
        <w:rPr>
          <w:rFonts w:cs="Arial"/>
          <w:b/>
        </w:rPr>
        <w:t xml:space="preserve"> </w:t>
      </w:r>
      <w:r>
        <w:rPr>
          <w:rFonts w:cs="Arial"/>
        </w:rPr>
        <w:t xml:space="preserve">Ευχαριστώ πολύ. </w:t>
      </w:r>
    </w:p>
    <w:p w:rsidR="0018763B" w:rsidRDefault="0018763B" w:rsidP="00D94DF1">
      <w:pPr>
        <w:spacing w:line="600" w:lineRule="auto"/>
        <w:ind w:firstLine="720"/>
        <w:jc w:val="both"/>
        <w:rPr>
          <w:rFonts w:cs="Arial"/>
        </w:rPr>
      </w:pPr>
      <w:r>
        <w:rPr>
          <w:rFonts w:cs="Arial"/>
        </w:rPr>
        <w:t xml:space="preserve">Κι εγώ θα συμφωνήσω ότι είναι πολιτική τοποθέτηση αυτή που κάνατε, κυρία Πρόεδρε. Σας θυμίζω ότι αυτές οι λεγόμενες –που δεν είναι- «νεοφιλελεύθερες» οικονομίες της Δύσης και δη της Βόρειας Ευρώπης, ευημερούν, είναι πολύ πιο ανοιχτές οι κοινωνίες, πολύ πιο ρυθμισμένες οι οικονομίες. </w:t>
      </w:r>
    </w:p>
    <w:p w:rsidR="0018763B" w:rsidRDefault="0018763B" w:rsidP="00D94DF1">
      <w:pPr>
        <w:spacing w:line="600" w:lineRule="auto"/>
        <w:ind w:firstLine="720"/>
        <w:jc w:val="both"/>
        <w:rPr>
          <w:rFonts w:cs="Arial"/>
        </w:rPr>
      </w:pPr>
      <w:r>
        <w:rPr>
          <w:rFonts w:cs="Arial"/>
        </w:rPr>
        <w:lastRenderedPageBreak/>
        <w:t xml:space="preserve">Πρέπει να βρούμε και το αντίβαρο του νεοφιλελεύθερου που να το πούμε για παράδειγμα του «επαρχιωτικοβαλκανοοικονομικού» μοντέλου, που ακολουθούμε εδώ. </w:t>
      </w:r>
    </w:p>
    <w:p w:rsidR="0018763B" w:rsidRDefault="0018763B" w:rsidP="00D94DF1">
      <w:pPr>
        <w:spacing w:line="600" w:lineRule="auto"/>
        <w:ind w:firstLine="720"/>
        <w:jc w:val="both"/>
        <w:rPr>
          <w:rFonts w:cs="Arial"/>
        </w:rPr>
      </w:pPr>
      <w:r>
        <w:rPr>
          <w:rFonts w:cs="Arial"/>
        </w:rPr>
        <w:t xml:space="preserve">Έρχομαι στον κ. Μίχαλο. Καλώς ήρθατε, κύριε Μίχαλε. Γειά σας και από εμένα. Πάντα ο κ. Μίχαλος έχει έναν στέρεο λόγο. </w:t>
      </w:r>
    </w:p>
    <w:p w:rsidR="0018763B" w:rsidRPr="000C74E7" w:rsidRDefault="0018763B" w:rsidP="000C74E7">
      <w:pPr>
        <w:spacing w:line="600" w:lineRule="auto"/>
        <w:ind w:firstLine="720"/>
        <w:jc w:val="both"/>
        <w:rPr>
          <w:rFonts w:cs="Arial"/>
          <w:b/>
        </w:rPr>
      </w:pPr>
      <w:r>
        <w:rPr>
          <w:rFonts w:cs="Arial"/>
        </w:rPr>
        <w:t xml:space="preserve">Εγώ θα διαφωνήσω με τον κ. Γαλέο. Αγαπητέ συνάδελφε, το ΕΒΕΑ μπορεί να είναι μικρό σε μέγεθος, όσον αφορά τον αριθμό μελών, αλλά είναι πολύ μεγαλύτερη η φωνή του στην Ευρώπη, απ’ ό,τι ενδεχομένως να γνωρίζουμε, διότι συμμετέχει σε δίκτυο Επιμελητηρίων. Έτσι δεν είναι, κύριε Πρόεδρε;  </w:t>
      </w:r>
    </w:p>
    <w:p w:rsidR="0018763B" w:rsidRDefault="0018763B" w:rsidP="00D94DF1">
      <w:pPr>
        <w:spacing w:line="600" w:lineRule="auto"/>
        <w:ind w:firstLine="720"/>
        <w:jc w:val="both"/>
        <w:rPr>
          <w:rFonts w:cs="Arial"/>
        </w:rPr>
      </w:pPr>
      <w:r>
        <w:rPr>
          <w:rFonts w:cs="Arial"/>
          <w:b/>
        </w:rPr>
        <w:t xml:space="preserve">ΚΩΝΣΤΑΝΤΙΝΟΣ ΜΙΧΑΛΟΣ (Μάρτυς): </w:t>
      </w:r>
      <w:r>
        <w:rPr>
          <w:rFonts w:cs="Arial"/>
        </w:rPr>
        <w:t xml:space="preserve">Ακριβώς. </w:t>
      </w:r>
    </w:p>
    <w:p w:rsidR="0018763B" w:rsidRPr="000C74E7" w:rsidRDefault="0018763B" w:rsidP="00D94DF1">
      <w:pPr>
        <w:spacing w:line="600" w:lineRule="auto"/>
        <w:ind w:firstLine="720"/>
        <w:jc w:val="both"/>
        <w:rPr>
          <w:rFonts w:cs="Arial"/>
        </w:rPr>
      </w:pPr>
      <w:r w:rsidRPr="00233876">
        <w:rPr>
          <w:rFonts w:cs="Arial"/>
          <w:b/>
        </w:rPr>
        <w:t>ΓΕΩΡΓΙΟΣ ΑΜΥΡΑΣ:</w:t>
      </w:r>
      <w:r>
        <w:rPr>
          <w:rFonts w:cs="Arial"/>
          <w:b/>
        </w:rPr>
        <w:t xml:space="preserve"> </w:t>
      </w:r>
      <w:r>
        <w:rPr>
          <w:rFonts w:cs="Arial"/>
        </w:rPr>
        <w:t>Εγώ βλέπω διαρκώς, πραγματικά, ανακοινώσεις, υπάρχει μία κινητικότητα, είναι ένα πολύ δραστήριο Επιμελητήριο και νομίζω…</w:t>
      </w:r>
    </w:p>
    <w:p w:rsidR="0018763B" w:rsidRDefault="0018763B" w:rsidP="00D94DF1">
      <w:pPr>
        <w:spacing w:line="600" w:lineRule="auto"/>
        <w:ind w:firstLine="720"/>
        <w:jc w:val="both"/>
        <w:rPr>
          <w:rFonts w:cs="Arial"/>
        </w:rPr>
      </w:pPr>
      <w:r w:rsidRPr="00D94DF1">
        <w:rPr>
          <w:rFonts w:cs="Arial"/>
          <w:b/>
        </w:rPr>
        <w:t>ΓΕΩΡΓΙΟΣ ΓΑΛΕΟΣ:</w:t>
      </w:r>
      <w:r>
        <w:rPr>
          <w:rFonts w:cs="Arial"/>
          <w:b/>
        </w:rPr>
        <w:t xml:space="preserve"> </w:t>
      </w:r>
      <w:r>
        <w:rPr>
          <w:rFonts w:cs="Arial"/>
        </w:rPr>
        <w:t xml:space="preserve">Δεν μπορεί να επιτύχει τίποτα απέναντι στις τράπεζες, όπως και τα άλλα Επιμελητήρια. </w:t>
      </w:r>
    </w:p>
    <w:p w:rsidR="0018763B" w:rsidRDefault="0018763B" w:rsidP="00D94DF1">
      <w:pPr>
        <w:spacing w:line="600" w:lineRule="auto"/>
        <w:ind w:firstLine="720"/>
        <w:jc w:val="both"/>
        <w:rPr>
          <w:rFonts w:cs="Arial"/>
        </w:rPr>
      </w:pPr>
      <w:r>
        <w:rPr>
          <w:rFonts w:cs="Arial"/>
          <w:b/>
        </w:rPr>
        <w:t xml:space="preserve">ΓΕΩΡΓΙΟΣ ΑΜΥΡΑΣ: </w:t>
      </w:r>
      <w:r>
        <w:rPr>
          <w:rFonts w:cs="Arial"/>
        </w:rPr>
        <w:t xml:space="preserve">Ναι, προφανώς. Ξέρετε κάτι, όμως; Πολλά μικρά βηματάκια κάνουν ένα μεγάλο. </w:t>
      </w:r>
    </w:p>
    <w:p w:rsidR="0018763B" w:rsidRDefault="0018763B" w:rsidP="00D94DF1">
      <w:pPr>
        <w:spacing w:line="600" w:lineRule="auto"/>
        <w:ind w:firstLine="720"/>
        <w:jc w:val="both"/>
        <w:rPr>
          <w:rFonts w:cs="Arial"/>
        </w:rPr>
      </w:pPr>
      <w:r>
        <w:rPr>
          <w:rFonts w:cs="Arial"/>
        </w:rPr>
        <w:t xml:space="preserve">Αγαπητέ, κύριε Μίχαλε, εγώ θα ξεκινήσω λίγο ανάποδα. Θα φτάσω να σας ρωτήσω και για ποιο λόγο μπήκαμε στο μνημόνιο -στην πρώτη σας τοποθέτηση κάνατε κάποιες επισημάνσεις- αλλά εγώ περισσότερο θέλω να εστιάσω στο για ποιο λόγο αποτυγχάνει η Ελλάδα να βγει από το μνημόνιο. </w:t>
      </w:r>
    </w:p>
    <w:p w:rsidR="0018763B" w:rsidRPr="000C74E7" w:rsidRDefault="0018763B" w:rsidP="00366899">
      <w:pPr>
        <w:spacing w:line="600" w:lineRule="auto"/>
        <w:ind w:firstLine="720"/>
        <w:jc w:val="both"/>
        <w:rPr>
          <w:rFonts w:cs="Arial"/>
        </w:rPr>
      </w:pPr>
      <w:r>
        <w:rPr>
          <w:rFonts w:cs="Arial"/>
        </w:rPr>
        <w:lastRenderedPageBreak/>
        <w:t xml:space="preserve">Η Ιρλανδία και η Πορτογαλία μπήκαν πριν από εμάς, βγήκανε πριν από εμάς, δανείζονται τα δεκαετή τους ομόλογα με κάτω από τις δύο μονάδες. Εμείς είμαστε στα δεκαετή ομόλογα στις δεκατρείς μονάδες και πάνω. Για ποιο λόγο, λοιπόν, η Ελλάδα απέτυχε, εκεί που άλλες χώρες πέτυχαν;    </w:t>
      </w:r>
    </w:p>
    <w:p w:rsidR="0018763B" w:rsidRDefault="0018763B" w:rsidP="00D94DF1">
      <w:pPr>
        <w:spacing w:line="600" w:lineRule="auto"/>
        <w:ind w:firstLine="720"/>
        <w:jc w:val="both"/>
        <w:rPr>
          <w:rFonts w:cs="Arial"/>
        </w:rPr>
      </w:pPr>
      <w:r>
        <w:rPr>
          <w:rFonts w:cs="Arial"/>
          <w:b/>
        </w:rPr>
        <w:t xml:space="preserve">ΚΩΝΣΤΑΝΤΙΝΟΣ ΜΙΧΑΛΟΣ (Μάρτυς): </w:t>
      </w:r>
      <w:r>
        <w:rPr>
          <w:rFonts w:cs="Arial"/>
        </w:rPr>
        <w:t xml:space="preserve">Καταρχάς, κύριε Αμυρά, να σας ευχαριστήσω για τα καλά σας λόγια. </w:t>
      </w:r>
    </w:p>
    <w:p w:rsidR="0018763B" w:rsidRDefault="0018763B" w:rsidP="00366899">
      <w:pPr>
        <w:spacing w:line="600" w:lineRule="auto"/>
        <w:ind w:firstLine="720"/>
        <w:jc w:val="both"/>
        <w:rPr>
          <w:rFonts w:cs="Arial"/>
        </w:rPr>
      </w:pPr>
      <w:r>
        <w:rPr>
          <w:rFonts w:cs="Arial"/>
        </w:rPr>
        <w:t xml:space="preserve">Θα δηλώσω κι εγώ έκπληκτος, όσον αφορά το γιατί. Και το λέω αυτό διότι, αν πει κανείς ότι υπάρχει έλλειψη προτάσεων ή πολιτικών που πρέπει να ακολουθήσουμε –και λογικών προτάσεων- να πει κανείς ότι εντάξει, δεν ξέρουμε πώς να βαδίσουμε. Ξέρουμε και το αναγνωρίζουμε όλοι. </w:t>
      </w:r>
    </w:p>
    <w:p w:rsidR="0018763B" w:rsidRDefault="0018763B" w:rsidP="00366899">
      <w:pPr>
        <w:spacing w:line="600" w:lineRule="auto"/>
        <w:ind w:firstLine="720"/>
        <w:jc w:val="both"/>
        <w:rPr>
          <w:rFonts w:cs="Arial"/>
        </w:rPr>
      </w:pPr>
      <w:r>
        <w:rPr>
          <w:rFonts w:cs="Arial"/>
        </w:rPr>
        <w:t xml:space="preserve">Και το λέω αυτό, κύριε Αμυρά, γιατί μου έχει δοθεί η δυνατότητα, τα χρόνια που υπηρετώ τον επιμελητηριακό θεσμό, να έχω και κατ’ ιδίαν συναντήσεις με Υπουργούς, με αρμόδια Υπουργεία, οικονομικά και μη και έχω τη δυνατότητα να εξερευνήσω κατά πόσον υπάρχει η επιθυμία να προχωρήσουν ή να μπορέσει κάποιος να αντιμετωπίσει το λεγόμενο πολιτικό κόστος κάποιων πολιτικών για την εξεύρεση αυτής της λύσης.    </w:t>
      </w:r>
    </w:p>
    <w:p w:rsidR="0018763B" w:rsidRPr="00366899" w:rsidRDefault="0018763B" w:rsidP="00366899">
      <w:pPr>
        <w:spacing w:line="600" w:lineRule="auto"/>
        <w:ind w:firstLine="720"/>
        <w:jc w:val="center"/>
        <w:rPr>
          <w:rFonts w:cs="Arial"/>
        </w:rPr>
      </w:pPr>
      <w:r>
        <w:t>(</w:t>
      </w:r>
      <w:r>
        <w:rPr>
          <w:lang w:val="en-US"/>
        </w:rPr>
        <w:t>SM</w:t>
      </w:r>
      <w:r w:rsidRPr="00335200">
        <w:t>)</w:t>
      </w:r>
    </w:p>
    <w:p w:rsidR="0018763B" w:rsidRDefault="0018763B"/>
    <w:p w:rsidR="0018763B" w:rsidRDefault="0018763B">
      <w:pPr>
        <w:sectPr w:rsidR="0018763B" w:rsidSect="00116609">
          <w:headerReference w:type="default" r:id="rId34"/>
          <w:footerReference w:type="default" r:id="rId35"/>
          <w:pgSz w:w="11906" w:h="16838"/>
          <w:pgMar w:top="1440" w:right="1800" w:bottom="1440" w:left="1800" w:header="708" w:footer="708" w:gutter="0"/>
          <w:cols w:space="708"/>
          <w:docGrid w:linePitch="360"/>
        </w:sectPr>
      </w:pPr>
    </w:p>
    <w:p w:rsidR="0018763B" w:rsidRPr="0018763B" w:rsidRDefault="0018763B" w:rsidP="00AF1E3D">
      <w:pPr>
        <w:spacing w:line="600" w:lineRule="auto"/>
        <w:ind w:firstLine="720"/>
        <w:jc w:val="both"/>
        <w:rPr>
          <w:rFonts w:cs="Arial"/>
        </w:rPr>
      </w:pPr>
      <w:r w:rsidRPr="0018763B">
        <w:rPr>
          <w:rFonts w:cs="Arial"/>
        </w:rPr>
        <w:lastRenderedPageBreak/>
        <w:t>(</w:t>
      </w:r>
      <w:r>
        <w:rPr>
          <w:rFonts w:cs="Arial"/>
          <w:lang w:val="en-US"/>
        </w:rPr>
        <w:t>GA</w:t>
      </w:r>
      <w:r w:rsidRPr="0018763B">
        <w:rPr>
          <w:rFonts w:cs="Arial"/>
        </w:rPr>
        <w:t>)</w:t>
      </w:r>
    </w:p>
    <w:p w:rsidR="0018763B" w:rsidRDefault="0018763B" w:rsidP="00AF1E3D">
      <w:pPr>
        <w:spacing w:line="600" w:lineRule="auto"/>
        <w:ind w:firstLine="720"/>
        <w:jc w:val="both"/>
        <w:rPr>
          <w:rFonts w:cs="Arial"/>
        </w:rPr>
      </w:pPr>
      <w:r>
        <w:rPr>
          <w:rFonts w:cs="Arial"/>
        </w:rPr>
        <w:t>Σε ιδιωτικό επίπεδο σπάνια έχω συναντήσει πολιτικό ο οποίος αντιτίθεται στη γραμμή την οποία προβάλλουμε εμείς ως σωτήρια ή τουλάχιστον που θα μας οδηγήσει στην πορεία εξόδου από την κρίση.</w:t>
      </w:r>
    </w:p>
    <w:p w:rsidR="0018763B" w:rsidRDefault="0018763B" w:rsidP="00AF1E3D">
      <w:pPr>
        <w:spacing w:line="600" w:lineRule="auto"/>
        <w:ind w:firstLine="720"/>
        <w:jc w:val="both"/>
        <w:rPr>
          <w:rFonts w:cs="Arial"/>
        </w:rPr>
      </w:pPr>
      <w:r>
        <w:rPr>
          <w:rFonts w:cs="Arial"/>
        </w:rPr>
        <w:t>Τώρα, το τι συμβαίνει σε πολιτικό επίπεδο, ποιο είναι το πολιτικό κόστος εκείνο το οποίο προσμετράται, ποιος είναι ο φόβος που δεν προχωρούμε σε πραγματικά αναπτυξιακές πολιτικές, κύριε Αμυρά, το αγνοώ και εγώ.</w:t>
      </w:r>
    </w:p>
    <w:p w:rsidR="0018763B" w:rsidRDefault="0018763B" w:rsidP="00714738">
      <w:pPr>
        <w:spacing w:line="600" w:lineRule="auto"/>
        <w:ind w:firstLine="720"/>
        <w:jc w:val="both"/>
        <w:rPr>
          <w:rFonts w:cs="Arial"/>
        </w:rPr>
      </w:pPr>
      <w:r>
        <w:rPr>
          <w:rFonts w:cs="Arial"/>
        </w:rPr>
        <w:t>Θέλω, όμως, να πω με την ευκαιρία αυτή που μου δίνετε, ότι στο σύντομο αυτό χρονικό διάστημα με τη νέα Κυβέρνηση και ιδιαίτερα με το οικονομικό επιτελείο υπάρχει μια συνεργασία. Θα το πω ευθέως, κυρία Πρόεδρε. Παρ’ ότι μπορεί να υπάρχει διαφορά ιδεολογίας –είπα και στην αρχή ότι σήμερα δεν είναι θέμα ιδεολογίας, δεν είναι θέμα κομματικών αντιπαραθέσεων ή κομματικών ταυτοτήτων- βλέπω πραγματικά ότι μία ριζοσπαστική αριστερή Κυβέρνηση αντιμετωπίζει πιο ρεαλιστικά θέματα τα οποία ενδεχομένως κάποιες άλλες κυβερνήσεις, σοσιαλιστική κυβέρνηση, δεν τα αντιμετώπιζε.</w:t>
      </w:r>
    </w:p>
    <w:p w:rsidR="0018763B" w:rsidRPr="00B65946" w:rsidRDefault="0018763B" w:rsidP="00714738">
      <w:pPr>
        <w:spacing w:line="600" w:lineRule="auto"/>
        <w:ind w:firstLine="720"/>
        <w:jc w:val="both"/>
        <w:rPr>
          <w:rFonts w:cs="Arial"/>
        </w:rPr>
      </w:pPr>
      <w:r>
        <w:rPr>
          <w:rFonts w:cs="Arial"/>
        </w:rPr>
        <w:t xml:space="preserve"> Διότι, αντιλαμβάνεται τις δυσκολίες που υπάρχουν σε επίπεδο…</w:t>
      </w:r>
    </w:p>
    <w:p w:rsidR="0018763B" w:rsidRDefault="0018763B" w:rsidP="00AF1E3D">
      <w:pPr>
        <w:spacing w:line="600" w:lineRule="auto"/>
        <w:ind w:firstLine="720"/>
        <w:jc w:val="both"/>
        <w:rPr>
          <w:rFonts w:cs="Arial"/>
        </w:rPr>
      </w:pPr>
      <w:r w:rsidRPr="00702221">
        <w:rPr>
          <w:rFonts w:cs="Arial"/>
          <w:b/>
        </w:rPr>
        <w:t>ΓΕΩΡΓΙΟΣ ΑΜΥΡΑΣ:</w:t>
      </w:r>
      <w:r>
        <w:rPr>
          <w:rFonts w:cs="Arial"/>
        </w:rPr>
        <w:t xml:space="preserve"> Συγγνώμη. Δώστε μας πρακτικά ένα παράδειγμα για το τι εννοείτε, «πιο ρεαλιστικά».</w:t>
      </w:r>
    </w:p>
    <w:p w:rsidR="0018763B" w:rsidRDefault="0018763B" w:rsidP="00AF1E3D">
      <w:pPr>
        <w:spacing w:line="600" w:lineRule="auto"/>
        <w:ind w:firstLine="720"/>
        <w:jc w:val="both"/>
        <w:rPr>
          <w:rFonts w:cs="Arial"/>
        </w:rPr>
      </w:pPr>
      <w:r>
        <w:rPr>
          <w:rFonts w:cs="Arial"/>
          <w:b/>
        </w:rPr>
        <w:t>ΚΩΝΣΤΑΝΤΙΝΟΣ ΜΙΧΑΛΟΣ (Μάρτυς):</w:t>
      </w:r>
      <w:r>
        <w:rPr>
          <w:rFonts w:cs="Arial"/>
        </w:rPr>
        <w:t xml:space="preserve"> Να σας πω, κύριε Αμυρά ένα πρόσφατο.</w:t>
      </w:r>
    </w:p>
    <w:p w:rsidR="0018763B" w:rsidRDefault="0018763B" w:rsidP="00AF1E3D">
      <w:pPr>
        <w:spacing w:line="600" w:lineRule="auto"/>
        <w:ind w:firstLine="720"/>
        <w:jc w:val="both"/>
        <w:rPr>
          <w:rFonts w:cs="Arial"/>
        </w:rPr>
      </w:pPr>
      <w:r>
        <w:rPr>
          <w:rFonts w:cs="Arial"/>
        </w:rPr>
        <w:lastRenderedPageBreak/>
        <w:t>Θα θυμόσαστε ότι υπήρχε μια αστοχία από το Υπουργείο Οικονομικών η οποία ευτυχώς δεν υλοποιήθηκε -αλλά θεωρώ ότι ήταν προϊόν της καλής συνεννόησης και συνεργασίας που υπήρχε με τους ιδιωτικούς φορείς- σε ό,τι αφορά την επιβολή του 26% του συνόλου της αξίας το οποίο κακά τα ψέματα θα ήταν απόλυτα καταστροφικό -ο κ. Καμμένος γνωρίζει πολύ καλά αυτό το θέμα και νομίζω ότι το είχαμε κιόλας συζητήσει- διότι στην ουσία έβαζε στη θέση του κατηγορούμενου όλη την επιχειρηματικότητα και δεν έμπαινε στον κόπο ή τέλος πάντων στη δημιουργία ενός συστήματος ελέγχου, το οποίο υπάρχει, το οποίο υποδείξαμε στην αρμόδια Αναπληρώτρια Υπουργό και στην ουσία υπήρξε άρση αυτού του μέτρου, που πραγματικά θα ήταν καταστροφικό.</w:t>
      </w:r>
    </w:p>
    <w:p w:rsidR="0018763B" w:rsidRDefault="0018763B" w:rsidP="00AF1E3D">
      <w:pPr>
        <w:spacing w:line="600" w:lineRule="auto"/>
        <w:ind w:firstLine="720"/>
        <w:jc w:val="both"/>
        <w:rPr>
          <w:rFonts w:cs="Arial"/>
        </w:rPr>
      </w:pPr>
      <w:r>
        <w:rPr>
          <w:rFonts w:cs="Arial"/>
        </w:rPr>
        <w:t xml:space="preserve">Θα μου επιτρέψετε, κύριε Αμυρά, σε προηγούμενες κυβερνήσεις και δη την κυβέρνηση του πρώτου μνημονίου δεν υπήρχε καν συνεννόηση. Ήταν εξαιρετικά δύσκολο απλά να έρθεις σε επαφή και να υποβάλλεις το αίτημα. </w:t>
      </w:r>
    </w:p>
    <w:p w:rsidR="0018763B" w:rsidRDefault="0018763B" w:rsidP="00AF1E3D">
      <w:pPr>
        <w:spacing w:line="600" w:lineRule="auto"/>
        <w:ind w:firstLine="720"/>
        <w:jc w:val="both"/>
        <w:rPr>
          <w:rFonts w:cs="Arial"/>
        </w:rPr>
      </w:pPr>
      <w:r>
        <w:rPr>
          <w:rFonts w:cs="Arial"/>
        </w:rPr>
        <w:t>Άρα, θεωρώ ότι παρ’ ότι αφορούσε μια αστοχία, διορθώθηκε σε σωστό χρονικό διάστημα. Δεν θα υλοποιείτο έτσι ώστε να δημιουργείται ένα τεράστιο πρόβλημα και μετά να ερχόμαστε εκ των υστέρων να αφαιρέσουμε τη  λειτουργία αυτού του μέτρου.</w:t>
      </w:r>
    </w:p>
    <w:p w:rsidR="0018763B" w:rsidRDefault="0018763B" w:rsidP="00B65946">
      <w:pPr>
        <w:spacing w:line="600" w:lineRule="auto"/>
        <w:ind w:firstLine="720"/>
        <w:jc w:val="both"/>
        <w:rPr>
          <w:rFonts w:cs="Arial"/>
        </w:rPr>
      </w:pPr>
      <w:r w:rsidRPr="00702221">
        <w:rPr>
          <w:rFonts w:cs="Arial"/>
          <w:b/>
        </w:rPr>
        <w:t>ΓΕΩΡΓΙΟΣ ΑΜΥΡΑΣ:</w:t>
      </w:r>
      <w:r>
        <w:rPr>
          <w:rFonts w:cs="Arial"/>
        </w:rPr>
        <w:t xml:space="preserve"> Μάλιστα. Απλώς βέβαια ήταν ένα στενόμυαλο και εντελώς λανθασμένο μέτρο. Καλά έκανε και δεν το εφάρμοσε. Αλλά σκοπός είναι να συζητάμε για μέτρα τα οποία θα πάνε πιο μπροστά την οικονομία και την επιχειρηματικότητα και όχι…</w:t>
      </w:r>
    </w:p>
    <w:p w:rsidR="0018763B" w:rsidRDefault="0018763B" w:rsidP="00B65946">
      <w:pPr>
        <w:spacing w:line="600" w:lineRule="auto"/>
        <w:ind w:firstLine="720"/>
        <w:jc w:val="both"/>
        <w:rPr>
          <w:rFonts w:cs="Arial"/>
        </w:rPr>
      </w:pPr>
      <w:r>
        <w:rPr>
          <w:rFonts w:cs="Arial"/>
          <w:b/>
        </w:rPr>
        <w:t>ΚΩΝΣΤΑΝΤΙΝΟΣ ΜΙΧΑΛΟΣ (Μάρτυς):</w:t>
      </w:r>
      <w:r>
        <w:rPr>
          <w:rFonts w:cs="Arial"/>
        </w:rPr>
        <w:t xml:space="preserve"> Έχουμε τη διαβεβαίωση ότι με την ολοκλήρωση αυτής της διαπραγμάτευσης και της επίτευξης της συμφωνίας -που για άλλη </w:t>
      </w:r>
      <w:r>
        <w:rPr>
          <w:rFonts w:cs="Arial"/>
        </w:rPr>
        <w:lastRenderedPageBreak/>
        <w:t>μία φορά θα ήθελα να τονίσω ότι ελπίζουμε τις επόμενες ημέρες να έρθει αυτή η αμοιβαία επωφελής συμφωνία- θα υπάρξει αυτό το άνοιγμα του διαλόγου μεταξύ φορέων και Κυβέρνησης για το οικονομικό μοντέλο, το οποίο θα ακολουθήσουμε.</w:t>
      </w:r>
    </w:p>
    <w:p w:rsidR="0018763B" w:rsidRDefault="0018763B" w:rsidP="00B65946">
      <w:pPr>
        <w:spacing w:line="600" w:lineRule="auto"/>
        <w:ind w:firstLine="720"/>
        <w:jc w:val="both"/>
        <w:rPr>
          <w:rFonts w:cs="Arial"/>
        </w:rPr>
      </w:pPr>
      <w:r w:rsidRPr="00702221">
        <w:rPr>
          <w:rFonts w:cs="Arial"/>
          <w:b/>
        </w:rPr>
        <w:t>ΓΕΩΡΓΙΟΣ ΑΜΥΡΑΣ:</w:t>
      </w:r>
      <w:r>
        <w:rPr>
          <w:rFonts w:cs="Arial"/>
        </w:rPr>
        <w:t xml:space="preserve"> Ξεφεύγω λίγο από τις ερωτήσεις που σας έχω ετοιμάσει, αλλά έχει ενδιαφέρον ο διάλογος μαζί σας.</w:t>
      </w:r>
    </w:p>
    <w:p w:rsidR="0018763B" w:rsidRDefault="0018763B" w:rsidP="00B65946">
      <w:pPr>
        <w:spacing w:line="600" w:lineRule="auto"/>
        <w:ind w:firstLine="720"/>
        <w:jc w:val="both"/>
        <w:rPr>
          <w:rFonts w:cs="Arial"/>
        </w:rPr>
      </w:pPr>
      <w:r>
        <w:rPr>
          <w:rFonts w:cs="Arial"/>
        </w:rPr>
        <w:t>Εάν δεν έρθει τις επόμενες ημέρες μία συμφωνία, για πόσο αντέχει ακόμα μία μικρή ή μεσαία επιχείρηση;</w:t>
      </w:r>
    </w:p>
    <w:p w:rsidR="0018763B" w:rsidRDefault="0018763B" w:rsidP="00B65946">
      <w:pPr>
        <w:spacing w:line="600" w:lineRule="auto"/>
        <w:ind w:firstLine="720"/>
        <w:jc w:val="both"/>
        <w:rPr>
          <w:rFonts w:cs="Arial"/>
        </w:rPr>
      </w:pPr>
      <w:r>
        <w:rPr>
          <w:rFonts w:cs="Arial"/>
          <w:b/>
        </w:rPr>
        <w:t>ΚΩΝΣΤΑΝΤΙΝΟΣ ΜΙΧΑΛΟΣ (Μάρτυς):</w:t>
      </w:r>
      <w:r>
        <w:rPr>
          <w:rFonts w:cs="Arial"/>
        </w:rPr>
        <w:t xml:space="preserve"> Κύριε Αμυρά –όπως είπα και νωρίτερα- δυστυχώς η επιχειρηματική οικογένεια, η επιχειρηματική κοινότητα θρηνεί περίπου το 1/4 του δυναμικού στην απαρχή αυτής της ολέθριας κρίσης και από ένα σημείο και μετά υπάρχει μια γεωμετρική αύξηση των λουκέτων, διότι σήμερα αντιμετωπίζουμε την απόλυτη στασιμότητα. Σήμερα δεν υπάρχει δυνατότητα από το τραπεζικό σύστημα να αντλήσεις ούτε ένα ευρώ και αντιλαμβανόμαστε τη θέση στην οποία βρίσκονται οι τράπεζες. Όταν υπάρχει μια τέτοια αφαίμαξη καταθέσεων -15% μόνο το τελευταίο τρίμηνο- αντιλαμβάνεστε ότι είναι εξαιρετική δύσκολη η θέση του τραπεζικού συστήματος. </w:t>
      </w:r>
    </w:p>
    <w:p w:rsidR="0018763B" w:rsidRDefault="0018763B" w:rsidP="00B65946">
      <w:pPr>
        <w:spacing w:line="600" w:lineRule="auto"/>
        <w:ind w:firstLine="720"/>
        <w:jc w:val="both"/>
        <w:rPr>
          <w:rFonts w:cs="Arial"/>
        </w:rPr>
      </w:pPr>
      <w:r>
        <w:rPr>
          <w:rFonts w:cs="Arial"/>
        </w:rPr>
        <w:t>Και για να το πω και πιο απλά και πιο λαϊκά. Οποιοδήποτε μαξιλάρι υπήρχε από πλευράς μιας μικρής και μεσαίας επιχείρησης στη χώρα μας, αυτό τα τελευταία πέντε χρόνια, κύριε Αμυρά, έχει εξαντληθεί πλήρως στην αποπληρωμή υποχρεώσεων.</w:t>
      </w:r>
    </w:p>
    <w:p w:rsidR="0018763B" w:rsidRPr="009D0B59" w:rsidRDefault="0018763B" w:rsidP="00B65946">
      <w:pPr>
        <w:spacing w:line="600" w:lineRule="auto"/>
        <w:ind w:firstLine="720"/>
        <w:jc w:val="both"/>
        <w:rPr>
          <w:rFonts w:cs="Arial"/>
        </w:rPr>
      </w:pPr>
      <w:r>
        <w:rPr>
          <w:rFonts w:cs="Arial"/>
        </w:rPr>
        <w:t xml:space="preserve"> Και βεβαίως είναι εξαιρετικά δύσκολο σήμερα να λειτουργήσει μια επιχείρηση εξαιτίας του </w:t>
      </w:r>
      <w:r>
        <w:rPr>
          <w:rFonts w:cs="Arial"/>
          <w:lang w:val="en-US"/>
        </w:rPr>
        <w:t>Country</w:t>
      </w:r>
      <w:r w:rsidRPr="000367FC">
        <w:rPr>
          <w:rFonts w:cs="Arial"/>
        </w:rPr>
        <w:t xml:space="preserve"> </w:t>
      </w:r>
      <w:r>
        <w:rPr>
          <w:rFonts w:cs="Arial"/>
          <w:lang w:val="en-US"/>
        </w:rPr>
        <w:t>Risk</w:t>
      </w:r>
      <w:r>
        <w:rPr>
          <w:rFonts w:cs="Arial"/>
        </w:rPr>
        <w:t xml:space="preserve"> –όπως είναι ο όρος στο εξωτερικό- δηλαδή του πιστωτικού </w:t>
      </w:r>
      <w:r>
        <w:rPr>
          <w:rFonts w:cs="Arial"/>
        </w:rPr>
        <w:lastRenderedPageBreak/>
        <w:t>κινδύνου της χώρας όταν ακόμη και συνεργάτες πολλών ετών, προμηθευτές μας από το εξωτερικό –που υπάρχει μια εξαιρετική προσωπική σχέση μεταξύ του Έλληνα επιχειρηματία και του ξένου- επιμένουν λόγω του τραπεζικού ρίσκου το οποίο υπάρχει, να προπληρώνονται την αξία των εμπορευμάτων ή των πρώτων υλών.</w:t>
      </w:r>
    </w:p>
    <w:p w:rsidR="0018763B" w:rsidRPr="00733F4B" w:rsidRDefault="0018763B" w:rsidP="0060479B">
      <w:pPr>
        <w:spacing w:line="600" w:lineRule="auto"/>
        <w:ind w:firstLine="720"/>
        <w:jc w:val="both"/>
      </w:pPr>
      <w:r w:rsidRPr="00733F4B">
        <w:rPr>
          <w:rFonts w:cs="Arial"/>
        </w:rPr>
        <w:t>(</w:t>
      </w:r>
      <w:r>
        <w:rPr>
          <w:rFonts w:cs="Arial"/>
          <w:lang w:val="en-US"/>
        </w:rPr>
        <w:t>AR</w:t>
      </w:r>
      <w:r w:rsidRPr="00733F4B">
        <w:rPr>
          <w:rFonts w:cs="Arial"/>
        </w:rPr>
        <w:t>)</w:t>
      </w:r>
    </w:p>
    <w:p w:rsidR="0018763B" w:rsidRPr="0018763B" w:rsidRDefault="0018763B" w:rsidP="00AF1E3D">
      <w:pPr>
        <w:spacing w:line="600" w:lineRule="auto"/>
        <w:ind w:firstLine="720"/>
        <w:jc w:val="both"/>
        <w:rPr>
          <w:rFonts w:cs="Arial"/>
        </w:rPr>
      </w:pPr>
    </w:p>
    <w:p w:rsidR="0018763B" w:rsidRPr="0018763B" w:rsidRDefault="0018763B" w:rsidP="00AF1E3D">
      <w:pPr>
        <w:spacing w:line="600" w:lineRule="auto"/>
        <w:ind w:firstLine="720"/>
        <w:jc w:val="both"/>
        <w:rPr>
          <w:rFonts w:cs="Arial"/>
        </w:rPr>
      </w:pPr>
    </w:p>
    <w:p w:rsidR="0018763B" w:rsidRPr="0018763B" w:rsidRDefault="0018763B" w:rsidP="00AF1E3D">
      <w:pPr>
        <w:spacing w:line="600" w:lineRule="auto"/>
        <w:ind w:firstLine="720"/>
        <w:jc w:val="both"/>
        <w:rPr>
          <w:rFonts w:cs="Arial"/>
        </w:rPr>
      </w:pPr>
    </w:p>
    <w:p w:rsidR="0018763B" w:rsidRPr="0018763B" w:rsidRDefault="0018763B" w:rsidP="00AF1E3D">
      <w:pPr>
        <w:spacing w:line="600" w:lineRule="auto"/>
        <w:ind w:firstLine="720"/>
        <w:jc w:val="both"/>
        <w:rPr>
          <w:rFonts w:cs="Arial"/>
        </w:rPr>
      </w:pPr>
    </w:p>
    <w:p w:rsidR="0018763B" w:rsidRPr="0018763B" w:rsidRDefault="0018763B" w:rsidP="00AF1E3D">
      <w:pPr>
        <w:spacing w:line="600" w:lineRule="auto"/>
        <w:ind w:firstLine="720"/>
        <w:jc w:val="both"/>
        <w:rPr>
          <w:rFonts w:cs="Arial"/>
        </w:rPr>
      </w:pPr>
    </w:p>
    <w:p w:rsidR="0018763B" w:rsidRPr="00733F4B" w:rsidRDefault="0018763B">
      <w:pPr>
        <w:spacing w:line="600" w:lineRule="auto"/>
        <w:ind w:firstLine="720"/>
        <w:jc w:val="both"/>
      </w:pPr>
    </w:p>
    <w:p w:rsidR="0018763B" w:rsidRDefault="0018763B"/>
    <w:p w:rsidR="0018763B" w:rsidRDefault="0018763B">
      <w:pPr>
        <w:sectPr w:rsidR="0018763B" w:rsidSect="00A475BE">
          <w:headerReference w:type="default" r:id="rId36"/>
          <w:footerReference w:type="default" r:id="rId37"/>
          <w:pgSz w:w="11906" w:h="16838"/>
          <w:pgMar w:top="1440" w:right="1800" w:bottom="1440" w:left="1800" w:header="708" w:footer="708" w:gutter="0"/>
          <w:cols w:space="708"/>
          <w:docGrid w:linePitch="360"/>
        </w:sectPr>
      </w:pPr>
    </w:p>
    <w:p w:rsidR="0018763B" w:rsidRPr="00971D18" w:rsidRDefault="0018763B" w:rsidP="00BD7D62">
      <w:pPr>
        <w:spacing w:line="600" w:lineRule="auto"/>
        <w:ind w:firstLine="720"/>
        <w:jc w:val="both"/>
      </w:pPr>
      <w:r>
        <w:lastRenderedPageBreak/>
        <w:tab/>
      </w:r>
      <w:r>
        <w:tab/>
      </w:r>
      <w:r>
        <w:tab/>
      </w:r>
      <w:r>
        <w:tab/>
      </w:r>
      <w:r w:rsidRPr="00971D18">
        <w:t>(</w:t>
      </w:r>
      <w:r>
        <w:rPr>
          <w:lang w:val="en-US"/>
        </w:rPr>
        <w:t>SM</w:t>
      </w:r>
      <w:r w:rsidRPr="00971D18">
        <w:t>)</w:t>
      </w:r>
    </w:p>
    <w:p w:rsidR="0018763B" w:rsidRDefault="0018763B" w:rsidP="00BD7D62">
      <w:pPr>
        <w:spacing w:line="600" w:lineRule="auto"/>
        <w:ind w:firstLine="720"/>
        <w:jc w:val="both"/>
      </w:pPr>
      <w:r>
        <w:t>Σε ό,τι αφορά τις πρώτες ύλες, κυρίες και κύριοι, θα μου επιτρέψετε να πω ότι είναι απόλυτα καταστροφικό, διότι ακόμη και η παραγωγική δυνατότητα που υπάρχει στην ελληνική οικονομία σήμερα εξουδετερώνεται από τη δέσμευση αυτή ότι αν δεν προπληρώσεις τις πρώτες ύλες δεν θα έχεις και το τελικό προϊόν. Και, βεβαίως, όσον αφορά την εξωστρεφή επιχειρηματικότητα, εξαιτίας πολιτικών διαδοχικών κυβερνήσεων σήμερα δυστυχώς περιορίζονται οι ουσιαστικές εξαγωγικές επιχειρήσεις στο 1,86% του συνόλου της επιχειρηματικότητας. Αναφέρομαι σε επιχειρήσεις οι οποίες δεν κάνουν απλά μία εξαγωγή το χρόνο, αλλά σε επιχειρήσεις που έχουν το 30-35% και πέραν της παραγωγής τους που είναι εξαγώγιμο υλικό. Δυστυχώς αυτές οι επιχειρήσεις πλήττονται περισσότερο απ’ όλες και δεν έχουμε αυτήν την προστιθέμενη αξία που θα μπορούσαμε να έχουμε, κύριε Αμυρά.</w:t>
      </w:r>
    </w:p>
    <w:p w:rsidR="0018763B" w:rsidRDefault="0018763B" w:rsidP="00BD7D62">
      <w:pPr>
        <w:spacing w:line="600" w:lineRule="auto"/>
        <w:ind w:firstLine="720"/>
        <w:jc w:val="both"/>
      </w:pPr>
      <w:r w:rsidRPr="00024264">
        <w:rPr>
          <w:b/>
        </w:rPr>
        <w:t>ΓΕΩΡΓΙΟΣ ΑΜΥΡΑΣ:</w:t>
      </w:r>
      <w:r>
        <w:t xml:space="preserve"> Είπατε -και το σημείωσα- νωρίτερα, κύριε Πρόεδρε, ότι εάν ελάμβανε η Κυβέρνηση Παπανδρέου το 2009 άμεσα μέτρα για περιορισμό του δημοσιονομικού ελλείμματος ενδεχομένως να μην χρειαζόταν να μπούμε στο μνημόνιο. Κατάλαβα καλά ή όχι; Σωστά;</w:t>
      </w:r>
    </w:p>
    <w:p w:rsidR="0018763B" w:rsidRDefault="0018763B" w:rsidP="00BD7D62">
      <w:pPr>
        <w:spacing w:line="600" w:lineRule="auto"/>
        <w:ind w:firstLine="720"/>
        <w:jc w:val="both"/>
      </w:pPr>
      <w:r w:rsidRPr="00024264">
        <w:rPr>
          <w:b/>
        </w:rPr>
        <w:t>ΚΩΝΣΤΑΝΤΙΝΟΣ ΜΙΧΑΛΟΣ (Μάρτυς):</w:t>
      </w:r>
      <w:r>
        <w:t xml:space="preserve"> Ακριβώς.</w:t>
      </w:r>
    </w:p>
    <w:p w:rsidR="0018763B" w:rsidRDefault="0018763B" w:rsidP="00BD7D62">
      <w:pPr>
        <w:spacing w:line="600" w:lineRule="auto"/>
        <w:ind w:firstLine="720"/>
        <w:jc w:val="both"/>
      </w:pPr>
      <w:r w:rsidRPr="00024264">
        <w:rPr>
          <w:b/>
        </w:rPr>
        <w:t>ΓΕΩΡΓΙΟΣ ΑΜΥΡΑΣ:</w:t>
      </w:r>
      <w:r>
        <w:t xml:space="preserve"> Με πρωτογενές έλλειμμα 25 δισεκατομμύρια ευρώ το 2009 τι περιθώρια ελιγμών και κινήσεων είχε τότε η Κυβέρνηση Παπανδρέου;</w:t>
      </w:r>
    </w:p>
    <w:p w:rsidR="0018763B" w:rsidRDefault="0018763B" w:rsidP="00BD7D62">
      <w:pPr>
        <w:spacing w:line="600" w:lineRule="auto"/>
        <w:ind w:firstLine="720"/>
        <w:jc w:val="both"/>
      </w:pPr>
      <w:r w:rsidRPr="00024264">
        <w:rPr>
          <w:b/>
        </w:rPr>
        <w:t>ΚΩΝΣΤΑΝΤΙΝΟΣ ΜΙΧΑΛΟΣ (Μάρτυς):</w:t>
      </w:r>
      <w:r>
        <w:t xml:space="preserve"> Δεν νομίζω ότι είναι αντικείμενο αυτής της Εξεταστικής Επιτροπής,...</w:t>
      </w:r>
    </w:p>
    <w:p w:rsidR="0018763B" w:rsidRDefault="0018763B" w:rsidP="00BD7D62">
      <w:pPr>
        <w:spacing w:line="600" w:lineRule="auto"/>
        <w:ind w:firstLine="720"/>
        <w:jc w:val="both"/>
      </w:pPr>
      <w:r w:rsidRPr="00024264">
        <w:rPr>
          <w:b/>
        </w:rPr>
        <w:lastRenderedPageBreak/>
        <w:t>ΓΕΩΡΓΙΟΣ ΑΜΥΡΑΣ:</w:t>
      </w:r>
      <w:r>
        <w:t xml:space="preserve"> Ίσα-ίσα, ξέρετε, αυτό είναι.</w:t>
      </w:r>
    </w:p>
    <w:p w:rsidR="0018763B" w:rsidRDefault="0018763B" w:rsidP="00BD7D62">
      <w:pPr>
        <w:spacing w:line="600" w:lineRule="auto"/>
        <w:ind w:firstLine="720"/>
        <w:jc w:val="both"/>
      </w:pPr>
      <w:r w:rsidRPr="00024264">
        <w:rPr>
          <w:b/>
        </w:rPr>
        <w:t>ΚΩΝΣΤΑΝΤΙΝΟΣ ΜΙΧΑΛΟΣ (Μάρτυς):</w:t>
      </w:r>
      <w:r>
        <w:t>…αλλά θα μου επιτρέψετε σε ό,τι αφορά την οριοθέτηση του ελλείμματος που αναφέρατε για το 2009 να πω ότι εκεί έχουν γίνει πάρα πολλές συζητήσεις, «μαγειρέματα» θα μπορούσα να πω. Θα έλεγα καλύτερα να το αφήσουμε. Άλλωστε δεν είμαι και έτοιμος να έχω τα απαραίτητα στοιχεία αυτά που θα μπορούσαν να συνηγορήσουν σε κάτι το διαφορετικό ή τουλάχιστον χαμηλότερο απ’ αυτό το οποίο αναφέρεται.</w:t>
      </w:r>
    </w:p>
    <w:p w:rsidR="0018763B" w:rsidRDefault="0018763B" w:rsidP="00BD7D62">
      <w:pPr>
        <w:spacing w:line="600" w:lineRule="auto"/>
        <w:ind w:firstLine="720"/>
        <w:jc w:val="both"/>
      </w:pPr>
      <w:r w:rsidRPr="00024264">
        <w:rPr>
          <w:b/>
        </w:rPr>
        <w:t>ΓΕΩΡΓΙΟΣ ΑΜΥΡΑΣ:</w:t>
      </w:r>
      <w:r>
        <w:t xml:space="preserve"> Εντάξει, ωραία.</w:t>
      </w:r>
    </w:p>
    <w:p w:rsidR="0018763B" w:rsidRDefault="0018763B" w:rsidP="00BD7D62">
      <w:pPr>
        <w:spacing w:line="600" w:lineRule="auto"/>
        <w:ind w:firstLine="720"/>
        <w:jc w:val="both"/>
      </w:pPr>
      <w:r w:rsidRPr="00024264">
        <w:rPr>
          <w:b/>
        </w:rPr>
        <w:t>ΚΩΝΣΤΑΝΤΙΝΟΣ ΜΙΧΑΛΟΣ (Μάρτυς):</w:t>
      </w:r>
      <w:r>
        <w:t xml:space="preserve"> Όμως, νομίζω ότι αυτό έχει συζητηθεί και υπάρχει συγκεκριμένη άποψη.</w:t>
      </w:r>
    </w:p>
    <w:p w:rsidR="0018763B" w:rsidRDefault="0018763B" w:rsidP="00BD7D62">
      <w:pPr>
        <w:spacing w:line="600" w:lineRule="auto"/>
        <w:ind w:firstLine="720"/>
        <w:jc w:val="both"/>
      </w:pPr>
      <w:r>
        <w:t xml:space="preserve">Σε κάθε περίπτωση, δεν είναι κάτι το οποίο ήταν στιγμιαίο. Δηλαδή δεν μιλάμε για μία μετατόπιση της οικονομικής πολιτικής σε μια δεδομένη στιγμή. Εδώ μιλάμε για μία προσέγγιση την οποία είχε ξεκινήσει η Κυβέρνηση Καραμανλή στην τότε Αξιωματική Αντιπολίτευση, η οποία δυστυχώς δεν υλοποιήθηκε ποτέ, έτσι ώστε να υπήρχε μια συναίνεση και συνεργασία σε επίπεδο των δύο μεγάλων πολιτικών κομμάτων ώστε να εφαρμοζόταν αμέσως μετά τις ευρωεκλογές τότε, τον Ιούνιο του 2009, ένα μείγμα οικονομικής πολιτικής το οποίο θα μπορούσε να είχε γλιτώσει από τα περισσότερα. </w:t>
      </w:r>
    </w:p>
    <w:p w:rsidR="0018763B" w:rsidRDefault="0018763B" w:rsidP="00BD7D62">
      <w:pPr>
        <w:spacing w:line="600" w:lineRule="auto"/>
        <w:ind w:firstLine="720"/>
        <w:jc w:val="both"/>
      </w:pPr>
      <w:r>
        <w:t xml:space="preserve">Δεν λέω, κύριε Αμυρά -προς Θεού-, ότι θα φτάναμε στο σημείο εν έτει 2010, Ιανουάριο του 2010, που η Ελλάδα δεν θα χρειαζόταν κάποια εξωτερική βοήθεια. Άλλο, όμως, να χρειάζομαι μία εξωτερική βοήθεια η οποία να επικουρεί τις προτάσεις και τις </w:t>
      </w:r>
      <w:r>
        <w:lastRenderedPageBreak/>
        <w:t>πολιτικές τις οποίες εφαρμόζω εγώ και άλλο να φτάσω στο σημείο, σε «ώρα μηδέν», τη στιγμή που δεν έχω ενημερώσει ούτε μέλη του Υπουργικού μου Συμβουλίου, να κάνω κάποιες ανακοινώσεις και να υλοποιούνται κάποια μέτρα με την περιγραφή του κατεπείγοντος, αιφνιδιάζοντας ακόμη και βασικούς κυβερνητικούς παράγοντες. Εκεί θα μου επιτρέψετε να πω ότι υπήρχε ένας σχεδιασμός. Δεν μπορούμε να το αποδείξουμε, απλά βλέπουμε από τις δηλώσεις αξιωματούχων εκείνης της εποχής, εντός και εκτός συνόρων, ότι υπήρχε ένας διαφορετικός σχεδιασμός που πλέον οδηγεί στο συμπέρασμα ότι αυτός ήταν και ο βασικός λόγος για τον οποίο δεν υλοποιήθηκε αυτή η συνεργασία μεταξύ των δύο τότε μεγάλων πολιτικών κομμάτων, δηλαδή της Νέας Δημοκρατίας, της Κυβέρνησης του κ. Καραμανλή και του κ. Παπανδρέου ως Προέδρου του ΠΑΣΟΚ.</w:t>
      </w:r>
    </w:p>
    <w:p w:rsidR="0018763B" w:rsidRDefault="0018763B" w:rsidP="00BD7D62">
      <w:pPr>
        <w:spacing w:line="600" w:lineRule="auto"/>
        <w:ind w:firstLine="720"/>
        <w:jc w:val="both"/>
      </w:pPr>
      <w:r w:rsidRPr="00024264">
        <w:rPr>
          <w:b/>
        </w:rPr>
        <w:t>ΓΕΩΡΓΙΟΣ ΑΜΥΡΑΣ:</w:t>
      </w:r>
      <w:r>
        <w:t xml:space="preserve"> Θα ήθελα να μας περιγράφατε σε τίτλους, όμως, το εργασιακό περιβάλλον προ μνημονίου και σήμερα. Παρακαλώ, αν γίνεται σε τίτλους.</w:t>
      </w:r>
    </w:p>
    <w:p w:rsidR="0018763B" w:rsidRDefault="0018763B" w:rsidP="00BD7D62">
      <w:pPr>
        <w:spacing w:line="600" w:lineRule="auto"/>
        <w:ind w:firstLine="720"/>
        <w:jc w:val="both"/>
      </w:pPr>
      <w:r w:rsidRPr="00024264">
        <w:rPr>
          <w:b/>
        </w:rPr>
        <w:t>ΚΩΝΣΤΑΝΤΙΝΟΣ ΜΙΧΑΛΟΣ (Μάρτυς):</w:t>
      </w:r>
      <w:r>
        <w:t xml:space="preserve"> Κύριε Αμυρά, σε τίτλους θα το περιγράψω. Απλά θα σας πω ότι όταν ξεκίνησε αυτή η συζήτηση σε ό,τι αφορά τη μείωση του βασικού μισθού τόσο οι κοινωνικοί εταίροι όσο και τα επιμελητήρια είχαμε ταχθεί αντίθετοι σε αυτή τη μείωση. Και είχαμε ταχθεί αντίθετοι σε αυτή τη μείωση γιατί, όπως ανέφερα και νωρίτερα, το πρόβλημα της ελληνικής οικονομίας δεν ήταν το εργασιακό κόστος τόσο πολύ. </w:t>
      </w:r>
    </w:p>
    <w:p w:rsidR="0018763B" w:rsidRPr="00971D18" w:rsidRDefault="0018763B" w:rsidP="00BD7D62">
      <w:pPr>
        <w:spacing w:line="600" w:lineRule="auto"/>
        <w:ind w:firstLine="720"/>
        <w:jc w:val="both"/>
      </w:pPr>
      <w:r>
        <w:t xml:space="preserve">Εάν θέλετε να μιλήσουμε για προβλήματα και εμπόδια στη λειτουργία της επιχειρηματικότητας θα σας μιλήσω για το υψηλό επίπεδο των ασφαλιστικών εισφορών, το οποίο θα πρέπει κάποια στιγμή με τον εξορθολογισμό και τη σωστή λειτουργία των </w:t>
      </w:r>
      <w:r>
        <w:lastRenderedPageBreak/>
        <w:t>ασφαλιστικών ταμείων να μειωθεί. Διότι σήμερα έχουμε, αν θυμάμαι καλά, το δεύτερο υψηλότερο κόστος σε ό,τι αφορά τις ασφαλιστικές εισφορές στο σύνολο της Ευρωπαϊκής Ένωσης, όχι της Ευρωζώνης. Άρα, δεν ήταν το πρόβλημα αυτό. Είχαμε προβλέψει ποιες θα ήταν οι επιπτώσεις αυτής της μείωσης που επιχειρήθηκε τότε.</w:t>
      </w:r>
    </w:p>
    <w:p w:rsidR="0018763B" w:rsidRPr="00B40DD6" w:rsidRDefault="0018763B" w:rsidP="00BD7D62">
      <w:pPr>
        <w:spacing w:line="600" w:lineRule="auto"/>
        <w:ind w:firstLine="720"/>
        <w:jc w:val="both"/>
      </w:pPr>
      <w:r>
        <w:tab/>
      </w:r>
      <w:r>
        <w:tab/>
      </w:r>
      <w:r>
        <w:tab/>
      </w:r>
      <w:r>
        <w:tab/>
        <w:t>(</w:t>
      </w:r>
      <w:r>
        <w:rPr>
          <w:lang w:val="en-US"/>
        </w:rPr>
        <w:t>CB</w:t>
      </w:r>
      <w:r w:rsidRPr="00FD4FB5">
        <w:t>)</w:t>
      </w:r>
    </w:p>
    <w:p w:rsidR="0018763B" w:rsidRDefault="0018763B"/>
    <w:p w:rsidR="0018763B" w:rsidRDefault="0018763B">
      <w:pPr>
        <w:sectPr w:rsidR="0018763B" w:rsidSect="00306C9F">
          <w:headerReference w:type="default" r:id="rId38"/>
          <w:footerReference w:type="default" r:id="rId39"/>
          <w:pgSz w:w="11906" w:h="16838"/>
          <w:pgMar w:top="1440" w:right="1800" w:bottom="1440" w:left="1800" w:header="708" w:footer="708" w:gutter="0"/>
          <w:cols w:space="708"/>
          <w:docGrid w:linePitch="360"/>
        </w:sectPr>
      </w:pPr>
    </w:p>
    <w:p w:rsidR="0018763B" w:rsidRDefault="0018763B" w:rsidP="00F71539">
      <w:pPr>
        <w:spacing w:line="600" w:lineRule="auto"/>
        <w:ind w:firstLine="720"/>
        <w:jc w:val="center"/>
      </w:pPr>
      <w:r w:rsidRPr="002B1674">
        <w:lastRenderedPageBreak/>
        <w:t>(1</w:t>
      </w:r>
      <w:r>
        <w:rPr>
          <w:lang w:val="en-US"/>
        </w:rPr>
        <w:t>AR</w:t>
      </w:r>
      <w:r w:rsidRPr="002B1674">
        <w:t>)</w:t>
      </w:r>
    </w:p>
    <w:p w:rsidR="0018763B" w:rsidRDefault="0018763B" w:rsidP="00112F63">
      <w:pPr>
        <w:spacing w:line="600" w:lineRule="auto"/>
        <w:ind w:firstLine="720"/>
        <w:jc w:val="both"/>
      </w:pPr>
      <w:r>
        <w:t>Και βεβαίως</w:t>
      </w:r>
      <w:r w:rsidRPr="002D73B1">
        <w:t>,</w:t>
      </w:r>
      <w:r>
        <w:t xml:space="preserve"> για να προκαταλάβω και κάποιο άλλο ερώτημα, μιας και αναφερθήκατε στο εργασιακό, για την επαναφορά την οποία συζητάμε σήμερα, βεβαίως ναι, αλλά σταδιακά, διότι από την ημέρα που μειώθηκε ο βασικός μισθός στα 586 μέχρι σήμερα η επιβολή άλλων φορομπηχτικών μέτρων στην επιχειρηματικότητα στο σύνολό της καθιστά αδύνατη την οποιαδήποτε στιγμιαία, σήμερα δηλαδή, επαναφορά του μισθού.  Θα πρέπει λοιπόν με τη μείωση αυτών των φορολογικών επιβαρύνσεων που έχει σήμερα η μικρομεσαία επιχειρηματικότητα, παράλληλα να υπάρξει και επαναφορά του κατώτατου μισθού.</w:t>
      </w:r>
    </w:p>
    <w:p w:rsidR="0018763B" w:rsidRDefault="0018763B" w:rsidP="00112F63">
      <w:pPr>
        <w:spacing w:line="600" w:lineRule="auto"/>
        <w:ind w:firstLine="720"/>
        <w:jc w:val="both"/>
      </w:pPr>
      <w:r w:rsidRPr="001947DC">
        <w:rPr>
          <w:b/>
        </w:rPr>
        <w:t>ΓΕΩΡΓΙΟΣ ΑΜΥΡΑΣ:</w:t>
      </w:r>
      <w:r>
        <w:t xml:space="preserve"> Μάλιστα. Άρα το βλέπετε σε ζεύγος: να πάμε στο 751, αλλά παράλληλα να μειωθούν και οι φορολογικές επιβαρύνσεις στις επιχειρήσεις. Αλλιώς δεν γίνεται λέτε;</w:t>
      </w:r>
    </w:p>
    <w:p w:rsidR="0018763B" w:rsidRDefault="0018763B" w:rsidP="00112F63">
      <w:pPr>
        <w:spacing w:line="600" w:lineRule="auto"/>
        <w:ind w:firstLine="720"/>
        <w:jc w:val="both"/>
      </w:pPr>
      <w:r w:rsidRPr="001947DC">
        <w:rPr>
          <w:b/>
        </w:rPr>
        <w:t>ΚΩΝΣΤΑΝΤΙΝΟΣ ΜΙΧΑΛΟΣ (Μάρτυς):</w:t>
      </w:r>
      <w:r>
        <w:t xml:space="preserve"> Ακριβώς. Δεν γίνεται και φοβάμαι ότι θα δημιουργήσει ακόμα μεγαλύτερα προβλήματα από αυτά τα οποία καλείται να επιλύσει.</w:t>
      </w:r>
    </w:p>
    <w:p w:rsidR="0018763B" w:rsidRDefault="0018763B" w:rsidP="00112F63">
      <w:pPr>
        <w:spacing w:line="600" w:lineRule="auto"/>
        <w:ind w:firstLine="720"/>
        <w:jc w:val="both"/>
      </w:pPr>
      <w:r>
        <w:rPr>
          <w:b/>
        </w:rPr>
        <w:t>ΓΕΩΡΓΙΟΣ ΑΜΥΡΑΣ:</w:t>
      </w:r>
      <w:r>
        <w:t xml:space="preserve"> Μάλιστα. Θα δημιουργήσει χειρότερα προβλήματα.</w:t>
      </w:r>
    </w:p>
    <w:p w:rsidR="0018763B" w:rsidRDefault="0018763B" w:rsidP="00112F63">
      <w:pPr>
        <w:spacing w:line="600" w:lineRule="auto"/>
        <w:ind w:firstLine="720"/>
        <w:jc w:val="both"/>
      </w:pPr>
      <w:r>
        <w:t xml:space="preserve">Κύριε Πρόεδρε, κάποιοι λένε ότι η εργοδοτική πλευρά βρήκε την ευκαιρία μέσω μνημονίου να εισαγάγει ρυθμίσεις που η ίδια η τρόικα δεν τις είχε κατά νου. Ισχύει αυτό; Ξέρετε φυσικά για τι μιλάω, πολύ καλά ξέρετε. </w:t>
      </w:r>
    </w:p>
    <w:p w:rsidR="0018763B" w:rsidRDefault="0018763B" w:rsidP="00112F63">
      <w:pPr>
        <w:spacing w:line="600" w:lineRule="auto"/>
        <w:ind w:firstLine="720"/>
        <w:jc w:val="both"/>
      </w:pPr>
      <w:r>
        <w:rPr>
          <w:b/>
        </w:rPr>
        <w:t>ΚΩΝΣΤΑΝΤΙΝΟΣ ΜΙΧΑΛΟΣ (Μάρτυς):</w:t>
      </w:r>
      <w:r>
        <w:t xml:space="preserve"> Θέλετε να μου το διευκρινίσετε;</w:t>
      </w:r>
    </w:p>
    <w:p w:rsidR="0018763B" w:rsidRDefault="0018763B" w:rsidP="00112F63">
      <w:pPr>
        <w:spacing w:line="600" w:lineRule="auto"/>
        <w:ind w:firstLine="720"/>
        <w:jc w:val="both"/>
      </w:pPr>
      <w:r>
        <w:rPr>
          <w:b/>
        </w:rPr>
        <w:lastRenderedPageBreak/>
        <w:t>ΓΕΩΡΓΙΟΣ ΑΜΥΡΑΣ:</w:t>
      </w:r>
      <w:r>
        <w:t xml:space="preserve"> Συνήθως, από τα δημοσιεύματα που διαβάζαμε βγάζαμε την εντύπωση ότι ο ΣΕΒ έσπρωχνε την κατάσταση σε ένα περιβάλλον εργασιακό που θα ήταν ζούγκλα. Μπορεί να μην ισχύει, απλώς σας λέω τι έλεγαν τα δημοσιεύματα και τα ρεπορτάζ έντονα κάποιες εποχές. </w:t>
      </w:r>
    </w:p>
    <w:p w:rsidR="0018763B" w:rsidRDefault="0018763B" w:rsidP="00112F63">
      <w:pPr>
        <w:spacing w:line="600" w:lineRule="auto"/>
        <w:ind w:firstLine="720"/>
        <w:jc w:val="both"/>
      </w:pPr>
      <w:r>
        <w:rPr>
          <w:b/>
        </w:rPr>
        <w:t>ΚΩΝΣΤΑΝΤΙΝΟΣ ΜΙΧΑΛΟΣ (Μάρτυς):</w:t>
      </w:r>
      <w:r>
        <w:t xml:space="preserve"> Πράγματι ήμασταν μάρτυρες μιας τέτοιας κίνησης. Εγώ το μόνο το οποίο μπορώ να πω είναι πως σε ό,τι αφορά τα επιμελητήρια -για να μιλήσω για τα του οίκου μου, διότι δεν μπορώ να πω ότι γνωρίζω συγκεκριμένα για κάποιον άλλο τομέα- πράγματι ο τότε πρόεδρος -διότι ο ΣΕΒ είναι ένας φορέας- σαν φυσικό, θα έλεγα, πρόσωπο, με την ευκαιρία της εκπόνησης της περίφημης «</w:t>
      </w:r>
      <w:r>
        <w:rPr>
          <w:lang w:val="en-US"/>
        </w:rPr>
        <w:t>McKinsey</w:t>
      </w:r>
      <w:r w:rsidRPr="001947DC">
        <w:t xml:space="preserve"> </w:t>
      </w:r>
      <w:r>
        <w:rPr>
          <w:lang w:val="en-US"/>
        </w:rPr>
        <w:t>report</w:t>
      </w:r>
      <w:r>
        <w:t xml:space="preserve">» στα διακόσια πενήντα εννέα σημεία, πλέον επειδή το διερεύνησα, υπήρχαν περίπου εβδομήντα πέντε από τα διακόσια πενήντα εννέα σημεία τα οποία υποβλήθηκαν υπό μορφή σημειώματος που είχε έρθει από τον τότε πρόεδρο του ΣΕΒ, ο οποίος ήταν κι ο εντολοδόχος της συγκεκριμένης αυτής έρευνας, για να προστεθούν στη συγκεκριμένη έκθεση. Αυτό νομίζω ότι τα λέει όλα. Και το λέω αυτό για τα του οίκου μου, διότι εκεί στην ουσία είχε μιλήσει ή τουλάχιστον το </w:t>
      </w:r>
      <w:r>
        <w:rPr>
          <w:lang w:val="en-US"/>
        </w:rPr>
        <w:t>report</w:t>
      </w:r>
      <w:r w:rsidRPr="002535B8">
        <w:t xml:space="preserve"> </w:t>
      </w:r>
      <w:r>
        <w:t xml:space="preserve">της </w:t>
      </w:r>
      <w:r>
        <w:rPr>
          <w:lang w:val="en-US"/>
        </w:rPr>
        <w:t>McKinsey</w:t>
      </w:r>
      <w:r>
        <w:t xml:space="preserve"> μιλούσε για την εξολόθρευση του επιμελητηριακού θεσμού, ενός θεσμού που κρατάει εκατό χρόνια, είναι καθαρά συμβουλευτικού χαρακτήρα και νομίζω ότι έχει δώσει δείγματα γραφής στην ελληνική οικονομία και στην ελληνική κοινωνία. </w:t>
      </w:r>
    </w:p>
    <w:p w:rsidR="0018763B" w:rsidRDefault="0018763B" w:rsidP="00112F63">
      <w:pPr>
        <w:spacing w:line="600" w:lineRule="auto"/>
        <w:ind w:firstLine="720"/>
        <w:jc w:val="both"/>
      </w:pPr>
      <w:r>
        <w:rPr>
          <w:b/>
        </w:rPr>
        <w:t>ΓΕΩΡΓΙΟΣ ΑΜΥΡΑΣ:</w:t>
      </w:r>
      <w:r>
        <w:t xml:space="preserve"> Θέλετε να μας θυμίσετε λίγο, επειδή ενδεχομένως κάποιοι συνάδελφοι ή άνθρωποι που μας βλέπουν τώρα από το Κανάλι της Βουλής μπορεί να μην </w:t>
      </w:r>
      <w:r>
        <w:lastRenderedPageBreak/>
        <w:t xml:space="preserve">είναι εξοικειωμένοι με την Έκθεση </w:t>
      </w:r>
      <w:r>
        <w:rPr>
          <w:lang w:val="en-US"/>
        </w:rPr>
        <w:t>McKinsey</w:t>
      </w:r>
      <w:r>
        <w:t>, τι έλεγε, τι ήταν αυτή, ποιος την είχε παραγγείλει και με ποια στόχευση είχε συνταχθεί;</w:t>
      </w:r>
    </w:p>
    <w:p w:rsidR="0018763B" w:rsidRDefault="0018763B" w:rsidP="00112F63">
      <w:pPr>
        <w:spacing w:line="600" w:lineRule="auto"/>
        <w:ind w:firstLine="720"/>
        <w:jc w:val="both"/>
      </w:pPr>
      <w:r>
        <w:rPr>
          <w:b/>
        </w:rPr>
        <w:t>ΚΩΝΣΤΑΝΤΙΝΟΣ ΜΙΧΑΛΟΣ (Μάρτυς):</w:t>
      </w:r>
      <w:r>
        <w:t xml:space="preserve"> Ήταν στην ουσία ένα εργαλείο το οποίο είχε παραγγελθεί από τον Σύνδεσμο Ελληνικών Βιομηχανιών τότε και νομίζω ότι μέρος του κόστους είχε αναλάβει κι η τότε κυβέρνηση. Ήταν στην ουσία ένα </w:t>
      </w:r>
      <w:r>
        <w:rPr>
          <w:lang w:val="en-US"/>
        </w:rPr>
        <w:t>report</w:t>
      </w:r>
      <w:r>
        <w:t xml:space="preserve"> το οποίο, για να είμαστε ειλικρινείς, είχε κάποιες βασικές κατευθύνσεις στις οποίες σε γενικές γραμμές θα μπορούσαμε να πούμε ότι συμφωνούμε, αλλά στην ουσία οι ουσιαστικές προτάσεις τις οποίες έκανε σε επιμέρους κλάδους ή φορείς ήταν προτάσεις όχι μεταρρύθμισης, αλλά απορρύθμισης. </w:t>
      </w:r>
    </w:p>
    <w:p w:rsidR="0018763B" w:rsidRDefault="0018763B" w:rsidP="00112F63">
      <w:pPr>
        <w:spacing w:line="600" w:lineRule="auto"/>
        <w:ind w:firstLine="720"/>
        <w:jc w:val="both"/>
      </w:pPr>
      <w:r>
        <w:rPr>
          <w:b/>
        </w:rPr>
        <w:t>ΓΕΩΡΓΙΟΣ ΑΜΥΡΑΣ:</w:t>
      </w:r>
      <w:r>
        <w:t xml:space="preserve"> Μάλιστα. Έχω διαβάσει και παρακολουθώ την αρθρογραφία σας και -μπορεί να κάνω και λάθος, αλλά πείτε μου εσείς- σαν να σας βλέπω λίγο διστακτικό και κάπως απαξιωτικό απέναντι στις εργαλειοθήκες του ΟΟΣΑ. Και λέω «εργαλειοθήκες» γιατί έχουν παρελάσει διάφορες τα τελευταία πέντε χρόνια. Ποια είναι η άποψή σας;</w:t>
      </w:r>
    </w:p>
    <w:p w:rsidR="0018763B" w:rsidRDefault="0018763B" w:rsidP="00112F63">
      <w:pPr>
        <w:spacing w:line="600" w:lineRule="auto"/>
        <w:ind w:firstLine="720"/>
        <w:jc w:val="both"/>
      </w:pPr>
      <w:r>
        <w:rPr>
          <w:b/>
        </w:rPr>
        <w:t>ΚΩΝΣΤΑΝΤΙΝΟΣ ΜΙΧΑΛΟΣ (Μάρτυς):</w:t>
      </w:r>
      <w:r>
        <w:t xml:space="preserve"> Να μιλήσουμε για την τελευταία;</w:t>
      </w:r>
    </w:p>
    <w:p w:rsidR="0018763B" w:rsidRDefault="0018763B" w:rsidP="00112F63">
      <w:pPr>
        <w:spacing w:line="600" w:lineRule="auto"/>
        <w:ind w:firstLine="720"/>
        <w:jc w:val="both"/>
      </w:pPr>
      <w:r>
        <w:rPr>
          <w:b/>
        </w:rPr>
        <w:t>ΓΕΩΡΓΙΟΣ ΑΜΥΡΑΣ:</w:t>
      </w:r>
      <w:r>
        <w:t xml:space="preserve"> Ναι, ας μιλήσουμε για την τελευταία που μας αφορά.</w:t>
      </w:r>
    </w:p>
    <w:p w:rsidR="0018763B" w:rsidRDefault="0018763B" w:rsidP="00112F63">
      <w:pPr>
        <w:spacing w:line="600" w:lineRule="auto"/>
        <w:ind w:firstLine="720"/>
        <w:jc w:val="both"/>
      </w:pPr>
      <w:r>
        <w:rPr>
          <w:b/>
        </w:rPr>
        <w:t>ΚΩΝΣΤΑΝΤΙΝΟΣ ΜΙΧΑΛΟΣ (Μάρτυς):</w:t>
      </w:r>
      <w:r>
        <w:t xml:space="preserve"> Εντάξει. Εκεί νομίζω ότι και ο ίδιος ο κ. Χατζηδάκης αν ερωτηθεί τώρα -διότι στην ουσία ήταν κατά τη διάρκεια της δικής του υπουργίας στο Υπουργείο Ανάπτυξης…Εμείς είχαμε επισημάνει εξαρχής ότι όταν προσπαθούμε να πουλήσουμε, εντός παρενθέσεως, ένα προϊόν φέροντας ένα όνομα μπράντας, όπως είναι ο ΟΟΣΑ, όταν το περιεχόμενο αυτής της έρευνας, αυτής της μελέτης, </w:t>
      </w:r>
      <w:r>
        <w:lastRenderedPageBreak/>
        <w:t>εκπονείται από Έλληνες, από γενικές γραμματείες υπουργείων και στην ουσία στοχεύουν στην απορρύθμιση συγκεκριμένων κλάδων -δηλαδή αναφέρομαι στους κτηνοτρόφους, αναφέρομαι στον κλάδο του βιβλίου, αναφέρομαι στους φαρμακοποιούς- δηλαδή θέλαμε μεταρρύθμιση ή απορρύθμιση;</w:t>
      </w:r>
    </w:p>
    <w:p w:rsidR="0018763B" w:rsidRPr="009F29EC" w:rsidRDefault="0018763B" w:rsidP="00F71539">
      <w:pPr>
        <w:spacing w:line="600" w:lineRule="auto"/>
        <w:ind w:firstLine="720"/>
        <w:jc w:val="center"/>
      </w:pPr>
      <w:r w:rsidRPr="009F29EC">
        <w:t>(</w:t>
      </w:r>
      <w:r>
        <w:rPr>
          <w:lang w:val="en-US"/>
        </w:rPr>
        <w:t>PE</w:t>
      </w:r>
      <w:r w:rsidRPr="009F29EC">
        <w:t>)</w:t>
      </w:r>
    </w:p>
    <w:p w:rsidR="0018763B" w:rsidRDefault="0018763B" w:rsidP="00F71539">
      <w:pPr>
        <w:spacing w:line="600" w:lineRule="auto"/>
        <w:ind w:firstLine="720"/>
        <w:jc w:val="center"/>
      </w:pPr>
    </w:p>
    <w:p w:rsidR="0018763B" w:rsidRPr="00D43351" w:rsidRDefault="0018763B" w:rsidP="001B4AA1">
      <w:pPr>
        <w:spacing w:line="600" w:lineRule="auto"/>
        <w:ind w:firstLine="709"/>
        <w:jc w:val="center"/>
      </w:pPr>
    </w:p>
    <w:p w:rsidR="0018763B" w:rsidRDefault="0018763B"/>
    <w:p w:rsidR="0018763B" w:rsidRDefault="0018763B">
      <w:pPr>
        <w:sectPr w:rsidR="0018763B" w:rsidSect="00306C9F">
          <w:headerReference w:type="default" r:id="rId40"/>
          <w:footerReference w:type="default" r:id="rId41"/>
          <w:pgSz w:w="11906" w:h="16838"/>
          <w:pgMar w:top="1440" w:right="1800" w:bottom="1440" w:left="1800" w:header="708" w:footer="708" w:gutter="0"/>
          <w:cols w:space="708"/>
          <w:docGrid w:linePitch="360"/>
        </w:sectPr>
      </w:pPr>
    </w:p>
    <w:p w:rsidR="0018763B" w:rsidRPr="00FB3C42" w:rsidRDefault="0018763B" w:rsidP="00863AB9">
      <w:pPr>
        <w:spacing w:line="600" w:lineRule="auto"/>
        <w:ind w:firstLine="720"/>
        <w:jc w:val="both"/>
      </w:pPr>
      <w:r w:rsidRPr="00FB3C42">
        <w:lastRenderedPageBreak/>
        <w:t>(</w:t>
      </w:r>
      <w:r>
        <w:rPr>
          <w:lang w:val="en-US"/>
        </w:rPr>
        <w:t>CB</w:t>
      </w:r>
      <w:r w:rsidRPr="00FB3C42">
        <w:t>)</w:t>
      </w:r>
    </w:p>
    <w:p w:rsidR="0018763B" w:rsidRDefault="0018763B" w:rsidP="00B63EB2">
      <w:pPr>
        <w:spacing w:line="600" w:lineRule="auto"/>
        <w:jc w:val="both"/>
      </w:pPr>
      <w:r>
        <w:t>Και αν θέλετε, θα το πω ευθέως. Το πολιτικό κόστος, τουλάχιστον σε επίπεδο ευρωεκλογών, εξαιτίας της αναφοράς εδώ του ΟΟΣΑ, η πρώην Κυβέρνηση το πλήρωσε.</w:t>
      </w:r>
    </w:p>
    <w:p w:rsidR="0018763B" w:rsidRPr="00FB3C42" w:rsidRDefault="0018763B" w:rsidP="00FB3C42">
      <w:pPr>
        <w:spacing w:line="600" w:lineRule="auto"/>
        <w:ind w:firstLine="720"/>
        <w:jc w:val="both"/>
      </w:pPr>
      <w:r>
        <w:rPr>
          <w:b/>
        </w:rPr>
        <w:t xml:space="preserve">ΓΕΩΡΓΙΟΣ ΑΜΥΡΑΣ: </w:t>
      </w:r>
      <w:r>
        <w:t>Υπάρχει, βέβαια, και το εξής από κάποια στοιχεία που έχουν έρθει και εδώ στην Επιτροπή μας. Για παράδειγμα, στο βρεφικό γάλα, από τη στιγμή που για λίγο μπήκε στα σούπερ-μάρκετ, έπεσε η τιμή του μέχρι και 15% και όταν επέστρεψε στα φαρμακεία, αυξήθηκε και πάλι η τιμή.</w:t>
      </w:r>
    </w:p>
    <w:p w:rsidR="0018763B" w:rsidRDefault="0018763B" w:rsidP="00FB3C42">
      <w:pPr>
        <w:spacing w:line="600" w:lineRule="auto"/>
        <w:ind w:firstLine="720"/>
        <w:jc w:val="both"/>
      </w:pPr>
      <w:r>
        <w:rPr>
          <w:b/>
        </w:rPr>
        <w:t xml:space="preserve">ΚΩΝΣΤΑΝΤΙΝΟΣ ΜΙΧΑΛΟΣ (Μάρτυς): </w:t>
      </w:r>
      <w:r>
        <w:t>Για τα φαρμακεία, τα οποία λέτε, υπήρχε μία βίαιη προσαρμογή. Σε ό,τι αφορά, για παράδειγμα, το κομμάτι των φαρμακείων περιορίστηκε το ποσοστό του κέρδους. Μάλιστα, βεβαίως, τα πάντα συζητούνται. Όταν όμως γενικότερα στον κλάδο υγείας, για τον οποίο πρώτοι εμείς, κύριε Αμυρά, ως Επιμελητήρια είχαμε επισημάνει, παρ’ ότι ήταν και μέλη μας αυτές οι επιχειρήσεις, ότι είχαμε φτάσει πλέον τη δαπάνη της υγείας στα 5,5 δισεκατομμύρια το χρόνο και το βλέπαμε αυτό συγκριτικά με άλλες χώρες της Ευρωπαϊκής Ένωσης, όχι μόνο φτωχότερες ημών, αλλά όμοιες με εμάς και ακόμη πιο πλούσιες, αντιλαμβάνεστε ότι έπρεπε κάτι να γίνει. Η βίαιη, όμως, χρονική προσαρμογή είναι αυτή που δημιούργησε τα τεράστια προβλήματα. Κανείς δεν είπε όχι στον εξορθολογισμό.</w:t>
      </w:r>
    </w:p>
    <w:p w:rsidR="0018763B" w:rsidRPr="00FB3C42" w:rsidRDefault="0018763B" w:rsidP="00FB3C42">
      <w:pPr>
        <w:spacing w:line="600" w:lineRule="auto"/>
        <w:ind w:firstLine="720"/>
        <w:jc w:val="both"/>
      </w:pPr>
      <w:r>
        <w:rPr>
          <w:b/>
        </w:rPr>
        <w:t xml:space="preserve">ΓΕΩΡΓΙΟΣ ΑΜΥΡΑΣ: </w:t>
      </w:r>
      <w:r>
        <w:t>Άρα, είναι θέμα χρόνου περισσότερο και διαδικασίας η εισαγωγή μίας ρύθμισης και όχι η ίδια η ρύθμιση.</w:t>
      </w:r>
    </w:p>
    <w:p w:rsidR="0018763B" w:rsidRDefault="0018763B" w:rsidP="00FB3C42">
      <w:pPr>
        <w:spacing w:line="600" w:lineRule="auto"/>
        <w:ind w:firstLine="720"/>
        <w:jc w:val="both"/>
      </w:pPr>
      <w:r>
        <w:rPr>
          <w:b/>
        </w:rPr>
        <w:lastRenderedPageBreak/>
        <w:t xml:space="preserve">ΚΩΝΣΤΑΝΤΙΝΟΣ ΜΙΧΑΛΟΣ (Μάρτυς): </w:t>
      </w:r>
      <w:r>
        <w:t>Ακριβώς. Για το θέμα της έκθεσης του ΟΟΣΑ -για να κλείσω με αυτό- ήταν μία σειρά κλάδων, οι οποίοι είχαν συμπεριληφθεί τότε, που πραγματικά δημιούργησε αυτό το αίσθημα της απορρύθμισης, το οποίο ανέφερα και νωρίτερα.</w:t>
      </w:r>
    </w:p>
    <w:p w:rsidR="0018763B" w:rsidRPr="00FB3C42" w:rsidRDefault="0018763B" w:rsidP="00FB3C42">
      <w:pPr>
        <w:spacing w:line="600" w:lineRule="auto"/>
        <w:ind w:firstLine="720"/>
        <w:jc w:val="both"/>
      </w:pPr>
      <w:r>
        <w:rPr>
          <w:b/>
        </w:rPr>
        <w:t xml:space="preserve">ΓΕΩΡΓΙΟΣ ΑΜΥΡΑΣ: </w:t>
      </w:r>
      <w:r>
        <w:t>Κύριε Μίχαλε, σε αρκετό κόσμο δεν είναι σαφές τι σχέση έχει ο ιδιωτικός τομέας με τα εργασιακά, τις συλλογικές συμβάσεις, τον κατώτατο μισθό, με το δημοσιονομικό κόστος και το χρέος. Δηλαδή, με απλά λόγια, από πού και έως πού το κράτος και η κάθε κυβέρνηση βάζουν χέρι στους κατώτατους μισθούς του ιδιωτικού τομέα ή ρυθμίζουν τον τρόπο με τον οποίο θα συνεννοούνται η εργοδοτική πλευρά με την εργασιακή; Πώς συνδέονται αυτά, ιδιωτικός τομέας και δημόσιο χρέος;</w:t>
      </w:r>
    </w:p>
    <w:p w:rsidR="0018763B" w:rsidRDefault="0018763B" w:rsidP="00FB3C42">
      <w:pPr>
        <w:spacing w:line="600" w:lineRule="auto"/>
        <w:ind w:firstLine="720"/>
        <w:jc w:val="both"/>
      </w:pPr>
      <w:r>
        <w:rPr>
          <w:b/>
        </w:rPr>
        <w:t xml:space="preserve">ΚΩΝΣΤΑΝΤΙΝΟΣ ΜΙΧΑΛΟΣ (Μάρτυς): </w:t>
      </w:r>
      <w:r>
        <w:t>Κύριε Αμυρά, θα πω πολύ περιληπτικά ότι οι συλλογικές συμβάσεις, δηλαδή αυτή η τριμερής συνεννόηση που υπάρχει, εφόσον βρίσκεται κοινός τόπος, νομίζω ότι πρέπει να της δοθεί η ευκαιρία να μπορέσει να λειτουργήσει με αυτόν τον τρόπο. Θεωρούμε ότι βρίσκεται κοινός τόπος, έχει αποδειχθεί και πρόσφατα μάλιστα και θεωρώ ότι πρέπει να αφεθεί, έτσι ώστε να λειτουργεί με αυτόν τον τρόπο.</w:t>
      </w:r>
    </w:p>
    <w:p w:rsidR="0018763B" w:rsidRPr="00FB3C42" w:rsidRDefault="0018763B" w:rsidP="00FB3C42">
      <w:pPr>
        <w:spacing w:line="600" w:lineRule="auto"/>
        <w:ind w:firstLine="720"/>
        <w:jc w:val="both"/>
      </w:pPr>
      <w:r>
        <w:rPr>
          <w:b/>
        </w:rPr>
        <w:t xml:space="preserve">ΓΕΩΡΓΙΟΣ ΑΜΥΡΑΣ: </w:t>
      </w:r>
      <w:r>
        <w:t>Άρα, η επαναφορά των συλλογικών διαπραγματεύσεων στο σύνολο του εργασιακού χάρτη σάς βρίσκει σύμφωνους ή αντίθετους;</w:t>
      </w:r>
    </w:p>
    <w:p w:rsidR="0018763B" w:rsidRDefault="0018763B" w:rsidP="00FB3C42">
      <w:pPr>
        <w:spacing w:line="600" w:lineRule="auto"/>
        <w:ind w:firstLine="720"/>
        <w:jc w:val="both"/>
      </w:pPr>
      <w:r>
        <w:rPr>
          <w:b/>
        </w:rPr>
        <w:t xml:space="preserve">ΚΩΝΣΤΑΝΤΙΝΟΣ ΜΙΧΑΛΟΣ (Μάρτυς): </w:t>
      </w:r>
      <w:r>
        <w:t>Μας βρίσκει σύμφωνους.</w:t>
      </w:r>
    </w:p>
    <w:p w:rsidR="0018763B" w:rsidRPr="00FB3C42" w:rsidRDefault="0018763B" w:rsidP="00FB3C42">
      <w:pPr>
        <w:spacing w:line="600" w:lineRule="auto"/>
        <w:ind w:firstLine="720"/>
        <w:jc w:val="both"/>
      </w:pPr>
      <w:r>
        <w:rPr>
          <w:b/>
        </w:rPr>
        <w:t xml:space="preserve">ΓΕΩΡΓΙΟΣ ΑΜΥΡΑΣ: </w:t>
      </w:r>
      <w:r>
        <w:t>Μία τελευταία ερώτηση, κύριε Μίχαλε. Με την τρόικα έχετε ποτέ συναντηθεί ή με εκπροσώπους της τρόικας;</w:t>
      </w:r>
    </w:p>
    <w:p w:rsidR="0018763B" w:rsidRDefault="0018763B" w:rsidP="00FB3C42">
      <w:pPr>
        <w:spacing w:line="600" w:lineRule="auto"/>
        <w:ind w:firstLine="720"/>
        <w:jc w:val="both"/>
      </w:pPr>
      <w:r>
        <w:rPr>
          <w:b/>
        </w:rPr>
        <w:lastRenderedPageBreak/>
        <w:t xml:space="preserve">ΚΩΝΣΤΑΝΤΙΝΟΣ ΜΙΧΑΛΟΣ (Μάρτυς): </w:t>
      </w:r>
      <w:r>
        <w:t xml:space="preserve">Έχω. </w:t>
      </w:r>
    </w:p>
    <w:p w:rsidR="0018763B" w:rsidRPr="00FB3C42" w:rsidRDefault="0018763B" w:rsidP="00FB3C42">
      <w:pPr>
        <w:spacing w:line="600" w:lineRule="auto"/>
        <w:ind w:firstLine="720"/>
        <w:jc w:val="both"/>
      </w:pPr>
      <w:r>
        <w:rPr>
          <w:b/>
        </w:rPr>
        <w:t xml:space="preserve">ΓΕΩΡΓΙΟΣ ΑΜΥΡΑΣ: </w:t>
      </w:r>
      <w:r>
        <w:t>Πείτε μας τι διημείφθη όσον αφορά τον πυρήνα των στοχεύσεων της τρόικας ή του επιχειρηματικού κόσμου.</w:t>
      </w:r>
    </w:p>
    <w:p w:rsidR="0018763B" w:rsidRDefault="0018763B" w:rsidP="00FB3C42">
      <w:pPr>
        <w:spacing w:line="600" w:lineRule="auto"/>
        <w:ind w:firstLine="720"/>
        <w:jc w:val="both"/>
      </w:pPr>
      <w:r>
        <w:rPr>
          <w:b/>
        </w:rPr>
        <w:t xml:space="preserve">ΚΩΝΣΤΑΝΤΙΝΟΣ ΜΙΧΑΛΟΣ (Μάρτυς): </w:t>
      </w:r>
      <w:r>
        <w:t xml:space="preserve">Η πρώτη φορά που μας δόθηκε η ευκαιρία να συναντηθούμε κατ’ ιδίαν και τους είχαμε δεχθεί τότε και στο δικό μας χώρο, εδώ στο κτήριό μας στην οδό Ακαδημίας, ήταν με αφορμή τις ρυθμίσεις των ασφαλιστικών οφειλών. </w:t>
      </w:r>
    </w:p>
    <w:p w:rsidR="0018763B" w:rsidRDefault="0018763B" w:rsidP="00FB3C42">
      <w:pPr>
        <w:spacing w:line="600" w:lineRule="auto"/>
        <w:ind w:firstLine="720"/>
        <w:jc w:val="both"/>
      </w:pPr>
      <w:r>
        <w:t>Θέλω να θυμίσω σε κάποιους από εσάς ότι είχαμε πάρει μία πρωτοβουλία ως Κεντρική Ένωση Επιμελητηρίων Ελλάδος και είχαμε καταθέσει στον τότε Πρωθυπουργό, τον κ. Σαμαρά, μία πρόταση -από εκεί ξεκίνησε και η συζήτηση της ρύθμισης των παλαιών οφειλών- για ό,τι αφορά τις ασφαλιστικές οφειλές. Πολύ περιληπτικά θα σας πω ότι στην ουσία μιλούσαμε για κεφαλαιοποίηση των παλαιών οφειλών. Δηλαδή, να υπάρχει ένα χρονικό διάστημα ενός έτους που να μην υπάρχει καταβολή, αμέσως μετά να ξεκινήσει η περίοδος των εκατό δόσεων -τότε επτάμισι χρόνια έβγαιναν- έτσι ώστε να μπορέσουμε να δρομολογήσουμε –και αυτά εν έτει 2012- την καταβολή όλων των παλαιών οφειλών και για την ευρωστία των ταμείων από τότε και όχι τώρα που έγινε και που θέλω να πω πραγματικά ότι με τον τρόπο με τον οποίο διεξάγεται σήμερα βλέπουμε ότι υπάρχει μία αρκετά μεγάλη ανταπόκριση από πλευράς υπόχρεων.</w:t>
      </w:r>
    </w:p>
    <w:p w:rsidR="0018763B" w:rsidRDefault="0018763B" w:rsidP="00FB3C42">
      <w:pPr>
        <w:spacing w:line="600" w:lineRule="auto"/>
        <w:ind w:firstLine="720"/>
        <w:jc w:val="both"/>
      </w:pPr>
      <w:r>
        <w:t xml:space="preserve">Τότε, λοιπόν, είχα μιλήσει με τον αρμόδιο Υπουργό Εργασίας, ο οποίος συνέστησε ότι θα ήταν καλό να μιλήσω και με την τρόικα. Με επισκέφθηκαν, λοιπόν, τέσσερις στον αριθμό –οι τρεις ήταν οικονομολόγοι- συζητήσαμε, λάβαμε τα συγχαρητήριά τους για την </w:t>
      </w:r>
      <w:r>
        <w:lastRenderedPageBreak/>
        <w:t>εμπεριστατωμένη πρόταση την οποία είχαμε καταθέσει και φεύγοντας, μας είπαν ότι εντός δέκα ημερών θα υπάρχει και η σχετική ανακοίνωση από το Υπουργείο Εργασίας, ώστε να προχωρήσει άμεσα η υλοποίηση αυτής της ρύθμισης των παλαιών οφειλών.</w:t>
      </w:r>
    </w:p>
    <w:p w:rsidR="0018763B" w:rsidRPr="001B1245" w:rsidRDefault="0018763B" w:rsidP="00F97323">
      <w:pPr>
        <w:spacing w:line="600" w:lineRule="auto"/>
        <w:ind w:firstLine="720"/>
        <w:jc w:val="center"/>
      </w:pPr>
      <w:r w:rsidRPr="0018763B">
        <w:t>(</w:t>
      </w:r>
      <w:r>
        <w:rPr>
          <w:lang w:val="en-US"/>
        </w:rPr>
        <w:t>RG</w:t>
      </w:r>
      <w:r w:rsidRPr="0018763B">
        <w:t>)</w:t>
      </w:r>
    </w:p>
    <w:p w:rsidR="0018763B" w:rsidRPr="00FB3C42" w:rsidRDefault="0018763B" w:rsidP="00FB3C42">
      <w:pPr>
        <w:spacing w:line="600" w:lineRule="auto"/>
        <w:ind w:firstLine="720"/>
        <w:jc w:val="both"/>
      </w:pPr>
    </w:p>
    <w:p w:rsidR="0018763B" w:rsidRPr="00FB3C42" w:rsidRDefault="0018763B" w:rsidP="00FB3C42">
      <w:pPr>
        <w:spacing w:line="600" w:lineRule="auto"/>
        <w:ind w:firstLine="720"/>
        <w:jc w:val="both"/>
      </w:pPr>
    </w:p>
    <w:p w:rsidR="0018763B" w:rsidRPr="00FB3C42" w:rsidRDefault="0018763B" w:rsidP="00FB3C42">
      <w:pPr>
        <w:spacing w:line="600" w:lineRule="auto"/>
        <w:ind w:firstLine="720"/>
        <w:jc w:val="both"/>
      </w:pPr>
    </w:p>
    <w:p w:rsidR="0018763B" w:rsidRPr="00FB3C42" w:rsidRDefault="0018763B" w:rsidP="00FB3C42">
      <w:pPr>
        <w:spacing w:line="600" w:lineRule="auto"/>
        <w:ind w:firstLine="720"/>
        <w:jc w:val="both"/>
      </w:pPr>
    </w:p>
    <w:p w:rsidR="0018763B" w:rsidRPr="00FB3C42" w:rsidRDefault="0018763B" w:rsidP="00FB3C42">
      <w:pPr>
        <w:spacing w:line="600" w:lineRule="auto"/>
        <w:ind w:firstLine="720"/>
        <w:jc w:val="both"/>
      </w:pPr>
    </w:p>
    <w:p w:rsidR="0018763B" w:rsidRPr="00FB3C42" w:rsidRDefault="0018763B" w:rsidP="00863AB9">
      <w:pPr>
        <w:spacing w:line="600" w:lineRule="auto"/>
        <w:ind w:firstLine="720"/>
        <w:jc w:val="both"/>
      </w:pPr>
    </w:p>
    <w:p w:rsidR="0018763B" w:rsidRPr="00FB3C42" w:rsidRDefault="0018763B" w:rsidP="00863AB9">
      <w:pPr>
        <w:spacing w:line="600" w:lineRule="auto"/>
        <w:ind w:firstLine="720"/>
        <w:jc w:val="both"/>
      </w:pPr>
    </w:p>
    <w:p w:rsidR="0018763B" w:rsidRDefault="0018763B"/>
    <w:p w:rsidR="0018763B" w:rsidRDefault="0018763B">
      <w:pPr>
        <w:sectPr w:rsidR="0018763B" w:rsidSect="003E332C">
          <w:headerReference w:type="default" r:id="rId42"/>
          <w:footerReference w:type="default" r:id="rId43"/>
          <w:pgSz w:w="11906" w:h="16838"/>
          <w:pgMar w:top="1440" w:right="1800" w:bottom="1440" w:left="1800" w:header="708" w:footer="708" w:gutter="0"/>
          <w:cols w:space="708"/>
          <w:docGrid w:linePitch="360"/>
        </w:sectPr>
      </w:pPr>
    </w:p>
    <w:p w:rsidR="0018763B" w:rsidRPr="0018763B" w:rsidRDefault="0018763B" w:rsidP="00F53D43">
      <w:pPr>
        <w:spacing w:line="600" w:lineRule="auto"/>
        <w:ind w:firstLine="720"/>
        <w:jc w:val="both"/>
      </w:pPr>
      <w:r w:rsidRPr="0018763B">
        <w:lastRenderedPageBreak/>
        <w:t>(</w:t>
      </w:r>
      <w:r>
        <w:rPr>
          <w:lang w:val="en-US"/>
        </w:rPr>
        <w:t>PE</w:t>
      </w:r>
      <w:r w:rsidRPr="0018763B">
        <w:t>)</w:t>
      </w:r>
    </w:p>
    <w:p w:rsidR="0018763B" w:rsidRDefault="0018763B" w:rsidP="00F53D43">
      <w:pPr>
        <w:spacing w:line="600" w:lineRule="auto"/>
        <w:ind w:firstLine="720"/>
        <w:jc w:val="both"/>
      </w:pPr>
      <w:r>
        <w:t>Πέρασαν περίπου σαράντα επτά ημέρες –διότι εμείς εξαιτίας αυτής της συνάντησης που είχαμε, είχαμε αρχίσει να ενημερώνουμε τα μέλη μας ότι σε ολίγες ημέρες θα υπάρχει μια θετική ανταπόκριση στο αίτημα αυτό και στην πρόταση την οποία είχαμε καταθέσει- και είδαμε μια ρύθμιση η οποία –να το πω όσο πιο κομψά μπορώ, κύριε Αμυρά- δεν είχε καμία σχέση με αυτό το οποίο είχαμε προτείνει. Και βεβαίως δεν υπήρχε και η ανάλογη ανταπόκριση. Διότι αυτό το οποίο πρέπει να καταλάβουν οι εταίροι μας, οι δανειστές μας, είναι ότι κάθε μέτρο πρέπει να μπορεί να υλοποιηθεί και να βρίσκεται μέσα στα όρια των αντοχών που έχει ο υπόχρεος. Διότι όταν βιάζεις μια κατάσταση, δεν θα έχεις το αποτέλεσμα, όπως είδαμε γενικότερα με αυτή την πολιτική της υπερφορολόγησης ότι δεν υπήρχαν και τα αποτελέσματα.</w:t>
      </w:r>
    </w:p>
    <w:p w:rsidR="0018763B" w:rsidRDefault="0018763B" w:rsidP="00F53D43">
      <w:pPr>
        <w:spacing w:line="600" w:lineRule="auto"/>
        <w:ind w:firstLine="720"/>
        <w:jc w:val="both"/>
      </w:pPr>
      <w:r>
        <w:rPr>
          <w:b/>
        </w:rPr>
        <w:t>ΓΕΩΡΓΙΟΣ ΑΜΥΡΑΣ:</w:t>
      </w:r>
      <w:r>
        <w:t xml:space="preserve"> Ωραία, ευχαριστώ πολύ.</w:t>
      </w:r>
    </w:p>
    <w:p w:rsidR="0018763B" w:rsidRDefault="0018763B" w:rsidP="00F53D43">
      <w:pPr>
        <w:spacing w:line="600" w:lineRule="auto"/>
        <w:ind w:firstLine="720"/>
        <w:jc w:val="both"/>
      </w:pPr>
      <w:r>
        <w:rPr>
          <w:b/>
        </w:rPr>
        <w:t>ΧΑΡΟΥΛΑ ΚΑΦΑΝΤΑΡΗ (Προεδρεύουσα της Επιτροπής):</w:t>
      </w:r>
      <w:r>
        <w:t xml:space="preserve"> Ακολουθεί ο κ. Καραθανασόπουλος.</w:t>
      </w:r>
    </w:p>
    <w:p w:rsidR="0018763B" w:rsidRDefault="0018763B" w:rsidP="00F53D43">
      <w:pPr>
        <w:spacing w:line="600" w:lineRule="auto"/>
        <w:ind w:firstLine="720"/>
        <w:jc w:val="both"/>
      </w:pPr>
      <w:r>
        <w:t>Ορίστε κύριε Καραθανασόπουλε, έχετε το λόγο.</w:t>
      </w:r>
    </w:p>
    <w:p w:rsidR="0018763B" w:rsidRDefault="0018763B" w:rsidP="00F53D43">
      <w:pPr>
        <w:spacing w:line="600" w:lineRule="auto"/>
        <w:ind w:firstLine="720"/>
        <w:jc w:val="both"/>
      </w:pPr>
      <w:r>
        <w:rPr>
          <w:b/>
        </w:rPr>
        <w:t>ΝΙΚΟΛΑΟΣ ΚΑΡΑΘΑΝΑΣΟΠΟΥΛΟΣ:</w:t>
      </w:r>
      <w:r>
        <w:t xml:space="preserve"> Με τον κ. Μίχαλο γνωριζόμαστε και έχουμε αντιπαρατεθεί πάρα πολλές φορές και μάλιστα ορισμένες φορές και με σφοδρότητα.</w:t>
      </w:r>
    </w:p>
    <w:p w:rsidR="0018763B" w:rsidRDefault="0018763B" w:rsidP="00F53D43">
      <w:pPr>
        <w:spacing w:line="600" w:lineRule="auto"/>
        <w:ind w:firstLine="720"/>
        <w:jc w:val="both"/>
      </w:pPr>
      <w:r>
        <w:rPr>
          <w:b/>
        </w:rPr>
        <w:t xml:space="preserve">ΚΩΝΣΤΑΝΤΙΝΟΣ ΜΙΧΑΛΟΣ (Μάρτυς): </w:t>
      </w:r>
      <w:r>
        <w:t>Πολύ παλαιότερα, κύριε Καραθανασόπουλε.</w:t>
      </w:r>
    </w:p>
    <w:p w:rsidR="0018763B" w:rsidRDefault="0018763B" w:rsidP="00C41EF6">
      <w:pPr>
        <w:spacing w:line="600" w:lineRule="auto"/>
        <w:ind w:firstLine="720"/>
        <w:jc w:val="both"/>
      </w:pPr>
      <w:r>
        <w:rPr>
          <w:b/>
        </w:rPr>
        <w:lastRenderedPageBreak/>
        <w:t>ΝΙΚΟΛΑΟΣ ΚΑΡΑΘΑΝΑΣΟΠΟΥΛΟΣ:</w:t>
      </w:r>
      <w:r>
        <w:t xml:space="preserve"> Εντάξει, δεν έχει σημασία. Πάντως δεν συμφωνούμε, αυτό είναι το μόνο σίγουρο.</w:t>
      </w:r>
    </w:p>
    <w:p w:rsidR="0018763B" w:rsidRPr="00C41EF6" w:rsidRDefault="0018763B" w:rsidP="00C41EF6">
      <w:pPr>
        <w:spacing w:line="600" w:lineRule="auto"/>
        <w:ind w:firstLine="720"/>
        <w:jc w:val="both"/>
      </w:pPr>
      <w:r>
        <w:rPr>
          <w:b/>
        </w:rPr>
        <w:t xml:space="preserve">ΚΩΝΣΤΑΝΤΙΝΟΣ ΜΙΧΑΛΟΣ (Μάρτυς): </w:t>
      </w:r>
      <w:r>
        <w:t xml:space="preserve">Εντάξει. </w:t>
      </w:r>
    </w:p>
    <w:p w:rsidR="0018763B" w:rsidRDefault="0018763B" w:rsidP="00C41EF6">
      <w:pPr>
        <w:spacing w:line="600" w:lineRule="auto"/>
        <w:ind w:firstLine="720"/>
        <w:jc w:val="both"/>
      </w:pPr>
      <w:r>
        <w:rPr>
          <w:b/>
        </w:rPr>
        <w:t>ΝΙΚΟΛΑΟΣ ΚΑΡΑΘΑΝΑΣΟΠΟΥΛΟΣ:</w:t>
      </w:r>
      <w:r>
        <w:t xml:space="preserve"> Από αυτή την άποψη, αν έχει μια αξία να κρατήσουμε κάτι από αυτή τη διαδικασία, είναι το εξής. Τον κ. Μίχαλο πώς θα τον χαρακτηρίζατε, μνημονιακό ή αντιμνημονιακό; Για να δούμε και τα όρια αυτού του διαχωρισμού, ο οποίος είναι ψευδεπίγραφος διαχωρισμός. Ο κ. Μίχαλος τοποθετήθηκε ως αντιμνημονιακός επί της ουσίας</w:t>
      </w:r>
      <w:r w:rsidRPr="007A438F">
        <w:t xml:space="preserve">. </w:t>
      </w:r>
      <w:r>
        <w:t xml:space="preserve">«Δεν έπρεπε να πάμε στο μνημόνιο», έτσι είπατε. </w:t>
      </w:r>
    </w:p>
    <w:p w:rsidR="0018763B" w:rsidRDefault="0018763B" w:rsidP="004F7FB8">
      <w:pPr>
        <w:spacing w:line="600" w:lineRule="auto"/>
        <w:ind w:firstLine="720"/>
        <w:jc w:val="both"/>
      </w:pPr>
      <w:r w:rsidRPr="00090E18">
        <w:t>(Στο σημείο αυτό την Προεδρική Έδρα</w:t>
      </w:r>
      <w:r>
        <w:t xml:space="preserve"> της Εξεταστικής Επιτροπής</w:t>
      </w:r>
      <w:r w:rsidRPr="00090E18">
        <w:t xml:space="preserve"> καταλαμβάνει ο </w:t>
      </w:r>
      <w:r>
        <w:t xml:space="preserve">Βουλευτής κ. </w:t>
      </w:r>
      <w:r>
        <w:rPr>
          <w:b/>
        </w:rPr>
        <w:t>ΑΝΤΩΝΙΟΣ ΣΥΡΙΓΟΣ</w:t>
      </w:r>
      <w:r>
        <w:t>)</w:t>
      </w:r>
    </w:p>
    <w:p w:rsidR="0018763B" w:rsidRPr="00C41EF6" w:rsidRDefault="0018763B" w:rsidP="00C41EF6">
      <w:pPr>
        <w:spacing w:line="600" w:lineRule="auto"/>
        <w:ind w:firstLine="720"/>
        <w:jc w:val="both"/>
      </w:pPr>
      <w:r>
        <w:rPr>
          <w:b/>
        </w:rPr>
        <w:t xml:space="preserve">ΚΩΝΣΤΑΝΤΙΝΟΣ ΜΙΧΑΛΟΣ (Μάρτυς): </w:t>
      </w:r>
      <w:r>
        <w:t xml:space="preserve">Όχι. Δεν έπρεπε να πάμε, κύριε Καραθανασόπουλε, με αυτή τη μορφή. </w:t>
      </w:r>
    </w:p>
    <w:p w:rsidR="0018763B" w:rsidRDefault="0018763B" w:rsidP="00C41EF6">
      <w:pPr>
        <w:spacing w:line="600" w:lineRule="auto"/>
        <w:ind w:firstLine="720"/>
        <w:jc w:val="both"/>
      </w:pPr>
      <w:r>
        <w:rPr>
          <w:b/>
        </w:rPr>
        <w:t>ΝΙΚΟΛΑΟΣ ΚΑΡΑΘΑΝΑΣΟΠΟΥΛΟΣ:</w:t>
      </w:r>
      <w:r>
        <w:t xml:space="preserve"> Ναι, εντάξει, συμφωνούμε. Το απλοποιώ κάπως.</w:t>
      </w:r>
    </w:p>
    <w:p w:rsidR="0018763B" w:rsidRDefault="0018763B" w:rsidP="00C41EF6">
      <w:pPr>
        <w:spacing w:line="600" w:lineRule="auto"/>
        <w:ind w:firstLine="720"/>
        <w:jc w:val="both"/>
      </w:pPr>
      <w:r>
        <w:t xml:space="preserve"> Αλλά από την άλλη τη μεριά, οι απόψεις, η φιλοσοφία και η αντίληψη του κ. Μίχαλου εντάσσονται σε ποια λογική; Αναλύει την εμπροσθοφυλακή, ας το πούμε έτσι, της ανάγκης μεταρρυθμίσεων, για να διαμορφωθεί ένα πιο ανταγωνιστικό, οικονομικό και φιλελεύθερο περιβάλλον, το οποίο επί της ουσίας, αντικειμενικά οδηγεί σε ακόμη μεγαλύτερη όξυνση των ανισοτήτων και συγκέντρωση του πλούτου. Αντικειμενικά, αυτή είναι η δική μας εκτίμηση. Δεν την ασπάζεστε, το ξέρω, γι’ αυτό ακριβώς και διαφωνούμε. </w:t>
      </w:r>
      <w:r>
        <w:lastRenderedPageBreak/>
        <w:t>Άρα, από αυτή την άποψη φαίνονται τα όρια όλων αυτών των οποίων λέμε εδώ πέρα. Και αν θέλετε και κάτι ακόμη –και εγώ δεν θα καθυστερήσω πολύ τον κ. Μίχαλο, γιατί ανέπτυξε επαρκώς τις απόψεις του στα ζητήματα αυτά- υπάρχει και ένα ζήτημα σε σχέση με το αν προσφέρουν. Όχι ότι δεν προσφέρουν, αλλά για το χαρακτήρα της Επιτροπής δεν δίνουν κάτι οι εκπρόσωποι των συγκεκριμένων φορέων και δεν το λέω προσωπικά για τον κ. Μίχαλο, αυτή την άποψη την είχα πει και κατά τη διάρκεια της συζήτησης για το ποιοι θα έπρεπε να προσκληθούν. Γιατί ακριβώς δεν συζητάμε γενικά και αόριστα για τα οικονομικά μοντέλα, πλευρές κλπ., αλλά συζητάμε για το αν τυχόν προκύπτουν ποινικές ευθύνες για τη διαχείριση της συγκεκριμένης περιόδου.</w:t>
      </w:r>
    </w:p>
    <w:p w:rsidR="0018763B" w:rsidRDefault="0018763B" w:rsidP="00C41EF6">
      <w:pPr>
        <w:spacing w:line="600" w:lineRule="auto"/>
        <w:ind w:firstLine="720"/>
        <w:jc w:val="both"/>
      </w:pPr>
      <w:r>
        <w:t>Από αυτή την άποψη η ερώτηση που θα σας κάνω, κύριε Μίχαλε, για να σας αποδεσμεύσω γρήγορα, είναι: Εκτιμάτε εσείς ότι υπάρχει κάποιο ζήτημα, κάποιο θέμα το οποίο θα πρέπει να διερευνήσει η Επιτροπή μας, μην τυχόν προκύψουν</w:t>
      </w:r>
      <w:r w:rsidRPr="00811F93">
        <w:t xml:space="preserve"> </w:t>
      </w:r>
      <w:r>
        <w:t>και ποινικές ευθύνες για πολιτικά πρόσωπα όσον αφορά τη διαχείριση της συγκεκριμένης περιόδου, από την ένταξη της Ελλάδας στα μνημόνια μέχρι σήμερα; Έχετε τέτοια αίσθηση;</w:t>
      </w:r>
    </w:p>
    <w:p w:rsidR="0018763B" w:rsidRDefault="0018763B" w:rsidP="00C41EF6">
      <w:pPr>
        <w:spacing w:line="600" w:lineRule="auto"/>
        <w:ind w:firstLine="720"/>
        <w:jc w:val="both"/>
      </w:pPr>
      <w:r>
        <w:rPr>
          <w:b/>
        </w:rPr>
        <w:t xml:space="preserve">ΚΩΝΣΤΑΝΤΙΝΟΣ ΜΙΧΑΛΟΣ (Μάρτυς): </w:t>
      </w:r>
      <w:r>
        <w:t>Κύριε Καραθανασόπουλε,…</w:t>
      </w:r>
    </w:p>
    <w:p w:rsidR="0018763B" w:rsidRDefault="0018763B" w:rsidP="00F50B5D">
      <w:pPr>
        <w:spacing w:line="600" w:lineRule="auto"/>
        <w:ind w:firstLine="720"/>
        <w:jc w:val="both"/>
      </w:pPr>
      <w:r>
        <w:rPr>
          <w:b/>
        </w:rPr>
        <w:t>ΝΙΚΟΛΑΟΣ ΚΑΡΑΘΑΝΑΣΟΠΟΥΛΟΣ:</w:t>
      </w:r>
      <w:r>
        <w:t xml:space="preserve"> Υπάρχει κάποιο θέμα το οποίο χρειάζεται να το ψάξουμε λίγο περισσότερο; Ποια είναι η δική σας αίσθηση;</w:t>
      </w:r>
    </w:p>
    <w:p w:rsidR="0018763B" w:rsidRPr="00C41EF6" w:rsidRDefault="0018763B" w:rsidP="00F50B5D">
      <w:pPr>
        <w:spacing w:line="600" w:lineRule="auto"/>
        <w:ind w:firstLine="720"/>
        <w:jc w:val="both"/>
      </w:pPr>
      <w:r>
        <w:rPr>
          <w:b/>
        </w:rPr>
        <w:t xml:space="preserve">ΚΩΝΣΤΑΝΤΙΝΟΣ ΜΙΧΑΛΟΣ (Μάρτυς): </w:t>
      </w:r>
      <w:r>
        <w:t xml:space="preserve">Κύριε Καραθανασόπουλε, εξ όσων γνωρίζω δεν υπάρχουν κάποιες ποινικές ευθύνες. Αυτό είναι ευρύτερα ένα έργο αυτής της Επιτροπής, </w:t>
      </w:r>
      <w:r>
        <w:lastRenderedPageBreak/>
        <w:t>να ερευνήσει κατά πόσον υπάρχουν. Εγώ, αν θα μίλαγα για ευθύνες, θα μίλαγα περισσότερο για ηθικές ευθύνες.</w:t>
      </w:r>
    </w:p>
    <w:p w:rsidR="0018763B" w:rsidRDefault="0018763B" w:rsidP="00F50B5D">
      <w:pPr>
        <w:spacing w:line="600" w:lineRule="auto"/>
        <w:ind w:firstLine="720"/>
        <w:jc w:val="both"/>
      </w:pPr>
      <w:r>
        <w:rPr>
          <w:b/>
        </w:rPr>
        <w:t>ΝΙΚΟΛΑΟΣ ΚΑΡΑΘΑΝΑΣΟΠΟΥΛΟΣ:</w:t>
      </w:r>
      <w:r>
        <w:t xml:space="preserve"> Αυτό είναι άλλο ζήτημα.</w:t>
      </w:r>
    </w:p>
    <w:p w:rsidR="0018763B" w:rsidRDefault="0018763B" w:rsidP="00F50B5D">
      <w:pPr>
        <w:spacing w:line="600" w:lineRule="auto"/>
        <w:ind w:firstLine="720"/>
        <w:jc w:val="both"/>
      </w:pPr>
      <w:r>
        <w:rPr>
          <w:b/>
        </w:rPr>
        <w:t xml:space="preserve">ΚΩΝΣΤΑΝΤΙΝΟΣ ΜΙΧΑΛΟΣ (Μάρτυς): </w:t>
      </w:r>
      <w:r>
        <w:t xml:space="preserve">Ακριβώς. </w:t>
      </w:r>
    </w:p>
    <w:p w:rsidR="0018763B" w:rsidRDefault="0018763B" w:rsidP="00F50B5D">
      <w:pPr>
        <w:spacing w:line="600" w:lineRule="auto"/>
        <w:ind w:firstLine="720"/>
        <w:jc w:val="both"/>
      </w:pPr>
      <w:r>
        <w:t xml:space="preserve">Νομίζω ότι το ανέφερα και νωρίτερα, ήσασταν στην Αίθουσα, όταν είπα ότι από τη μια μεριά υπήρχε ένα πολιτικός Αρχηγός ο οποίος προκατέλαβε ακόμα και τους πολύ στενούς του συνεργάτες -εδώ είναι και ο κ. Λοβέρδος- όταν παρασκηνιακά, όλη αυτή την περίοδο που πρέσβευε άλλου είδους πολιτικές, έκανε συναντήσεις με υψηλόβαθμα στελέχη του Διεθνούς Νομισματικού Ταμείου και στην ουσία κατέστρωνε ένα σχέδιο σε ό,τι αφορά για πρώτη φορά την ανάμειξη του Διεθνούς Νομισματικού Ταμείου στα ευρωπαϊκά οικονομικά δεδομένα. </w:t>
      </w:r>
    </w:p>
    <w:p w:rsidR="0018763B" w:rsidRDefault="0018763B" w:rsidP="00F50B5D">
      <w:pPr>
        <w:spacing w:line="600" w:lineRule="auto"/>
        <w:ind w:firstLine="720"/>
        <w:jc w:val="both"/>
      </w:pPr>
      <w:r>
        <w:t>Αυτό, εγώ θα μπορούσα να το χαρακτηρίσω ως μια ακραία ηθική ευθύνη. Δεν είναι βεβαίως ποινική ευθύνη. Σε κάθε περίπτωση, όμως, εγώ δεν γνωρίζω κάτι που να έχει ποινικό περιεχόμενο και νομίζω ότι είναι έργο δικό σας να το ερευνήσετε…</w:t>
      </w:r>
    </w:p>
    <w:p w:rsidR="0018763B" w:rsidRDefault="0018763B" w:rsidP="00F50B5D">
      <w:pPr>
        <w:spacing w:line="600" w:lineRule="auto"/>
        <w:ind w:firstLine="720"/>
        <w:jc w:val="both"/>
      </w:pPr>
      <w:r>
        <w:rPr>
          <w:b/>
        </w:rPr>
        <w:t>ΝΙΚΟΛΑΟΣ ΚΑΡΑΘΑΝΑΣΟΠΟΥΛΟΣ:</w:t>
      </w:r>
      <w:r>
        <w:t xml:space="preserve"> Από αυτή την άποψη, θεωρείτε χρήσιμο η αλληλογραφία του κ. Παπανδρέου ή τα επίσημα στοιχεία αυτών των συναντήσεων να έρθουν στην Επιτροπή; </w:t>
      </w:r>
    </w:p>
    <w:p w:rsidR="0018763B" w:rsidRDefault="0018763B" w:rsidP="00F50B5D">
      <w:pPr>
        <w:spacing w:line="600" w:lineRule="auto"/>
        <w:ind w:firstLine="720"/>
        <w:jc w:val="both"/>
      </w:pPr>
    </w:p>
    <w:p w:rsidR="0018763B" w:rsidRPr="002D550A" w:rsidRDefault="0018763B" w:rsidP="00027345">
      <w:pPr>
        <w:spacing w:line="600" w:lineRule="auto"/>
        <w:ind w:firstLine="720"/>
        <w:jc w:val="center"/>
      </w:pPr>
      <w:r>
        <w:t>(</w:t>
      </w:r>
      <w:r>
        <w:rPr>
          <w:lang w:val="en-US"/>
        </w:rPr>
        <w:t>AB</w:t>
      </w:r>
      <w:r w:rsidRPr="0018763B">
        <w:t>)</w:t>
      </w:r>
    </w:p>
    <w:p w:rsidR="0018763B" w:rsidRPr="00C41EF6" w:rsidRDefault="0018763B" w:rsidP="00F50B5D">
      <w:pPr>
        <w:spacing w:line="600" w:lineRule="auto"/>
        <w:ind w:firstLine="720"/>
        <w:jc w:val="both"/>
      </w:pPr>
    </w:p>
    <w:p w:rsidR="0018763B" w:rsidRPr="00C41EF6" w:rsidRDefault="0018763B" w:rsidP="00C41EF6">
      <w:pPr>
        <w:spacing w:line="600" w:lineRule="auto"/>
        <w:ind w:firstLine="720"/>
        <w:jc w:val="both"/>
      </w:pPr>
    </w:p>
    <w:p w:rsidR="0018763B" w:rsidRPr="00C41EF6" w:rsidRDefault="0018763B" w:rsidP="00F53D43">
      <w:pPr>
        <w:spacing w:line="600" w:lineRule="auto"/>
        <w:ind w:firstLine="720"/>
        <w:jc w:val="both"/>
      </w:pPr>
    </w:p>
    <w:p w:rsidR="0018763B" w:rsidRPr="00F53D43" w:rsidRDefault="0018763B" w:rsidP="00F53D43">
      <w:pPr>
        <w:spacing w:line="600" w:lineRule="auto"/>
        <w:ind w:firstLine="720"/>
        <w:jc w:val="both"/>
      </w:pPr>
      <w:r w:rsidRPr="00F53D43">
        <w:t xml:space="preserve"> </w:t>
      </w:r>
    </w:p>
    <w:p w:rsidR="0018763B" w:rsidRDefault="0018763B"/>
    <w:p w:rsidR="0018763B" w:rsidRDefault="0018763B">
      <w:pPr>
        <w:sectPr w:rsidR="0018763B" w:rsidSect="00FA0427">
          <w:headerReference w:type="default" r:id="rId44"/>
          <w:footerReference w:type="default" r:id="rId45"/>
          <w:pgSz w:w="11906" w:h="16838"/>
          <w:pgMar w:top="1440" w:right="1800" w:bottom="1440" w:left="1800" w:header="708" w:footer="708" w:gutter="0"/>
          <w:cols w:space="708"/>
          <w:docGrid w:linePitch="360"/>
        </w:sectPr>
      </w:pPr>
    </w:p>
    <w:p w:rsidR="0018763B" w:rsidRPr="00A350BD" w:rsidRDefault="0018763B" w:rsidP="00F97427">
      <w:pPr>
        <w:spacing w:line="600" w:lineRule="auto"/>
        <w:ind w:firstLine="720"/>
        <w:jc w:val="both"/>
      </w:pPr>
      <w:r w:rsidRPr="00A350BD">
        <w:lastRenderedPageBreak/>
        <w:t>(</w:t>
      </w:r>
      <w:r w:rsidRPr="00C5349C">
        <w:t>1</w:t>
      </w:r>
      <w:r w:rsidRPr="00A350BD">
        <w:rPr>
          <w:lang w:val="en-US"/>
        </w:rPr>
        <w:t>RG</w:t>
      </w:r>
      <w:r w:rsidRPr="00A350BD">
        <w:t>)</w:t>
      </w:r>
    </w:p>
    <w:p w:rsidR="0018763B" w:rsidRPr="00C5349C" w:rsidRDefault="0018763B" w:rsidP="00F97427">
      <w:pPr>
        <w:spacing w:line="600" w:lineRule="auto"/>
        <w:ind w:firstLine="720"/>
        <w:jc w:val="both"/>
      </w:pPr>
      <w:r>
        <w:rPr>
          <w:b/>
        </w:rPr>
        <w:t xml:space="preserve">ΚΩΝΣΤΑΝΤΙΝΟΣ ΜΙΧΑΛΟΣ (Μάρτυς): </w:t>
      </w:r>
      <w:r>
        <w:t>Σαφέστατα.</w:t>
      </w:r>
    </w:p>
    <w:p w:rsidR="0018763B" w:rsidRDefault="0018763B" w:rsidP="00F97427">
      <w:pPr>
        <w:spacing w:line="600" w:lineRule="auto"/>
        <w:ind w:firstLine="720"/>
        <w:jc w:val="both"/>
      </w:pPr>
      <w:r>
        <w:rPr>
          <w:b/>
        </w:rPr>
        <w:t xml:space="preserve">ΝΙΝΑ ΚΑΣΙΜΑΤΗ: </w:t>
      </w:r>
      <w:r>
        <w:t>Τα έχουμε ζητήσει.</w:t>
      </w:r>
    </w:p>
    <w:p w:rsidR="0018763B" w:rsidRDefault="0018763B" w:rsidP="00F97427">
      <w:pPr>
        <w:spacing w:line="600" w:lineRule="auto"/>
        <w:ind w:firstLine="720"/>
        <w:jc w:val="both"/>
      </w:pPr>
      <w:r>
        <w:rPr>
          <w:b/>
        </w:rPr>
        <w:t xml:space="preserve">ΝΙΚΟΛΑΟΣ ΚΑΡΑΘΑΝΑΣΟΠΟΥΛΟΣ: </w:t>
      </w:r>
      <w:r>
        <w:t>Το ξέρω. Έκανα πρόταση για να τα ζητήσουμε, γι’ αυτό ρωτάω αν χρειάζονται.</w:t>
      </w:r>
    </w:p>
    <w:p w:rsidR="0018763B" w:rsidRDefault="0018763B" w:rsidP="00F97427">
      <w:pPr>
        <w:spacing w:line="600" w:lineRule="auto"/>
        <w:ind w:firstLine="720"/>
        <w:jc w:val="both"/>
      </w:pPr>
      <w:r>
        <w:t xml:space="preserve">Ευχαριστώ πολύ, τελείωσα. </w:t>
      </w:r>
    </w:p>
    <w:p w:rsidR="0018763B" w:rsidRPr="004810D7" w:rsidRDefault="0018763B" w:rsidP="00F97427">
      <w:pPr>
        <w:spacing w:line="600" w:lineRule="auto"/>
        <w:ind w:firstLine="720"/>
        <w:jc w:val="both"/>
        <w:rPr>
          <w:b/>
        </w:rPr>
      </w:pPr>
      <w:r>
        <w:rPr>
          <w:b/>
        </w:rPr>
        <w:t xml:space="preserve">ΑΝΔΡΕΑΣ ΛΟΒΕΡΔΟΣ: </w:t>
      </w:r>
      <w:r>
        <w:t>Τι θα χρειαστεί να στείλουν είπατε, κύριε Καραθανασόπουλε;</w:t>
      </w:r>
    </w:p>
    <w:p w:rsidR="0018763B" w:rsidRDefault="0018763B" w:rsidP="00C5672B">
      <w:pPr>
        <w:spacing w:line="600" w:lineRule="auto"/>
        <w:ind w:firstLine="720"/>
        <w:jc w:val="both"/>
      </w:pPr>
      <w:r>
        <w:rPr>
          <w:b/>
        </w:rPr>
        <w:t xml:space="preserve">ΝΙΚΟΛΑΟΣ ΚΑΡΑΘΑΝΑΣΟΠΟΥΛΟΣ: </w:t>
      </w:r>
      <w:r>
        <w:t>Να στείλουν τα επίσημα στοιχεία, την επίσημη αλληλογραφία του Γραφείου του Πρωθυπουργού με το Διεθνές Νομισματικό Ταμείο και τους υπόλοιπους φορείς εκείνη την περίοδο.</w:t>
      </w:r>
    </w:p>
    <w:p w:rsidR="0018763B" w:rsidRDefault="0018763B" w:rsidP="00C5672B">
      <w:pPr>
        <w:spacing w:line="600" w:lineRule="auto"/>
        <w:ind w:firstLine="720"/>
        <w:jc w:val="both"/>
      </w:pPr>
      <w:r>
        <w:rPr>
          <w:b/>
        </w:rPr>
        <w:t xml:space="preserve">ΑΝΤΩΝΙΟΣ ΣΥΡΙΓΟΣ (Προεδρεύων της Επιτροπής): </w:t>
      </w:r>
      <w:r>
        <w:t>Ο κ. Καμμένος έχει το λόγο.</w:t>
      </w:r>
    </w:p>
    <w:p w:rsidR="0018763B" w:rsidRDefault="0018763B" w:rsidP="00C5672B">
      <w:pPr>
        <w:spacing w:line="600" w:lineRule="auto"/>
        <w:ind w:firstLine="720"/>
        <w:jc w:val="both"/>
      </w:pPr>
      <w:r>
        <w:rPr>
          <w:b/>
        </w:rPr>
        <w:t xml:space="preserve">ΔΗΜΗΤΡΙΟΣ ΚΑΜΜΕΝΟΣ: </w:t>
      </w:r>
      <w:r>
        <w:t>Κύριε Μίχαλε, σας καλωσορίζω. Χαίρομαι που σας ξαναβλέπω. Πολύ σύντομα και εγώ θα ακολουθήσω το σύντροφο τον κ. Καραθανασόπουλο σε πολύ απλές ερωτήσεις, διότι η Επιτροπή μας…</w:t>
      </w:r>
    </w:p>
    <w:p w:rsidR="0018763B" w:rsidRDefault="0018763B" w:rsidP="00FF3F3A">
      <w:pPr>
        <w:spacing w:line="600" w:lineRule="auto"/>
        <w:ind w:firstLine="720"/>
        <w:jc w:val="both"/>
      </w:pPr>
      <w:r>
        <w:rPr>
          <w:b/>
        </w:rPr>
        <w:t xml:space="preserve">ΝΙΚΟΛΑΟΣ ΚΑΡΑΘΑΝΑΣΟΠΟΥΛΟΣ: </w:t>
      </w:r>
      <w:r>
        <w:t xml:space="preserve">Πάντως δεν έχουμε φάει ποτέ μαζί. </w:t>
      </w:r>
    </w:p>
    <w:p w:rsidR="0018763B" w:rsidRDefault="0018763B" w:rsidP="00FF3F3A">
      <w:pPr>
        <w:spacing w:line="600" w:lineRule="auto"/>
        <w:ind w:firstLine="720"/>
        <w:jc w:val="both"/>
      </w:pPr>
      <w:r>
        <w:rPr>
          <w:b/>
        </w:rPr>
        <w:t xml:space="preserve">ΔΗΜΗΤΡΙΟΣ ΚΑΜΜΕΝΟΣ: </w:t>
      </w:r>
      <w:r>
        <w:t xml:space="preserve">Όχι. </w:t>
      </w:r>
    </w:p>
    <w:p w:rsidR="0018763B" w:rsidRDefault="0018763B" w:rsidP="00FF3F3A">
      <w:pPr>
        <w:spacing w:line="600" w:lineRule="auto"/>
        <w:ind w:firstLine="720"/>
        <w:jc w:val="both"/>
      </w:pPr>
      <w:r>
        <w:rPr>
          <w:b/>
        </w:rPr>
        <w:t xml:space="preserve">ΝΙΚΟΛΑΟΣ ΚΑΡΑΘΑΝΑΣΟΠΟΥΛΟΣ: </w:t>
      </w:r>
      <w:r>
        <w:t>Έτσι μπράβο. Πείτε το.</w:t>
      </w:r>
    </w:p>
    <w:p w:rsidR="0018763B" w:rsidRDefault="0018763B" w:rsidP="00FF3F3A">
      <w:pPr>
        <w:spacing w:line="600" w:lineRule="auto"/>
        <w:ind w:firstLine="720"/>
        <w:jc w:val="both"/>
      </w:pPr>
      <w:r>
        <w:rPr>
          <w:b/>
        </w:rPr>
        <w:lastRenderedPageBreak/>
        <w:t xml:space="preserve">ΔΗΜΗΤΡΙΟΣ ΚΑΜΜΕΝΟΣ: </w:t>
      </w:r>
      <w:r>
        <w:t xml:space="preserve">Τρώμε πολλές ώρες στην Εξεταστική, για να το πούμε ποιητικά. </w:t>
      </w:r>
    </w:p>
    <w:p w:rsidR="0018763B" w:rsidRDefault="0018763B" w:rsidP="00FF3F3A">
      <w:pPr>
        <w:spacing w:line="600" w:lineRule="auto"/>
        <w:ind w:firstLine="720"/>
        <w:jc w:val="both"/>
      </w:pPr>
      <w:r>
        <w:rPr>
          <w:b/>
        </w:rPr>
        <w:t xml:space="preserve">ΝΙΚΟΛΑΟΣ ΚΑΡΑΘΑΝΑΣΟΠΟΥΛΟΣ: </w:t>
      </w:r>
      <w:r>
        <w:t>Να μην παρεξηγηθούμε.</w:t>
      </w:r>
    </w:p>
    <w:p w:rsidR="0018763B" w:rsidRDefault="0018763B" w:rsidP="00FF3F3A">
      <w:pPr>
        <w:spacing w:line="600" w:lineRule="auto"/>
        <w:ind w:firstLine="720"/>
        <w:jc w:val="both"/>
      </w:pPr>
      <w:r>
        <w:rPr>
          <w:b/>
        </w:rPr>
        <w:t xml:space="preserve">ΔΗΜΗΤΡΙΟΣ ΚΑΜΜΕΝΟΣ: </w:t>
      </w:r>
      <w:r>
        <w:t xml:space="preserve">Θα μιλήσω τεχνοκρατικά για κάποια πράγματα επειδή ήμουν και εγώ άνθρωπος της αγοράς πριν τρεις μήνες και συνεχίζω να είμαι. Γνωριζόμαστε καλά. </w:t>
      </w:r>
    </w:p>
    <w:p w:rsidR="0018763B" w:rsidRDefault="0018763B" w:rsidP="00FF3F3A">
      <w:pPr>
        <w:spacing w:line="600" w:lineRule="auto"/>
        <w:ind w:firstLine="720"/>
        <w:jc w:val="both"/>
      </w:pPr>
      <w:r>
        <w:rPr>
          <w:b/>
        </w:rPr>
        <w:t xml:space="preserve">ΚΩΝΣΤΑΝΤΙΝΟΣ ΜΙΧΑΛΟΣ (Μάρτυς): </w:t>
      </w:r>
      <w:r>
        <w:t>Βεβαίως και εξαιρετικά δραστήριος.</w:t>
      </w:r>
    </w:p>
    <w:p w:rsidR="0018763B" w:rsidRDefault="0018763B" w:rsidP="00FF3F3A">
      <w:pPr>
        <w:spacing w:line="600" w:lineRule="auto"/>
        <w:ind w:firstLine="720"/>
        <w:jc w:val="both"/>
      </w:pPr>
      <w:r>
        <w:rPr>
          <w:b/>
        </w:rPr>
        <w:t xml:space="preserve">ΔΗΜΗΤΡΙΟΣ ΚΑΜΜΕΝΟΣ: </w:t>
      </w:r>
      <w:r>
        <w:t xml:space="preserve">Πρακτικά έχουμε όλοι μία άποψη. Θέλω τη δική σας άποψη. Όταν ήρθαν τα μνημονιακά μέτρα σε τι βοήθησαν την επιχειρηματικότητα στην Ελλάδα; </w:t>
      </w:r>
    </w:p>
    <w:p w:rsidR="0018763B" w:rsidRDefault="0018763B" w:rsidP="00FF3F3A">
      <w:pPr>
        <w:spacing w:line="600" w:lineRule="auto"/>
        <w:ind w:firstLine="720"/>
        <w:jc w:val="both"/>
      </w:pPr>
      <w:r>
        <w:t xml:space="preserve">Η ερώτησή μου είναι απλή. Θα την «στολίσω» λίγο –αν μου επιτρέπετε τον όρο-: Συν ένα εκατομμύριο άνεργοι, μείον διακόσιες πενήντα χιλιάδες επιχειρήσεις που έκλεισαν, οριζόντια μέτρα «κουρέματος» μισθών και παροχών παντού, η ανεργία διέλυσε τα ασφαλιστικά ταμεία και τις εργασιακές σχέσεις, το </w:t>
      </w:r>
      <w:r>
        <w:rPr>
          <w:lang w:val="en-US"/>
        </w:rPr>
        <w:t>PSI</w:t>
      </w:r>
      <w:r w:rsidRPr="00FF3F3A">
        <w:t xml:space="preserve"> </w:t>
      </w:r>
      <w:r>
        <w:t>ξαναδιέλυσε τα ασφαλιστικά ταμεία. Κι είχαμε κι άλλα προβλήματα.</w:t>
      </w:r>
    </w:p>
    <w:p w:rsidR="0018763B" w:rsidRDefault="0018763B" w:rsidP="00FF3F3A">
      <w:pPr>
        <w:spacing w:line="600" w:lineRule="auto"/>
        <w:ind w:firstLine="720"/>
        <w:jc w:val="both"/>
      </w:pPr>
      <w:r>
        <w:t xml:space="preserve">Διότι όταν ήρθε το μνημόνιο εδώ, ήρθε για δύο λόγους. Πρώτον, διότι δεν μπορούσαμε να βγούμε στις αγορές. Αυτό θα το αναλύσουμε τεχνικά και δεν χρειάζεται να το συζητήσουμε μαζί σας, για το πώς μπήκαμε και αν μπορούσαμε να δανειστούμε ή όχι πριν να μπούμε. Ήρθε για να γίνουμε πιο ανταγωνιστικοί, να γίνουμε λιγότερο τεμπέληδες, να </w:t>
      </w:r>
      <w:r>
        <w:lastRenderedPageBreak/>
        <w:t xml:space="preserve">γίνουμε λιγότερο «Τιτανικός», δηλαδή να σηκωθούμε </w:t>
      </w:r>
      <w:r w:rsidRPr="00C5349C">
        <w:t>από τον «Τιτανικό»,</w:t>
      </w:r>
      <w:r>
        <w:t xml:space="preserve"> από τον πάτο και να βγούμε πάνω και ν’ αρχίζουμε να πλέουμε σε κανονικά νερά μαζί με τους άλλους Ευρωπαίους. </w:t>
      </w:r>
    </w:p>
    <w:p w:rsidR="0018763B" w:rsidRDefault="0018763B" w:rsidP="00FF3F3A">
      <w:pPr>
        <w:spacing w:line="600" w:lineRule="auto"/>
        <w:ind w:firstLine="720"/>
        <w:jc w:val="both"/>
      </w:pPr>
      <w:r>
        <w:t xml:space="preserve">Πείτε μου εσείς που στο Επιμελητήριό σας έχετε όλες τις βιομηχανίες της Ελλάδος, πώς τα τελευταία πέντε χρόνια όλα αυτά τα μέτρα του «αναγκαστικού αλλοδαπού δικαίου», όπως το ονομάζω εγώ και είναι δικιά μου έκφραση, </w:t>
      </w:r>
      <w:r w:rsidRPr="00C5349C">
        <w:t>βοήθησαν</w:t>
      </w:r>
      <w:r>
        <w:t xml:space="preserve">; Δεν ήταν ελληνικοί νόμοι, ήταν «αναγκαστικό αλλοδαπό δίκαιο» που μας ήρθε και επιβλήθηκε με φαξ και με </w:t>
      </w:r>
      <w:r>
        <w:rPr>
          <w:lang w:val="en-US"/>
        </w:rPr>
        <w:t>e</w:t>
      </w:r>
      <w:r>
        <w:t>-</w:t>
      </w:r>
      <w:r>
        <w:rPr>
          <w:lang w:val="en-US"/>
        </w:rPr>
        <w:t>mail</w:t>
      </w:r>
      <w:r w:rsidRPr="00951914">
        <w:t xml:space="preserve"> </w:t>
      </w:r>
      <w:r>
        <w:t xml:space="preserve">που θα τα δούμε αφού έχουμε ζητήσει και τα χαρτιά. </w:t>
      </w:r>
    </w:p>
    <w:p w:rsidR="0018763B" w:rsidRDefault="0018763B" w:rsidP="00FF3F3A">
      <w:pPr>
        <w:spacing w:line="600" w:lineRule="auto"/>
        <w:ind w:firstLine="720"/>
        <w:jc w:val="both"/>
      </w:pPr>
      <w:r>
        <w:t xml:space="preserve">Πώς, λοιπόν, βοήθησε την επιχειρηματικότητα; Γίναμε πιο ανταγωνιστικοί; Γίναμε κάτι καλύτερο; </w:t>
      </w:r>
    </w:p>
    <w:p w:rsidR="0018763B" w:rsidRDefault="0018763B" w:rsidP="00951914">
      <w:pPr>
        <w:spacing w:line="600" w:lineRule="auto"/>
        <w:ind w:firstLine="720"/>
        <w:jc w:val="both"/>
      </w:pPr>
      <w:r>
        <w:rPr>
          <w:b/>
        </w:rPr>
        <w:t xml:space="preserve">ΚΩΝΣΤΑΝΤΙΝΟΣ ΜΙΧΑΛΟΣ (Μάρτυς): </w:t>
      </w:r>
      <w:r>
        <w:t xml:space="preserve">Όχι, βέβαια, κύριε Καμμένο. </w:t>
      </w:r>
    </w:p>
    <w:p w:rsidR="0018763B" w:rsidRDefault="0018763B" w:rsidP="00893579">
      <w:pPr>
        <w:spacing w:line="600" w:lineRule="auto"/>
        <w:ind w:firstLine="720"/>
        <w:jc w:val="both"/>
      </w:pPr>
      <w:r>
        <w:rPr>
          <w:b/>
        </w:rPr>
        <w:t xml:space="preserve">ΝΙΚΟΛΑΟΣ ΚΑΡΑΘΑΝΑΣΟΠΟΥΛΟΣ: </w:t>
      </w:r>
      <w:r>
        <w:t xml:space="preserve">Πάντως, ο κ. Μίχαλος είπε ότι έβαλαν το χεράκι τους και ο ΣΕΒ και άλλοι φορείς… </w:t>
      </w:r>
    </w:p>
    <w:p w:rsidR="0018763B" w:rsidRDefault="0018763B" w:rsidP="000E4515">
      <w:pPr>
        <w:spacing w:line="600" w:lineRule="auto"/>
        <w:ind w:firstLine="720"/>
        <w:jc w:val="both"/>
        <w:rPr>
          <w:b/>
        </w:rPr>
      </w:pPr>
      <w:r>
        <w:rPr>
          <w:b/>
        </w:rPr>
        <w:t xml:space="preserve">ΚΩΝΣΤΑΝΤΙΝΟΣ ΜΙΧΑΛΟΣ (Μάρτυς): </w:t>
      </w:r>
      <w:r w:rsidRPr="00893579">
        <w:t>Όχι. Αυτό στην πορεία.</w:t>
      </w:r>
      <w:r>
        <w:rPr>
          <w:b/>
        </w:rPr>
        <w:t xml:space="preserve"> </w:t>
      </w:r>
    </w:p>
    <w:p w:rsidR="0018763B" w:rsidRDefault="0018763B" w:rsidP="000E4515">
      <w:pPr>
        <w:spacing w:line="600" w:lineRule="auto"/>
        <w:ind w:firstLine="720"/>
        <w:jc w:val="both"/>
        <w:rPr>
          <w:b/>
        </w:rPr>
      </w:pPr>
      <w:r>
        <w:t>Κύριε Καραθανασόπουλε,</w:t>
      </w:r>
      <w:r>
        <w:rPr>
          <w:b/>
        </w:rPr>
        <w:t xml:space="preserve"> </w:t>
      </w:r>
      <w:r w:rsidRPr="00893579">
        <w:t>επειδή είπατε ότι γνωριζόμαστε πολύ καλά</w:t>
      </w:r>
      <w:r>
        <w:t xml:space="preserve"> πλέον,..</w:t>
      </w:r>
      <w:r w:rsidRPr="00893579">
        <w:t>.</w:t>
      </w:r>
      <w:r>
        <w:rPr>
          <w:b/>
        </w:rPr>
        <w:t xml:space="preserve"> </w:t>
      </w:r>
    </w:p>
    <w:p w:rsidR="0018763B" w:rsidRPr="00893579" w:rsidRDefault="0018763B" w:rsidP="00893579">
      <w:pPr>
        <w:spacing w:line="600" w:lineRule="auto"/>
        <w:ind w:firstLine="720"/>
        <w:jc w:val="both"/>
      </w:pPr>
      <w:r>
        <w:rPr>
          <w:b/>
        </w:rPr>
        <w:t xml:space="preserve">ΝΙΚΟΛΑΟΣ ΚΑΡΑΘΑΝΑΣΟΠΟΥΛΟΣ: </w:t>
      </w:r>
      <w:r>
        <w:t>Για να μην λέμε ότι ήρθαν από το εξωτερικό.</w:t>
      </w:r>
    </w:p>
    <w:p w:rsidR="0018763B" w:rsidRDefault="0018763B" w:rsidP="000E4515">
      <w:pPr>
        <w:spacing w:line="600" w:lineRule="auto"/>
        <w:ind w:firstLine="720"/>
        <w:jc w:val="both"/>
      </w:pPr>
      <w:r>
        <w:rPr>
          <w:b/>
        </w:rPr>
        <w:t xml:space="preserve">ΚΩΝΣΤΑΝΤΙΝΟΣ ΜΙΧΑΛΟΣ (Μάρτυς): </w:t>
      </w:r>
      <w:r>
        <w:t xml:space="preserve">Στην πορεία βεβαίως κάποιοι εγχώριοι παίχτες θέλησαν να κάνουν το δικό τους παιχνίδι. Δεν μπορούσαν όμως και δεν το επιτρέψαμε και χαίρομαι που πετύχαμε τουλάχιστον να περάσουμε το μήνυμά μας, ότι δεν μπορεί κανένας </w:t>
      </w:r>
      <w:r>
        <w:lastRenderedPageBreak/>
        <w:t xml:space="preserve">να παίζει με τη «ραχοκοκαλιά» της ελληνικής οικονομίας. Δεν μπορεί κανένας να παίζει στο σβέρκο σήμερα των επτακοσίων πενήντα χιλιάδων επιχειρήσεων και τότε του ενός εκατομμυρίου. </w:t>
      </w:r>
    </w:p>
    <w:p w:rsidR="0018763B" w:rsidRDefault="0018763B" w:rsidP="001C4F30">
      <w:pPr>
        <w:spacing w:line="600" w:lineRule="auto"/>
        <w:ind w:firstLine="720"/>
        <w:jc w:val="both"/>
      </w:pPr>
      <w:r>
        <w:rPr>
          <w:b/>
        </w:rPr>
        <w:t xml:space="preserve">ΔΗΜΗΤΡΙΟΣ ΚΑΜΜΕΝΟΣ: </w:t>
      </w:r>
      <w:r>
        <w:t>Εγώ θα το πω απλά. Αν δεν δώσετε εσείς  δουλειές, δεν θα δώσει κανένας. Ποιος θα δώσει δουλειές; Το δημόσιο; Άρα τι κάνουμε τώρα;</w:t>
      </w:r>
    </w:p>
    <w:p w:rsidR="0018763B" w:rsidRDefault="0018763B" w:rsidP="007435D0">
      <w:pPr>
        <w:spacing w:line="600" w:lineRule="auto"/>
        <w:ind w:firstLine="720"/>
        <w:jc w:val="both"/>
      </w:pPr>
      <w:r>
        <w:rPr>
          <w:b/>
        </w:rPr>
        <w:t xml:space="preserve">ΚΩΝΣΤΑΝΤΙΝΟΣ ΜΙΧΑΛΟΣ (Μάρτυς): </w:t>
      </w:r>
      <w:r>
        <w:t xml:space="preserve">Κύριε Καμμένο, τότε πραγματικά ήταν σαν να έκλεισε μία πόρτα μπροστά σου από τη μία μέρα στην άλλη, διότι δεν ήταν μόνο τα μέτρα, δεν ήταν μόνο η υπερφορολόγηση –και αναφέρομαι στο αρχικό στάδιο του μνημονίου-, ήταν και το γεγονός ότι από τότε ξεκίνησε το δημόσιο να μην είναι συνεπές προς τον ιδιωτικό τομέα. </w:t>
      </w:r>
    </w:p>
    <w:p w:rsidR="0018763B" w:rsidRDefault="0018763B" w:rsidP="007435D0">
      <w:pPr>
        <w:spacing w:line="600" w:lineRule="auto"/>
        <w:ind w:firstLine="720"/>
        <w:jc w:val="both"/>
      </w:pPr>
      <w:r>
        <w:t xml:space="preserve">Θα με συγχωρήσετε, αλλά επανειλημμένως έχω πει ότι ο μεγαλύτερος «μπαταχτσής» στην αγορά είναι το ίδιο το δημόσιο όταν υπήρχαν αλλεπάλληλες περικοπές του Προγράμματος Δημοσίων Επενδύσεων. </w:t>
      </w:r>
    </w:p>
    <w:p w:rsidR="0018763B" w:rsidRDefault="0018763B" w:rsidP="007435D0">
      <w:pPr>
        <w:spacing w:line="600" w:lineRule="auto"/>
        <w:ind w:firstLine="720"/>
        <w:jc w:val="both"/>
      </w:pPr>
      <w:r>
        <w:t>Το έχουμε πει και το ξέρετε και εσείς πολύ καλά, κύριε Καμμένο. Ξέρετε πολύ καλά ότι οι υποδομές είναι αυτές που φέρνουν την ανταγωνιστικότητα έμμεσα, διότι φέρνουν αγορές πιο κοντά. Όταν είδαμε πλέον να απορρυθμίζεται το τραπεζικό σύστημα, τότε τι να πει κανείς για την επιχειρηματικότητα;</w:t>
      </w:r>
    </w:p>
    <w:p w:rsidR="0018763B" w:rsidRDefault="0018763B" w:rsidP="007435D0">
      <w:pPr>
        <w:spacing w:line="600" w:lineRule="auto"/>
        <w:ind w:firstLine="720"/>
        <w:jc w:val="both"/>
      </w:pPr>
      <w:r>
        <w:t xml:space="preserve">Δεν ήσασταν στην αρχική φάση της συναντήσεώς μας σήμερα, αλλά αναφέρθηκα στο ύψος της ανεργίας στο οποίο αναφερθήκατε και εσείς. Από τους 1.300.000 επίσημα </w:t>
      </w:r>
      <w:r>
        <w:lastRenderedPageBreak/>
        <w:t xml:space="preserve">τουλάχιστον καταγεγραμμένους άνεργους, είναι όλοι από τον ιδιωτικό τομέα, κύριε Καμμένο. Άρα, νομίζω ότι έμμεσα το απαντήσατε εσείς και το συμπλήρωσα εγώ. </w:t>
      </w:r>
    </w:p>
    <w:p w:rsidR="0018763B" w:rsidRDefault="0018763B" w:rsidP="00955809">
      <w:pPr>
        <w:spacing w:line="600" w:lineRule="auto"/>
        <w:ind w:firstLine="720"/>
        <w:jc w:val="both"/>
      </w:pPr>
      <w:r>
        <w:rPr>
          <w:b/>
        </w:rPr>
        <w:t xml:space="preserve">ΔΗΜΗΤΡΙΟΣ ΚΑΜΜΕΝΟΣ: </w:t>
      </w:r>
      <w:r>
        <w:t xml:space="preserve">Άρα, καταλήγουμε ότι το μνημόνιο δεν ήρθε για να μας κάνει πιο ανταγωνιστικούς και να μας βγάλει από τον «Τιτανικό» και να μας κάνει καλύτερους, διότι πρακτικά -εμείς το βλέπουμε στην αγορά, αλλά πρέπει να το πούμε και για τα Πρακτικά της Βουλής και της Εξεταστικής- ήρθε για να μας καταστρέψει. Δεν βοήθησε σε κάτι. </w:t>
      </w:r>
    </w:p>
    <w:p w:rsidR="0018763B" w:rsidRDefault="0018763B" w:rsidP="00955809">
      <w:pPr>
        <w:spacing w:line="600" w:lineRule="auto"/>
        <w:ind w:firstLine="720"/>
        <w:jc w:val="both"/>
      </w:pPr>
      <w:r>
        <w:rPr>
          <w:b/>
        </w:rPr>
        <w:t xml:space="preserve">ΚΩΝΣΤΑΝΤΙΝΟΣ ΜΙΧΑΛΟΣ (Μάρτυς): </w:t>
      </w:r>
      <w:r>
        <w:t>Κύριε Καμμένο, οι παραδοχές…</w:t>
      </w:r>
    </w:p>
    <w:p w:rsidR="0018763B" w:rsidRDefault="0018763B" w:rsidP="00955809">
      <w:pPr>
        <w:spacing w:line="600" w:lineRule="auto"/>
        <w:ind w:firstLine="720"/>
        <w:jc w:val="both"/>
      </w:pPr>
      <w:r>
        <w:rPr>
          <w:b/>
        </w:rPr>
        <w:t xml:space="preserve">ΔΗΜΗΤΡΙΟΣ ΚΑΜΜΕΝΟΣ: </w:t>
      </w:r>
      <w:r>
        <w:t xml:space="preserve">Ούτε οι εξαγωγικές αυξήθηκαν, έστω για λίγο κάποιες στιγμές αλλά... </w:t>
      </w:r>
    </w:p>
    <w:p w:rsidR="0018763B" w:rsidRDefault="0018763B" w:rsidP="00955809">
      <w:pPr>
        <w:spacing w:line="600" w:lineRule="auto"/>
        <w:ind w:firstLine="720"/>
        <w:jc w:val="both"/>
      </w:pPr>
      <w:r>
        <w:rPr>
          <w:b/>
        </w:rPr>
        <w:t xml:space="preserve">ΚΩΝΣΤΑΝΤΙΝΟΣ ΜΙΧΑΛΟΣ (Μάρτυς): </w:t>
      </w:r>
      <w:r>
        <w:t>Όχι, αυτό έγινε κάποια στιγμή μεταξύ 2012-2013. Εγώ έχω να το λέω ότι υπήρχε πραγματικά ένα μίνι θαύμα σε ό,τι αφορά την εξαγωγική δραστηριότητα.</w:t>
      </w:r>
    </w:p>
    <w:p w:rsidR="0018763B" w:rsidRDefault="0018763B" w:rsidP="00955809">
      <w:pPr>
        <w:spacing w:line="600" w:lineRule="auto"/>
        <w:ind w:firstLine="720"/>
        <w:jc w:val="both"/>
      </w:pPr>
      <w:r>
        <w:rPr>
          <w:b/>
        </w:rPr>
        <w:t xml:space="preserve">ΝΙΝΑ ΚΑΣΙΜΑΤΗ: </w:t>
      </w:r>
      <w:r>
        <w:t xml:space="preserve">Αυξήθηκαν οι εξαγωγές –συγνώμη που παρεμβαίνω-… </w:t>
      </w:r>
    </w:p>
    <w:p w:rsidR="0018763B" w:rsidRPr="00A05387" w:rsidRDefault="0018763B" w:rsidP="00955809">
      <w:pPr>
        <w:spacing w:line="600" w:lineRule="auto"/>
        <w:ind w:firstLine="720"/>
        <w:jc w:val="both"/>
      </w:pPr>
      <w:r w:rsidRPr="00A05387">
        <w:rPr>
          <w:b/>
        </w:rPr>
        <w:t>ΔΗΜΗΤΡΙΟΣ ΚΑΜΜΕΝΟΣ:</w:t>
      </w:r>
      <w:r>
        <w:rPr>
          <w:b/>
        </w:rPr>
        <w:t xml:space="preserve"> </w:t>
      </w:r>
      <w:r w:rsidRPr="00A05387">
        <w:t>Για λίγο ναι.</w:t>
      </w:r>
    </w:p>
    <w:p w:rsidR="0018763B" w:rsidRPr="00B81BD6" w:rsidRDefault="0018763B" w:rsidP="00955809">
      <w:pPr>
        <w:spacing w:line="600" w:lineRule="auto"/>
        <w:ind w:firstLine="720"/>
        <w:jc w:val="both"/>
      </w:pPr>
      <w:r>
        <w:rPr>
          <w:b/>
        </w:rPr>
        <w:t>ΝΙΝΑ ΚΑΣΙΜΑΤΗ:</w:t>
      </w:r>
      <w:r>
        <w:t xml:space="preserve">…ή απλώς σταθεροποιήθηκε το ισοζύγιο λόγω του ότι έπεσε η ζήτηση;                              </w:t>
      </w:r>
      <w:r w:rsidRPr="0018763B">
        <w:t>(</w:t>
      </w:r>
      <w:r>
        <w:rPr>
          <w:lang w:val="en-US"/>
        </w:rPr>
        <w:t>PH</w:t>
      </w:r>
      <w:r w:rsidRPr="0018763B">
        <w:t>)</w:t>
      </w:r>
    </w:p>
    <w:p w:rsidR="0018763B" w:rsidRDefault="0018763B" w:rsidP="00955809">
      <w:pPr>
        <w:spacing w:line="600" w:lineRule="auto"/>
        <w:ind w:firstLine="720"/>
        <w:jc w:val="both"/>
      </w:pPr>
    </w:p>
    <w:p w:rsidR="0018763B" w:rsidRDefault="0018763B" w:rsidP="00955809">
      <w:pPr>
        <w:spacing w:line="600" w:lineRule="auto"/>
        <w:ind w:firstLine="720"/>
        <w:jc w:val="both"/>
      </w:pPr>
    </w:p>
    <w:p w:rsidR="0018763B" w:rsidRDefault="0018763B"/>
    <w:p w:rsidR="0018763B" w:rsidRDefault="0018763B">
      <w:pPr>
        <w:sectPr w:rsidR="0018763B" w:rsidSect="00DA7F91">
          <w:headerReference w:type="default" r:id="rId46"/>
          <w:footerReference w:type="default" r:id="rId47"/>
          <w:pgSz w:w="11906" w:h="16838"/>
          <w:pgMar w:top="1440" w:right="1800" w:bottom="1440" w:left="1800" w:header="708" w:footer="708" w:gutter="0"/>
          <w:cols w:space="708"/>
          <w:docGrid w:linePitch="360"/>
        </w:sectPr>
      </w:pPr>
    </w:p>
    <w:p w:rsidR="0018763B" w:rsidRDefault="0018763B" w:rsidP="009C10DF">
      <w:pPr>
        <w:spacing w:line="600" w:lineRule="auto"/>
        <w:jc w:val="center"/>
        <w:rPr>
          <w:szCs w:val="20"/>
        </w:rPr>
      </w:pPr>
      <w:r w:rsidRPr="00527F7B">
        <w:rPr>
          <w:szCs w:val="20"/>
        </w:rPr>
        <w:lastRenderedPageBreak/>
        <w:t>(</w:t>
      </w:r>
      <w:r>
        <w:rPr>
          <w:szCs w:val="20"/>
          <w:lang w:val="en-US"/>
        </w:rPr>
        <w:t>AB</w:t>
      </w:r>
      <w:r w:rsidRPr="00527F7B">
        <w:rPr>
          <w:szCs w:val="20"/>
        </w:rPr>
        <w:t>)</w:t>
      </w:r>
    </w:p>
    <w:p w:rsidR="0018763B" w:rsidRDefault="0018763B" w:rsidP="00685374">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 xml:space="preserve">ΚΩΝΣΤΑΝΤΙΝΟΣ </w:t>
      </w:r>
      <w:r>
        <w:rPr>
          <w:rStyle w:val="apple-converted-space"/>
          <w:b/>
          <w:bCs/>
          <w:szCs w:val="20"/>
          <w:shd w:val="clear" w:color="auto" w:fill="FFFFFF"/>
        </w:rPr>
        <w:t xml:space="preserve">ΜΙΧΑΛΟΣ </w:t>
      </w:r>
      <w:r w:rsidRPr="00835BAF">
        <w:rPr>
          <w:rStyle w:val="apple-converted-space"/>
          <w:b/>
          <w:bCs/>
          <w:szCs w:val="20"/>
          <w:shd w:val="clear" w:color="auto" w:fill="FFFFFF"/>
        </w:rPr>
        <w:t>(Μάρτυς)</w:t>
      </w:r>
      <w:r>
        <w:rPr>
          <w:rStyle w:val="apple-converted-space"/>
          <w:b/>
          <w:bCs/>
          <w:szCs w:val="20"/>
          <w:shd w:val="clear" w:color="auto" w:fill="FFFFFF"/>
        </w:rPr>
        <w:t xml:space="preserve">: </w:t>
      </w:r>
      <w:r>
        <w:rPr>
          <w:rStyle w:val="apple-converted-space"/>
          <w:bCs/>
          <w:szCs w:val="20"/>
          <w:shd w:val="clear" w:color="auto" w:fill="FFFFFF"/>
        </w:rPr>
        <w:t>Ναι, επειδή εγχώρια είχε μειωθεί, κυρία Κασιμάτη, η ζήτηση που υπήρχε σε αυτές τις επιχειρήσεις, που</w:t>
      </w:r>
      <w:r w:rsidRPr="009653FD">
        <w:rPr>
          <w:rStyle w:val="apple-converted-space"/>
          <w:bCs/>
          <w:szCs w:val="20"/>
          <w:shd w:val="clear" w:color="auto" w:fill="FFFFFF"/>
        </w:rPr>
        <w:t>,</w:t>
      </w:r>
      <w:r>
        <w:rPr>
          <w:rStyle w:val="apple-converted-space"/>
          <w:bCs/>
          <w:szCs w:val="20"/>
          <w:shd w:val="clear" w:color="auto" w:fill="FFFFFF"/>
        </w:rPr>
        <w:t xml:space="preserve"> όπως είπα και νωρίτερα</w:t>
      </w:r>
      <w:r w:rsidRPr="009653FD">
        <w:rPr>
          <w:rStyle w:val="apple-converted-space"/>
          <w:bCs/>
          <w:szCs w:val="20"/>
          <w:shd w:val="clear" w:color="auto" w:fill="FFFFFF"/>
        </w:rPr>
        <w:t>,</w:t>
      </w:r>
      <w:r>
        <w:rPr>
          <w:rStyle w:val="apple-converted-space"/>
          <w:bCs/>
          <w:szCs w:val="20"/>
          <w:shd w:val="clear" w:color="auto" w:fill="FFFFFF"/>
        </w:rPr>
        <w:t xml:space="preserve"> δυστυχώς </w:t>
      </w:r>
      <w:r w:rsidRPr="00685374">
        <w:rPr>
          <w:rStyle w:val="apple-converted-space"/>
          <w:rFonts w:cs="Arial"/>
          <w:bCs/>
          <w:szCs w:val="20"/>
          <w:shd w:val="clear" w:color="auto" w:fill="FFFFFF"/>
        </w:rPr>
        <w:t>είναι</w:t>
      </w:r>
      <w:r>
        <w:rPr>
          <w:rStyle w:val="apple-converted-space"/>
          <w:bCs/>
          <w:szCs w:val="20"/>
          <w:shd w:val="clear" w:color="auto" w:fill="FFFFFF"/>
        </w:rPr>
        <w:t xml:space="preserve"> πάρα πολύ λίγες σε σχέση με αυτές που θα έπρεπε να </w:t>
      </w:r>
      <w:r>
        <w:rPr>
          <w:rStyle w:val="apple-converted-space"/>
          <w:rFonts w:cs="Arial"/>
          <w:bCs/>
          <w:szCs w:val="20"/>
          <w:shd w:val="clear" w:color="auto" w:fill="FFFFFF"/>
        </w:rPr>
        <w:t>ε</w:t>
      </w:r>
      <w:r w:rsidRPr="0074205A">
        <w:rPr>
          <w:rStyle w:val="apple-converted-space"/>
          <w:rFonts w:cs="Arial"/>
          <w:bCs/>
          <w:szCs w:val="20"/>
          <w:shd w:val="clear" w:color="auto" w:fill="FFFFFF"/>
        </w:rPr>
        <w:t>ίναι</w:t>
      </w:r>
      <w:r>
        <w:rPr>
          <w:rStyle w:val="apple-converted-space"/>
          <w:bCs/>
          <w:szCs w:val="20"/>
          <w:shd w:val="clear" w:color="auto" w:fill="FFFFFF"/>
        </w:rPr>
        <w:t xml:space="preserve"> στο σύνολο της επιχειρηματικότητας, εστράφησαν σε εξωτερικές αγορές και υπήρξε ένα «μίνι θαύμα» -πραγματικά έτσι το ονομάσαμε επιμελητηριακά- που καταφέραμε το 2013 </w:t>
      </w:r>
      <w:r w:rsidRPr="009653FD">
        <w:rPr>
          <w:rStyle w:val="apple-converted-space"/>
          <w:bCs/>
          <w:szCs w:val="20"/>
          <w:shd w:val="clear" w:color="auto" w:fill="FFFFFF"/>
        </w:rPr>
        <w:t>-</w:t>
      </w:r>
      <w:r>
        <w:rPr>
          <w:rStyle w:val="apple-converted-space"/>
          <w:bCs/>
          <w:szCs w:val="20"/>
          <w:shd w:val="clear" w:color="auto" w:fill="FFFFFF"/>
        </w:rPr>
        <w:t>από το δεύτερο τρίμηνο του 2012 μέχρι και το τρίτο τρίμηνο του 2013</w:t>
      </w:r>
      <w:r w:rsidRPr="009653FD">
        <w:rPr>
          <w:rStyle w:val="apple-converted-space"/>
          <w:bCs/>
          <w:szCs w:val="20"/>
          <w:shd w:val="clear" w:color="auto" w:fill="FFFFFF"/>
        </w:rPr>
        <w:t>-</w:t>
      </w:r>
      <w:r>
        <w:rPr>
          <w:rStyle w:val="apple-converted-space"/>
          <w:bCs/>
          <w:szCs w:val="20"/>
          <w:shd w:val="clear" w:color="auto" w:fill="FFFFFF"/>
        </w:rPr>
        <w:t xml:space="preserve"> και υπήρξε μια σταδιακή αύξηση. Μετά</w:t>
      </w:r>
      <w:r w:rsidRPr="009653FD">
        <w:rPr>
          <w:rStyle w:val="apple-converted-space"/>
          <w:bCs/>
          <w:szCs w:val="20"/>
          <w:shd w:val="clear" w:color="auto" w:fill="FFFFFF"/>
        </w:rPr>
        <w:t>,</w:t>
      </w:r>
      <w:r>
        <w:rPr>
          <w:rStyle w:val="apple-converted-space"/>
          <w:bCs/>
          <w:szCs w:val="20"/>
          <w:shd w:val="clear" w:color="auto" w:fill="FFFFFF"/>
        </w:rPr>
        <w:t xml:space="preserve"> </w:t>
      </w:r>
      <w:r w:rsidRPr="00820236">
        <w:rPr>
          <w:rStyle w:val="apple-converted-space"/>
          <w:rFonts w:cs="Arial"/>
          <w:bCs/>
          <w:szCs w:val="20"/>
          <w:shd w:val="clear" w:color="auto" w:fill="FFFFFF"/>
        </w:rPr>
        <w:t>βεβαίως</w:t>
      </w:r>
      <w:r w:rsidRPr="009653FD">
        <w:rPr>
          <w:rStyle w:val="apple-converted-space"/>
          <w:rFonts w:cs="Arial"/>
          <w:bCs/>
          <w:szCs w:val="20"/>
          <w:shd w:val="clear" w:color="auto" w:fill="FFFFFF"/>
        </w:rPr>
        <w:t>,</w:t>
      </w:r>
      <w:r>
        <w:rPr>
          <w:rStyle w:val="apple-converted-space"/>
          <w:bCs/>
          <w:szCs w:val="20"/>
          <w:shd w:val="clear" w:color="auto" w:fill="FFFFFF"/>
        </w:rPr>
        <w:t xml:space="preserve"> υπήρξε μείωση στην εξαγωγική δραστηριότητα. </w:t>
      </w:r>
    </w:p>
    <w:p w:rsidR="0018763B" w:rsidRDefault="0018763B" w:rsidP="00685374">
      <w:pPr>
        <w:spacing w:line="600" w:lineRule="auto"/>
        <w:ind w:firstLine="720"/>
        <w:jc w:val="both"/>
        <w:rPr>
          <w:rStyle w:val="apple-converted-space"/>
          <w:bCs/>
          <w:szCs w:val="20"/>
          <w:shd w:val="clear" w:color="auto" w:fill="FFFFFF"/>
        </w:rPr>
      </w:pPr>
      <w:r w:rsidRPr="00685374">
        <w:rPr>
          <w:rStyle w:val="apple-converted-space"/>
          <w:b/>
          <w:bCs/>
          <w:szCs w:val="20"/>
          <w:shd w:val="clear" w:color="auto" w:fill="FFFFFF"/>
        </w:rPr>
        <w:t>ΔΗΜΗΤΡΙΟΣ ΚΑΜΜΕΝΟΣ:</w:t>
      </w:r>
      <w:r>
        <w:rPr>
          <w:rStyle w:val="apple-converted-space"/>
          <w:bCs/>
          <w:szCs w:val="20"/>
          <w:shd w:val="clear" w:color="auto" w:fill="FFFFFF"/>
        </w:rPr>
        <w:t xml:space="preserve"> Πρακτικά, αιχμαλωτίστηκαν οι υπάλληλοι των επιχειρήσεών σας σε προσωπικά χρέη και μη εκπληρούμενες υποχρεώσεις προς το δημόσιο, αιχμαλωτιστήκατε εσείς ως επιχειρηματίες με τις τράπεζες, με τα κόκκινα δάνεια και με τον ΤΕΙΡΕΣΙΑ, με ασφαλιστικές και φορολογικές εισφορές, δ</w:t>
      </w:r>
      <w:r w:rsidRPr="00820236">
        <w:rPr>
          <w:rStyle w:val="apple-converted-space"/>
          <w:bCs/>
          <w:szCs w:val="20"/>
          <w:shd w:val="clear" w:color="auto" w:fill="FFFFFF"/>
        </w:rPr>
        <w:t>ηλαδή</w:t>
      </w:r>
      <w:r>
        <w:rPr>
          <w:rStyle w:val="apple-converted-space"/>
          <w:bCs/>
          <w:szCs w:val="20"/>
          <w:shd w:val="clear" w:color="auto" w:fill="FFFFFF"/>
        </w:rPr>
        <w:t xml:space="preserve"> με τα 70-80 </w:t>
      </w:r>
      <w:r w:rsidRPr="00820236">
        <w:rPr>
          <w:rStyle w:val="apple-converted-space"/>
          <w:bCs/>
          <w:szCs w:val="20"/>
          <w:shd w:val="clear" w:color="auto" w:fill="FFFFFF"/>
        </w:rPr>
        <w:t>δισεκατομμύρια ευρώ</w:t>
      </w:r>
      <w:r>
        <w:rPr>
          <w:rStyle w:val="apple-converted-space"/>
          <w:bCs/>
          <w:szCs w:val="20"/>
          <w:shd w:val="clear" w:color="auto" w:fill="FFFFFF"/>
        </w:rPr>
        <w:t>.</w:t>
      </w:r>
    </w:p>
    <w:p w:rsidR="0018763B" w:rsidRDefault="0018763B" w:rsidP="00685374">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Αυτή τη στιγμή που τριάμισι εκατομμύρια φυσικά πρόσωπα και δεν θυμάμαι πόσες χιλιάδες νομικά πρόσωπα -αν έχετε το νούμερο να μας το πείτε- </w:t>
      </w:r>
      <w:r w:rsidRPr="00820236">
        <w:rPr>
          <w:rStyle w:val="apple-converted-space"/>
          <w:rFonts w:cs="Arial"/>
          <w:bCs/>
          <w:szCs w:val="20"/>
          <w:shd w:val="clear" w:color="auto" w:fill="FFFFFF"/>
        </w:rPr>
        <w:t>είναι</w:t>
      </w:r>
      <w:r>
        <w:rPr>
          <w:rStyle w:val="apple-converted-space"/>
          <w:bCs/>
          <w:szCs w:val="20"/>
          <w:shd w:val="clear" w:color="auto" w:fill="FFFFFF"/>
        </w:rPr>
        <w:t xml:space="preserve"> αιχμάλωτοι στον ΤΕΙΡΕΣΙΑ, εγώ δεν καταλαβαίνω για ποια ανάπτυξη μιλάμε, όταν δεν μπορείς να κόψεις τιμολόγιο. Δεν μπορώ να καταλάβω πού πάμε πρακτικά σαν αγορά, σαν Ελλάδα, εάν δεν μπορούν να γίνουν συναλλαγές. Διότι όλοι </w:t>
      </w:r>
      <w:r w:rsidRPr="00820236">
        <w:rPr>
          <w:rStyle w:val="apple-converted-space"/>
          <w:rFonts w:cs="Arial"/>
          <w:bCs/>
          <w:szCs w:val="20"/>
          <w:shd w:val="clear" w:color="auto" w:fill="FFFFFF"/>
        </w:rPr>
        <w:t>είναι</w:t>
      </w:r>
      <w:r>
        <w:rPr>
          <w:rStyle w:val="apple-converted-space"/>
          <w:bCs/>
          <w:szCs w:val="20"/>
          <w:shd w:val="clear" w:color="auto" w:fill="FFFFFF"/>
        </w:rPr>
        <w:t xml:space="preserve"> αιχμάλωτοι, είτε με κόκκινο δάνειο είτε </w:t>
      </w:r>
      <w:r w:rsidRPr="00820236">
        <w:rPr>
          <w:rStyle w:val="apple-converted-space"/>
          <w:bCs/>
          <w:szCs w:val="20"/>
          <w:shd w:val="clear" w:color="auto" w:fill="FFFFFF"/>
        </w:rPr>
        <w:t>χωρίς</w:t>
      </w:r>
      <w:r>
        <w:rPr>
          <w:rStyle w:val="apple-converted-space"/>
          <w:bCs/>
          <w:szCs w:val="20"/>
          <w:shd w:val="clear" w:color="auto" w:fill="FFFFFF"/>
        </w:rPr>
        <w:t xml:space="preserve"> ασφαλιστική και φορολογική ενημερότητα. Πρακτικά μιλήστε μας, για να δούμε αυτό το πράγμα που μας επιβλήθηκε, τι κάνει, πώς βοήθησε; </w:t>
      </w:r>
    </w:p>
    <w:p w:rsidR="0018763B" w:rsidRDefault="0018763B" w:rsidP="00820236">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lastRenderedPageBreak/>
        <w:t xml:space="preserve">ΚΩΝΣΤΑΝΤΙΝΟΣ </w:t>
      </w:r>
      <w:r>
        <w:rPr>
          <w:rStyle w:val="apple-converted-space"/>
          <w:b/>
          <w:bCs/>
          <w:szCs w:val="20"/>
          <w:shd w:val="clear" w:color="auto" w:fill="FFFFFF"/>
        </w:rPr>
        <w:t xml:space="preserve">ΜΙΧΑΛΟΣ </w:t>
      </w:r>
      <w:r w:rsidRPr="00835BAF">
        <w:rPr>
          <w:rStyle w:val="apple-converted-space"/>
          <w:b/>
          <w:bCs/>
          <w:szCs w:val="20"/>
          <w:shd w:val="clear" w:color="auto" w:fill="FFFFFF"/>
        </w:rPr>
        <w:t>(Μάρτυς)</w:t>
      </w:r>
      <w:r>
        <w:rPr>
          <w:rStyle w:val="apple-converted-space"/>
          <w:b/>
          <w:bCs/>
          <w:szCs w:val="20"/>
          <w:shd w:val="clear" w:color="auto" w:fill="FFFFFF"/>
        </w:rPr>
        <w:t xml:space="preserve">: </w:t>
      </w:r>
      <w:r>
        <w:rPr>
          <w:rStyle w:val="apple-converted-space"/>
          <w:bCs/>
          <w:szCs w:val="20"/>
          <w:shd w:val="clear" w:color="auto" w:fill="FFFFFF"/>
        </w:rPr>
        <w:t xml:space="preserve">Κύριε Καμμένο, περιγράφετε την πραγματικότητα, τη δυσάρεστη αυτή πραγματικότητα, την οποία ανέφερα κι εγώ στην πρώτη μου εισήγηση. Θα ήθελα, όμως, να σας πάω λίγο πιο μακριά, διότι αυτή </w:t>
      </w:r>
      <w:r w:rsidRPr="00820236">
        <w:rPr>
          <w:rStyle w:val="apple-converted-space"/>
          <w:rFonts w:cs="Arial"/>
          <w:bCs/>
          <w:szCs w:val="20"/>
          <w:shd w:val="clear" w:color="auto" w:fill="FFFFFF"/>
        </w:rPr>
        <w:t>είναι</w:t>
      </w:r>
      <w:r>
        <w:rPr>
          <w:rStyle w:val="apple-converted-space"/>
          <w:bCs/>
          <w:szCs w:val="20"/>
          <w:shd w:val="clear" w:color="auto" w:fill="FFFFFF"/>
        </w:rPr>
        <w:t xml:space="preserve"> η κατάσταση. Σήμερα </w:t>
      </w:r>
      <w:r w:rsidRPr="00820236">
        <w:rPr>
          <w:rStyle w:val="apple-converted-space"/>
          <w:bCs/>
          <w:szCs w:val="20"/>
          <w:shd w:val="clear" w:color="auto" w:fill="FFFFFF"/>
        </w:rPr>
        <w:t>υπάρχει</w:t>
      </w:r>
      <w:r>
        <w:rPr>
          <w:rStyle w:val="apple-converted-space"/>
          <w:bCs/>
          <w:szCs w:val="20"/>
          <w:shd w:val="clear" w:color="auto" w:fill="FFFFFF"/>
        </w:rPr>
        <w:t xml:space="preserve"> μια απόλυτη στασιμότητα. Τραπεζικό σύστημα δεν </w:t>
      </w:r>
      <w:r w:rsidRPr="00820236">
        <w:rPr>
          <w:rStyle w:val="apple-converted-space"/>
          <w:bCs/>
          <w:szCs w:val="20"/>
          <w:shd w:val="clear" w:color="auto" w:fill="FFFFFF"/>
        </w:rPr>
        <w:t>υπάρχει</w:t>
      </w:r>
      <w:r>
        <w:rPr>
          <w:rStyle w:val="apple-converted-space"/>
          <w:bCs/>
          <w:szCs w:val="20"/>
          <w:shd w:val="clear" w:color="auto" w:fill="FFFFFF"/>
        </w:rPr>
        <w:t xml:space="preserve">. Θέλω, όμως, να σας πάω λίγο παραπέρα, για να δείτε τον παραλογισμό. </w:t>
      </w:r>
    </w:p>
    <w:p w:rsidR="0018763B" w:rsidRDefault="0018763B" w:rsidP="00820236">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Είχα τη δυνατότητα, </w:t>
      </w:r>
      <w:r w:rsidRPr="00820236">
        <w:rPr>
          <w:rStyle w:val="apple-converted-space"/>
          <w:bCs/>
          <w:szCs w:val="20"/>
          <w:shd w:val="clear" w:color="auto" w:fill="FFFFFF"/>
        </w:rPr>
        <w:t>κύριε Πρόεδρε</w:t>
      </w:r>
      <w:r>
        <w:rPr>
          <w:rStyle w:val="apple-converted-space"/>
          <w:bCs/>
          <w:szCs w:val="20"/>
          <w:shd w:val="clear" w:color="auto" w:fill="FFFFFF"/>
        </w:rPr>
        <w:t xml:space="preserve">, ως αναπληρωτής Πρόεδρος των Ευρωπαϊκών Επιμελητηρίων, να επισκεφτώ την Ουάσιγκτον σε μια προκαθορισμένη αποστολή τον Μάρτιο του 2015, προ δυόμισι μηνών περίπου. Εκεί, ανάμεσα στους άλλους φορείς, μας δόθηκε μία ωριαία και πλέον ευκαιρία μιας συνάντησης με τον κ. Μαχμούντ Μπραντάν. Ο κ. Μπραντάν </w:t>
      </w:r>
      <w:r w:rsidRPr="00F97597">
        <w:rPr>
          <w:rStyle w:val="apple-converted-space"/>
          <w:rFonts w:cs="Arial"/>
          <w:bCs/>
          <w:szCs w:val="20"/>
          <w:shd w:val="clear" w:color="auto" w:fill="FFFFFF"/>
        </w:rPr>
        <w:t>είναι</w:t>
      </w:r>
      <w:r>
        <w:rPr>
          <w:rStyle w:val="apple-converted-space"/>
          <w:bCs/>
          <w:szCs w:val="20"/>
          <w:shd w:val="clear" w:color="auto" w:fill="FFFFFF"/>
        </w:rPr>
        <w:t xml:space="preserve"> ο επικεφαλής του Ευρωπαϊκού Τμήματος του Διεθνούς Νομισματικού Ταμείου στην Ουάσιγκτον.</w:t>
      </w:r>
    </w:p>
    <w:p w:rsidR="0018763B" w:rsidRDefault="0018763B" w:rsidP="00820236">
      <w:pPr>
        <w:spacing w:line="600" w:lineRule="auto"/>
        <w:ind w:firstLine="720"/>
        <w:jc w:val="both"/>
        <w:rPr>
          <w:rStyle w:val="apple-converted-space"/>
          <w:rFonts w:cs="Arial"/>
          <w:bCs/>
          <w:szCs w:val="20"/>
          <w:shd w:val="clear" w:color="auto" w:fill="FFFFFF"/>
        </w:rPr>
      </w:pPr>
      <w:r>
        <w:rPr>
          <w:rStyle w:val="apple-converted-space"/>
          <w:bCs/>
          <w:szCs w:val="20"/>
          <w:shd w:val="clear" w:color="auto" w:fill="FFFFFF"/>
        </w:rPr>
        <w:t xml:space="preserve">Αφού, </w:t>
      </w:r>
      <w:r w:rsidRPr="00F97597">
        <w:rPr>
          <w:rStyle w:val="apple-converted-space"/>
          <w:bCs/>
          <w:szCs w:val="20"/>
          <w:shd w:val="clear" w:color="auto" w:fill="FFFFFF"/>
        </w:rPr>
        <w:t>λοιπόν</w:t>
      </w:r>
      <w:r>
        <w:rPr>
          <w:rStyle w:val="apple-converted-space"/>
          <w:bCs/>
          <w:szCs w:val="20"/>
          <w:shd w:val="clear" w:color="auto" w:fill="FFFFFF"/>
        </w:rPr>
        <w:t xml:space="preserve">, μου ζήτησε να αναπτύξω την κατάσταση της οικονομίας, αλλά και της επιχειρηματικότητας -κι έκανα ακριβώς αυτό το οποίο κάνω παρουσία σας, </w:t>
      </w:r>
      <w:r w:rsidRPr="00F97597">
        <w:rPr>
          <w:rStyle w:val="apple-converted-space"/>
          <w:rFonts w:cs="Arial"/>
          <w:bCs/>
          <w:szCs w:val="20"/>
          <w:shd w:val="clear" w:color="auto" w:fill="FFFFFF"/>
        </w:rPr>
        <w:t xml:space="preserve">κυρίες και κύριοι </w:t>
      </w:r>
      <w:r>
        <w:rPr>
          <w:rStyle w:val="apple-converted-space"/>
          <w:rFonts w:cs="Arial"/>
          <w:bCs/>
          <w:szCs w:val="20"/>
          <w:shd w:val="clear" w:color="auto" w:fill="FFFFFF"/>
        </w:rPr>
        <w:t xml:space="preserve">σήμερα- στο τέλος πήρε το </w:t>
      </w:r>
      <w:r w:rsidRPr="00F97597">
        <w:rPr>
          <w:rStyle w:val="apple-converted-space"/>
          <w:rFonts w:cs="Arial"/>
          <w:bCs/>
          <w:szCs w:val="20"/>
          <w:shd w:val="clear" w:color="auto" w:fill="FFFFFF"/>
        </w:rPr>
        <w:t>λ</w:t>
      </w:r>
      <w:r>
        <w:rPr>
          <w:rStyle w:val="apple-converted-space"/>
          <w:rFonts w:cs="Arial"/>
          <w:bCs/>
          <w:szCs w:val="20"/>
          <w:shd w:val="clear" w:color="auto" w:fill="FFFFFF"/>
        </w:rPr>
        <w:t xml:space="preserve">όγο ο κ. Μπραντάν. Συμφώνησε με την υφιστάμενη κατάσταση και είπε ότι συμφωνεί και αυτός, διότι καταλήγοντας στην ουσία εγώ αναφέρθηκα στην αναγκαιότητα της ελάφρυνσης του χρέους. </w:t>
      </w:r>
    </w:p>
    <w:p w:rsidR="0018763B" w:rsidRDefault="0018763B" w:rsidP="00820236">
      <w:pPr>
        <w:spacing w:line="600" w:lineRule="auto"/>
        <w:ind w:firstLine="720"/>
        <w:jc w:val="both"/>
        <w:rPr>
          <w:rStyle w:val="apple-converted-space"/>
          <w:rFonts w:cs="Arial"/>
          <w:bCs/>
          <w:szCs w:val="20"/>
          <w:shd w:val="clear" w:color="auto" w:fill="FFFFFF"/>
        </w:rPr>
      </w:pPr>
      <w:r>
        <w:rPr>
          <w:rStyle w:val="apple-converted-space"/>
          <w:rFonts w:cs="Arial"/>
          <w:bCs/>
          <w:szCs w:val="20"/>
          <w:shd w:val="clear" w:color="auto" w:fill="FFFFFF"/>
        </w:rPr>
        <w:t xml:space="preserve">Δεν μπορούμε, κύριε Καμένο, και τα έχουμε συζητήσει επανειλημμένως να μιλάμε για τη βιωσιμότητα του χρέους, όταν πλέον έχουμε φτάσει πλησίον του 180% -177,5%- σχέση ΑΕΠ προς </w:t>
      </w:r>
      <w:r w:rsidRPr="00F97597">
        <w:rPr>
          <w:rStyle w:val="apple-converted-space"/>
          <w:rFonts w:cs="Arial"/>
          <w:bCs/>
          <w:szCs w:val="20"/>
          <w:shd w:val="clear" w:color="auto" w:fill="FFFFFF"/>
        </w:rPr>
        <w:t>χ</w:t>
      </w:r>
      <w:r>
        <w:rPr>
          <w:rStyle w:val="apple-converted-space"/>
          <w:rFonts w:cs="Arial"/>
          <w:bCs/>
          <w:szCs w:val="20"/>
          <w:shd w:val="clear" w:color="auto" w:fill="FFFFFF"/>
        </w:rPr>
        <w:t>ρέος. Π</w:t>
      </w:r>
      <w:r w:rsidRPr="00F97597">
        <w:rPr>
          <w:rStyle w:val="apple-converted-space"/>
          <w:rFonts w:cs="Arial"/>
          <w:bCs/>
          <w:szCs w:val="20"/>
          <w:shd w:val="clear" w:color="auto" w:fill="FFFFFF"/>
        </w:rPr>
        <w:t>ρέπει</w:t>
      </w:r>
      <w:r>
        <w:rPr>
          <w:rStyle w:val="apple-converted-space"/>
          <w:rFonts w:cs="Arial"/>
          <w:bCs/>
          <w:szCs w:val="20"/>
          <w:shd w:val="clear" w:color="auto" w:fill="FFFFFF"/>
        </w:rPr>
        <w:t xml:space="preserve"> να υπάρξει ελάφρυνση. Και χρησιμοποιώ τον όρο «ελάφρυνση», μια </w:t>
      </w:r>
      <w:r>
        <w:rPr>
          <w:rStyle w:val="apple-converted-space"/>
          <w:rFonts w:cs="Arial"/>
          <w:bCs/>
          <w:szCs w:val="20"/>
          <w:shd w:val="clear" w:color="auto" w:fill="FFFFFF"/>
        </w:rPr>
        <w:lastRenderedPageBreak/>
        <w:t xml:space="preserve">και η εποχή </w:t>
      </w:r>
      <w:r w:rsidRPr="00F97597">
        <w:rPr>
          <w:rStyle w:val="apple-converted-space"/>
          <w:rFonts w:cs="Arial"/>
          <w:bCs/>
          <w:szCs w:val="20"/>
          <w:shd w:val="clear" w:color="auto" w:fill="FFFFFF"/>
        </w:rPr>
        <w:t>είναι</w:t>
      </w:r>
      <w:r>
        <w:rPr>
          <w:rStyle w:val="apple-converted-space"/>
          <w:rFonts w:cs="Arial"/>
          <w:bCs/>
          <w:szCs w:val="20"/>
          <w:shd w:val="clear" w:color="auto" w:fill="FFFFFF"/>
        </w:rPr>
        <w:t xml:space="preserve"> υπέρ του να αλλάζουμε ονομασίες και όρους που χρησιμοποιούσαμε στο παρελθόν. </w:t>
      </w:r>
    </w:p>
    <w:p w:rsidR="0018763B" w:rsidRDefault="0018763B" w:rsidP="00820236">
      <w:pPr>
        <w:spacing w:line="600" w:lineRule="auto"/>
        <w:ind w:firstLine="720"/>
        <w:jc w:val="both"/>
        <w:rPr>
          <w:rStyle w:val="apple-converted-space"/>
          <w:rFonts w:cs="Arial"/>
          <w:bCs/>
          <w:szCs w:val="20"/>
          <w:shd w:val="clear" w:color="auto" w:fill="FFFFFF"/>
        </w:rPr>
      </w:pPr>
      <w:r>
        <w:rPr>
          <w:rStyle w:val="apple-converted-space"/>
          <w:rFonts w:cs="Arial"/>
          <w:bCs/>
          <w:szCs w:val="20"/>
          <w:shd w:val="clear" w:color="auto" w:fill="FFFFFF"/>
        </w:rPr>
        <w:t xml:space="preserve">Συμφώνησε απόλυτα και ξέρετε τι μου είπε; Αναφέρθηκε τον Μάρτιο του 2015, </w:t>
      </w:r>
      <w:r w:rsidRPr="00F97597">
        <w:rPr>
          <w:rStyle w:val="apple-converted-space"/>
          <w:rFonts w:cs="Arial"/>
          <w:bCs/>
          <w:szCs w:val="20"/>
          <w:shd w:val="clear" w:color="auto" w:fill="FFFFFF"/>
        </w:rPr>
        <w:t>κύριε Πρόεδρε</w:t>
      </w:r>
      <w:r>
        <w:rPr>
          <w:rStyle w:val="apple-converted-space"/>
          <w:rFonts w:cs="Arial"/>
          <w:bCs/>
          <w:szCs w:val="20"/>
          <w:shd w:val="clear" w:color="auto" w:fill="FFFFFF"/>
        </w:rPr>
        <w:t xml:space="preserve">, στην ουσία στα τρία αγκάθια τα οποία σήμερα στέκονται εμπόδιο στην επίτευξη αυτής της αμοιβαίας επωφελούς συμφωνίας που αναζητεί η σημερινή </w:t>
      </w:r>
      <w:r w:rsidRPr="00F97597">
        <w:rPr>
          <w:rStyle w:val="apple-converted-space"/>
          <w:rFonts w:cs="Arial"/>
          <w:bCs/>
          <w:szCs w:val="20"/>
          <w:shd w:val="clear" w:color="auto" w:fill="FFFFFF"/>
        </w:rPr>
        <w:t>Κυβέρνη</w:t>
      </w:r>
      <w:r>
        <w:rPr>
          <w:rStyle w:val="apple-converted-space"/>
          <w:rFonts w:cs="Arial"/>
          <w:bCs/>
          <w:szCs w:val="20"/>
          <w:shd w:val="clear" w:color="auto" w:fill="FFFFFF"/>
        </w:rPr>
        <w:t xml:space="preserve">ση: ασφαλιστικό, εργασιακό και «κόκκινα» δάνεια. </w:t>
      </w:r>
    </w:p>
    <w:p w:rsidR="0018763B" w:rsidRDefault="0018763B" w:rsidP="00820236">
      <w:pPr>
        <w:spacing w:line="600" w:lineRule="auto"/>
        <w:ind w:firstLine="720"/>
        <w:jc w:val="both"/>
        <w:rPr>
          <w:rStyle w:val="apple-converted-space"/>
          <w:bCs/>
          <w:szCs w:val="20"/>
          <w:shd w:val="clear" w:color="auto" w:fill="FFFFFF"/>
        </w:rPr>
      </w:pPr>
      <w:r>
        <w:rPr>
          <w:rStyle w:val="apple-converted-space"/>
          <w:rFonts w:cs="Arial"/>
          <w:bCs/>
          <w:szCs w:val="20"/>
          <w:shd w:val="clear" w:color="auto" w:fill="FFFFFF"/>
        </w:rPr>
        <w:t xml:space="preserve">Και θέλω να πιστεύω ότι το κομμάτι του ασφαλιστικού, με τις προτάσεις που κατέθεσε η ελληνική </w:t>
      </w:r>
      <w:r w:rsidRPr="00F97597">
        <w:rPr>
          <w:rStyle w:val="apple-converted-space"/>
          <w:rFonts w:cs="Arial"/>
          <w:bCs/>
          <w:szCs w:val="20"/>
          <w:shd w:val="clear" w:color="auto" w:fill="FFFFFF"/>
        </w:rPr>
        <w:t>Κυβέρνηση</w:t>
      </w:r>
      <w:r>
        <w:rPr>
          <w:rStyle w:val="apple-converted-space"/>
          <w:rFonts w:cs="Arial"/>
          <w:bCs/>
          <w:szCs w:val="20"/>
          <w:shd w:val="clear" w:color="auto" w:fill="FFFFFF"/>
        </w:rPr>
        <w:t xml:space="preserve"> μόλις χθες στο πρόγραμμα αυτό, στην </w:t>
      </w:r>
      <w:r w:rsidRPr="00F97597">
        <w:rPr>
          <w:rStyle w:val="apple-converted-space"/>
          <w:rFonts w:cs="Arial"/>
          <w:bCs/>
          <w:szCs w:val="20"/>
          <w:shd w:val="clear" w:color="auto" w:fill="FFFFFF"/>
        </w:rPr>
        <w:t>π</w:t>
      </w:r>
      <w:r>
        <w:rPr>
          <w:rStyle w:val="apple-converted-space"/>
          <w:rFonts w:cs="Arial"/>
          <w:bCs/>
          <w:szCs w:val="20"/>
          <w:shd w:val="clear" w:color="auto" w:fill="FFFFFF"/>
        </w:rPr>
        <w:t xml:space="preserve">ρόταση των σαράντα επτά σελίδων, έχει περίπου καλυφθεί. Θέλω, όμως, κι εγώ να πω ότι </w:t>
      </w:r>
      <w:r w:rsidRPr="00F97597">
        <w:rPr>
          <w:rStyle w:val="apple-converted-space"/>
          <w:rFonts w:cs="Arial"/>
          <w:bCs/>
          <w:szCs w:val="20"/>
          <w:shd w:val="clear" w:color="auto" w:fill="FFFFFF"/>
        </w:rPr>
        <w:t>είναι</w:t>
      </w:r>
      <w:r>
        <w:rPr>
          <w:rStyle w:val="apple-converted-space"/>
          <w:rFonts w:cs="Arial"/>
          <w:bCs/>
          <w:szCs w:val="20"/>
          <w:shd w:val="clear" w:color="auto" w:fill="FFFFFF"/>
        </w:rPr>
        <w:t xml:space="preserve"> ένα άλλο θέμα το οποίο θα έπρεπε να μας απασχολεί σαν </w:t>
      </w:r>
      <w:r w:rsidRPr="00F97597">
        <w:rPr>
          <w:rStyle w:val="apple-converted-space"/>
          <w:rFonts w:cs="Arial"/>
          <w:bCs/>
          <w:szCs w:val="20"/>
          <w:shd w:val="clear" w:color="auto" w:fill="FFFFFF"/>
        </w:rPr>
        <w:t>χώ</w:t>
      </w:r>
      <w:r>
        <w:rPr>
          <w:rStyle w:val="apple-converted-space"/>
          <w:rFonts w:cs="Arial"/>
          <w:bCs/>
          <w:szCs w:val="20"/>
          <w:shd w:val="clear" w:color="auto" w:fill="FFFFFF"/>
        </w:rPr>
        <w:t xml:space="preserve">ρα, όχι ως επιταγή του μνημονίου, αλλά ως αναγκαιότητα εσωτερική. Διότι έχουμε φτάσει, κύριε Καμμένο, </w:t>
      </w:r>
      <w:r w:rsidRPr="00F97597">
        <w:rPr>
          <w:rStyle w:val="apple-converted-space"/>
          <w:rFonts w:cs="Arial"/>
          <w:bCs/>
          <w:szCs w:val="20"/>
          <w:shd w:val="clear" w:color="auto" w:fill="FFFFFF"/>
        </w:rPr>
        <w:t>κυρίες και κύριοι</w:t>
      </w:r>
      <w:r>
        <w:rPr>
          <w:rStyle w:val="apple-converted-space"/>
          <w:rFonts w:cs="Arial"/>
          <w:bCs/>
          <w:szCs w:val="20"/>
          <w:shd w:val="clear" w:color="auto" w:fill="FFFFFF"/>
        </w:rPr>
        <w:t>, σε ένα σημείο που ένας εργαζόμενος σήμερα εργάζεται, για να εξυπηρετεί έναν συνταξιούχο…</w:t>
      </w:r>
    </w:p>
    <w:p w:rsidR="0018763B" w:rsidRDefault="0018763B" w:rsidP="00820236">
      <w:pPr>
        <w:spacing w:line="600" w:lineRule="auto"/>
        <w:ind w:firstLine="720"/>
        <w:jc w:val="both"/>
        <w:rPr>
          <w:rStyle w:val="apple-converted-space"/>
          <w:bCs/>
          <w:szCs w:val="20"/>
          <w:shd w:val="clear" w:color="auto" w:fill="FFFFFF"/>
        </w:rPr>
      </w:pPr>
      <w:r w:rsidRPr="00685374">
        <w:rPr>
          <w:rStyle w:val="apple-converted-space"/>
          <w:b/>
          <w:bCs/>
          <w:szCs w:val="20"/>
          <w:shd w:val="clear" w:color="auto" w:fill="FFFFFF"/>
        </w:rPr>
        <w:t>ΔΗΜΗΤΡΙΟΣ ΚΑΜΜΕΝΟΣ:</w:t>
      </w:r>
      <w:r>
        <w:rPr>
          <w:rStyle w:val="apple-converted-space"/>
          <w:bCs/>
          <w:szCs w:val="20"/>
          <w:shd w:val="clear" w:color="auto" w:fill="FFFFFF"/>
        </w:rPr>
        <w:t xml:space="preserve"> Ναι, δυστυχώς.</w:t>
      </w:r>
    </w:p>
    <w:p w:rsidR="0018763B" w:rsidRDefault="0018763B" w:rsidP="00F97597">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 xml:space="preserve">ΚΩΝΣΤΑΝΤΙΝΟΣ </w:t>
      </w:r>
      <w:r>
        <w:rPr>
          <w:rStyle w:val="apple-converted-space"/>
          <w:b/>
          <w:bCs/>
          <w:szCs w:val="20"/>
          <w:shd w:val="clear" w:color="auto" w:fill="FFFFFF"/>
        </w:rPr>
        <w:t xml:space="preserve">ΜΙΧΑΛΟΣ </w:t>
      </w:r>
      <w:r w:rsidRPr="00835BAF">
        <w:rPr>
          <w:rStyle w:val="apple-converted-space"/>
          <w:b/>
          <w:bCs/>
          <w:szCs w:val="20"/>
          <w:shd w:val="clear" w:color="auto" w:fill="FFFFFF"/>
        </w:rPr>
        <w:t>(Μάρτυς)</w:t>
      </w:r>
      <w:r>
        <w:rPr>
          <w:rStyle w:val="apple-converted-space"/>
          <w:b/>
          <w:bCs/>
          <w:szCs w:val="20"/>
          <w:shd w:val="clear" w:color="auto" w:fill="FFFFFF"/>
        </w:rPr>
        <w:t>: …</w:t>
      </w:r>
      <w:r>
        <w:rPr>
          <w:rStyle w:val="apple-converted-space"/>
          <w:bCs/>
          <w:szCs w:val="20"/>
          <w:shd w:val="clear" w:color="auto" w:fill="FFFFFF"/>
        </w:rPr>
        <w:t xml:space="preserve">όταν η σχέση </w:t>
      </w:r>
      <w:r w:rsidRPr="00F97597">
        <w:rPr>
          <w:rStyle w:val="apple-converted-space"/>
          <w:bCs/>
          <w:szCs w:val="20"/>
          <w:shd w:val="clear" w:color="auto" w:fill="FFFFFF"/>
        </w:rPr>
        <w:t>πρέπει</w:t>
      </w:r>
      <w:r>
        <w:rPr>
          <w:rStyle w:val="apple-converted-space"/>
          <w:bCs/>
          <w:szCs w:val="20"/>
          <w:shd w:val="clear" w:color="auto" w:fill="FFFFFF"/>
        </w:rPr>
        <w:t xml:space="preserve"> να </w:t>
      </w:r>
      <w:r w:rsidRPr="00F97597">
        <w:rPr>
          <w:rStyle w:val="apple-converted-space"/>
          <w:rFonts w:cs="Arial"/>
          <w:bCs/>
          <w:szCs w:val="20"/>
          <w:shd w:val="clear" w:color="auto" w:fill="FFFFFF"/>
        </w:rPr>
        <w:t>είναι</w:t>
      </w:r>
      <w:r>
        <w:rPr>
          <w:rStyle w:val="apple-converted-space"/>
          <w:bCs/>
          <w:szCs w:val="20"/>
          <w:shd w:val="clear" w:color="auto" w:fill="FFFFFF"/>
        </w:rPr>
        <w:t xml:space="preserve"> τρία προς ένα και το ξέρουμε. Άρα, </w:t>
      </w:r>
      <w:r w:rsidRPr="00F97597">
        <w:rPr>
          <w:rStyle w:val="apple-converted-space"/>
          <w:rFonts w:cs="Arial"/>
          <w:bCs/>
          <w:szCs w:val="20"/>
          <w:shd w:val="clear" w:color="auto" w:fill="FFFFFF"/>
        </w:rPr>
        <w:t>είναι</w:t>
      </w:r>
      <w:r>
        <w:rPr>
          <w:rStyle w:val="apple-converted-space"/>
          <w:bCs/>
          <w:szCs w:val="20"/>
          <w:shd w:val="clear" w:color="auto" w:fill="FFFFFF"/>
        </w:rPr>
        <w:t xml:space="preserve"> ένα θέμα που </w:t>
      </w:r>
      <w:r w:rsidRPr="00F97597">
        <w:rPr>
          <w:rStyle w:val="apple-converted-space"/>
          <w:bCs/>
          <w:szCs w:val="20"/>
          <w:shd w:val="clear" w:color="auto" w:fill="FFFFFF"/>
        </w:rPr>
        <w:t>πρέπει</w:t>
      </w:r>
      <w:r>
        <w:rPr>
          <w:rStyle w:val="apple-converted-space"/>
          <w:bCs/>
          <w:szCs w:val="20"/>
          <w:shd w:val="clear" w:color="auto" w:fill="FFFFFF"/>
        </w:rPr>
        <w:t xml:space="preserve"> ούτως ή άλλως να </w:t>
      </w:r>
      <w:r>
        <w:rPr>
          <w:rStyle w:val="apple-converted-space"/>
          <w:rFonts w:cs="Arial"/>
          <w:bCs/>
          <w:szCs w:val="20"/>
          <w:shd w:val="clear" w:color="auto" w:fill="FFFFFF"/>
        </w:rPr>
        <w:t>μας</w:t>
      </w:r>
      <w:r>
        <w:rPr>
          <w:rStyle w:val="apple-converted-space"/>
          <w:bCs/>
          <w:szCs w:val="20"/>
          <w:shd w:val="clear" w:color="auto" w:fill="FFFFFF"/>
        </w:rPr>
        <w:t xml:space="preserve"> απασχολήσει.</w:t>
      </w:r>
    </w:p>
    <w:p w:rsidR="0018763B" w:rsidRDefault="0018763B" w:rsidP="00F97597">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Στο εργασιακό, κι εκεί θέλω να πιστεύω ότι βρισκόμαστε κοντά σε μια λύση. Ξέρετε τι με φοβίζει κύριε Καμμένο; </w:t>
      </w:r>
      <w:r w:rsidRPr="00F97597">
        <w:rPr>
          <w:rStyle w:val="apple-converted-space"/>
          <w:rFonts w:cs="Arial"/>
          <w:bCs/>
          <w:szCs w:val="20"/>
          <w:shd w:val="clear" w:color="auto" w:fill="FFFFFF"/>
        </w:rPr>
        <w:t>Είναι</w:t>
      </w:r>
      <w:r>
        <w:rPr>
          <w:rStyle w:val="apple-converted-space"/>
          <w:bCs/>
          <w:szCs w:val="20"/>
          <w:shd w:val="clear" w:color="auto" w:fill="FFFFFF"/>
        </w:rPr>
        <w:t xml:space="preserve"> το θέμα των «κόκκινων» δανείων. Και αυτό με φοβίζει, διότι ενώ σήμερα έχουν τη δυνατότητα τα λεγόμενα «</w:t>
      </w:r>
      <w:r>
        <w:rPr>
          <w:rStyle w:val="apple-converted-space"/>
          <w:bCs/>
          <w:szCs w:val="20"/>
          <w:shd w:val="clear" w:color="auto" w:fill="FFFFFF"/>
          <w:lang w:val="en-US"/>
        </w:rPr>
        <w:t>hedge</w:t>
      </w:r>
      <w:r w:rsidRPr="00F97597">
        <w:rPr>
          <w:rStyle w:val="apple-converted-space"/>
          <w:bCs/>
          <w:szCs w:val="20"/>
          <w:shd w:val="clear" w:color="auto" w:fill="FFFFFF"/>
        </w:rPr>
        <w:t xml:space="preserve"> </w:t>
      </w:r>
      <w:r>
        <w:rPr>
          <w:rStyle w:val="apple-converted-space"/>
          <w:bCs/>
          <w:szCs w:val="20"/>
          <w:shd w:val="clear" w:color="auto" w:fill="FFFFFF"/>
          <w:lang w:val="en-US"/>
        </w:rPr>
        <w:t>funds</w:t>
      </w:r>
      <w:r>
        <w:rPr>
          <w:rStyle w:val="apple-converted-space"/>
          <w:bCs/>
          <w:szCs w:val="20"/>
          <w:shd w:val="clear" w:color="auto" w:fill="FFFFFF"/>
        </w:rPr>
        <w:t>»</w:t>
      </w:r>
      <w:r w:rsidRPr="00F97597">
        <w:rPr>
          <w:rStyle w:val="apple-converted-space"/>
          <w:bCs/>
          <w:szCs w:val="20"/>
          <w:shd w:val="clear" w:color="auto" w:fill="FFFFFF"/>
        </w:rPr>
        <w:t xml:space="preserve"> </w:t>
      </w:r>
      <w:r>
        <w:rPr>
          <w:rStyle w:val="apple-converted-space"/>
          <w:bCs/>
          <w:szCs w:val="20"/>
          <w:shd w:val="clear" w:color="auto" w:fill="FFFFFF"/>
        </w:rPr>
        <w:t xml:space="preserve">ή «κερδοσκοπικά </w:t>
      </w:r>
      <w:r>
        <w:rPr>
          <w:rStyle w:val="apple-converted-space"/>
          <w:bCs/>
          <w:szCs w:val="20"/>
          <w:shd w:val="clear" w:color="auto" w:fill="FFFFFF"/>
          <w:lang w:val="en-US"/>
        </w:rPr>
        <w:t>funds</w:t>
      </w:r>
      <w:r>
        <w:rPr>
          <w:rStyle w:val="apple-converted-space"/>
          <w:bCs/>
          <w:szCs w:val="20"/>
          <w:shd w:val="clear" w:color="auto" w:fill="FFFFFF"/>
        </w:rPr>
        <w:t>»</w:t>
      </w:r>
      <w:r w:rsidRPr="00F97597">
        <w:rPr>
          <w:rStyle w:val="apple-converted-space"/>
          <w:bCs/>
          <w:szCs w:val="20"/>
          <w:shd w:val="clear" w:color="auto" w:fill="FFFFFF"/>
        </w:rPr>
        <w:t xml:space="preserve"> </w:t>
      </w:r>
      <w:r>
        <w:rPr>
          <w:rStyle w:val="apple-converted-space"/>
          <w:bCs/>
          <w:szCs w:val="20"/>
          <w:shd w:val="clear" w:color="auto" w:fill="FFFFFF"/>
        </w:rPr>
        <w:t xml:space="preserve">να έρχονται σε συνεννόηση και σε συμφωνία με το ελληνικό τραπεζικό σύστημα στην </w:t>
      </w:r>
      <w:r>
        <w:rPr>
          <w:rStyle w:val="apple-converted-space"/>
          <w:bCs/>
          <w:szCs w:val="20"/>
          <w:shd w:val="clear" w:color="auto" w:fill="FFFFFF"/>
        </w:rPr>
        <w:lastRenderedPageBreak/>
        <w:t xml:space="preserve">εξαγορά πακέτων δανείων, τα οποία ανάλογα με τη βιωσιμότητα που έχουν και πόσο ριψοκίνδυνα </w:t>
      </w:r>
      <w:r w:rsidRPr="00F97597">
        <w:rPr>
          <w:rStyle w:val="apple-converted-space"/>
          <w:rFonts w:cs="Arial"/>
          <w:bCs/>
          <w:szCs w:val="20"/>
          <w:shd w:val="clear" w:color="auto" w:fill="FFFFFF"/>
        </w:rPr>
        <w:t>είναι</w:t>
      </w:r>
      <w:r>
        <w:rPr>
          <w:rStyle w:val="apple-converted-space"/>
          <w:bCs/>
          <w:szCs w:val="20"/>
          <w:shd w:val="clear" w:color="auto" w:fill="FFFFFF"/>
        </w:rPr>
        <w:t xml:space="preserve">…  </w:t>
      </w:r>
    </w:p>
    <w:p w:rsidR="0018763B" w:rsidRDefault="0018763B" w:rsidP="00F97597">
      <w:pPr>
        <w:spacing w:line="600" w:lineRule="auto"/>
        <w:ind w:firstLine="720"/>
        <w:jc w:val="both"/>
        <w:rPr>
          <w:rStyle w:val="apple-converted-space"/>
          <w:bCs/>
          <w:szCs w:val="20"/>
          <w:shd w:val="clear" w:color="auto" w:fill="FFFFFF"/>
        </w:rPr>
      </w:pPr>
      <w:r w:rsidRPr="00685374">
        <w:rPr>
          <w:rStyle w:val="apple-converted-space"/>
          <w:b/>
          <w:bCs/>
          <w:szCs w:val="20"/>
          <w:shd w:val="clear" w:color="auto" w:fill="FFFFFF"/>
        </w:rPr>
        <w:t>ΔΗΜΗΤΡΙΟΣ ΚΑΜΜΕΝΟΣ:</w:t>
      </w:r>
      <w:r>
        <w:rPr>
          <w:rStyle w:val="apple-converted-space"/>
          <w:bCs/>
          <w:szCs w:val="20"/>
          <w:shd w:val="clear" w:color="auto" w:fill="FFFFFF"/>
        </w:rPr>
        <w:t xml:space="preserve"> Την επικινδυνότητά τους -πράσινα, ροζ, κίτρινα. </w:t>
      </w:r>
    </w:p>
    <w:p w:rsidR="0018763B" w:rsidRDefault="0018763B" w:rsidP="0074205A">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 xml:space="preserve">ΚΩΝΣΤΑΝΤΙΝΟΣ </w:t>
      </w:r>
      <w:r>
        <w:rPr>
          <w:rStyle w:val="apple-converted-space"/>
          <w:b/>
          <w:bCs/>
          <w:szCs w:val="20"/>
          <w:shd w:val="clear" w:color="auto" w:fill="FFFFFF"/>
        </w:rPr>
        <w:t xml:space="preserve">ΜΙΧΑΛΟΣ </w:t>
      </w:r>
      <w:r w:rsidRPr="00835BAF">
        <w:rPr>
          <w:rStyle w:val="apple-converted-space"/>
          <w:b/>
          <w:bCs/>
          <w:szCs w:val="20"/>
          <w:shd w:val="clear" w:color="auto" w:fill="FFFFFF"/>
        </w:rPr>
        <w:t>(Μάρτυς)</w:t>
      </w:r>
      <w:r>
        <w:rPr>
          <w:rStyle w:val="apple-converted-space"/>
          <w:b/>
          <w:bCs/>
          <w:szCs w:val="20"/>
          <w:shd w:val="clear" w:color="auto" w:fill="FFFFFF"/>
        </w:rPr>
        <w:t xml:space="preserve">: </w:t>
      </w:r>
      <w:r>
        <w:rPr>
          <w:rStyle w:val="apple-converted-space"/>
          <w:bCs/>
          <w:szCs w:val="20"/>
          <w:shd w:val="clear" w:color="auto" w:fill="FFFFFF"/>
        </w:rPr>
        <w:t xml:space="preserve">Έχουν μια διατίμηση στο 60% στο 40%. Άμα είναι </w:t>
      </w:r>
      <w:r>
        <w:rPr>
          <w:rStyle w:val="apple-converted-space"/>
          <w:bCs/>
          <w:szCs w:val="20"/>
          <w:shd w:val="clear" w:color="auto" w:fill="FFFFFF"/>
          <w:lang w:val="en-US"/>
        </w:rPr>
        <w:t>junk</w:t>
      </w:r>
      <w:r w:rsidRPr="00F004E8">
        <w:rPr>
          <w:rStyle w:val="apple-converted-space"/>
          <w:bCs/>
          <w:szCs w:val="20"/>
          <w:shd w:val="clear" w:color="auto" w:fill="FFFFFF"/>
        </w:rPr>
        <w:t>,</w:t>
      </w:r>
      <w:r>
        <w:rPr>
          <w:rStyle w:val="apple-converted-space"/>
          <w:bCs/>
          <w:szCs w:val="20"/>
          <w:shd w:val="clear" w:color="auto" w:fill="FFFFFF"/>
        </w:rPr>
        <w:t xml:space="preserve"> μπορεί να φτάνει και…  </w:t>
      </w:r>
    </w:p>
    <w:p w:rsidR="0018763B" w:rsidRDefault="0018763B" w:rsidP="0074205A">
      <w:pPr>
        <w:spacing w:line="600" w:lineRule="auto"/>
        <w:ind w:firstLine="720"/>
        <w:jc w:val="both"/>
        <w:rPr>
          <w:rStyle w:val="apple-converted-space"/>
          <w:bCs/>
          <w:szCs w:val="20"/>
          <w:shd w:val="clear" w:color="auto" w:fill="FFFFFF"/>
        </w:rPr>
      </w:pPr>
      <w:r w:rsidRPr="00685374">
        <w:rPr>
          <w:rStyle w:val="apple-converted-space"/>
          <w:b/>
          <w:bCs/>
          <w:szCs w:val="20"/>
          <w:shd w:val="clear" w:color="auto" w:fill="FFFFFF"/>
        </w:rPr>
        <w:t>ΔΗΜΗΤΡΙΟΣ ΚΑΜΜΕΝΟΣ:</w:t>
      </w:r>
      <w:r>
        <w:rPr>
          <w:rStyle w:val="apple-converted-space"/>
          <w:bCs/>
          <w:szCs w:val="20"/>
          <w:shd w:val="clear" w:color="auto" w:fill="FFFFFF"/>
        </w:rPr>
        <w:t xml:space="preserve"> 15%.</w:t>
      </w:r>
    </w:p>
    <w:p w:rsidR="0018763B" w:rsidRDefault="0018763B" w:rsidP="00835BAF">
      <w:pPr>
        <w:spacing w:line="600" w:lineRule="auto"/>
        <w:ind w:firstLine="720"/>
        <w:jc w:val="both"/>
        <w:rPr>
          <w:rStyle w:val="apple-converted-space"/>
          <w:bCs/>
          <w:szCs w:val="20"/>
          <w:shd w:val="clear" w:color="auto" w:fill="FFFFFF"/>
        </w:rPr>
      </w:pPr>
    </w:p>
    <w:p w:rsidR="0018763B" w:rsidRPr="000E5ADF" w:rsidRDefault="0018763B" w:rsidP="00A87D48">
      <w:pPr>
        <w:spacing w:line="600" w:lineRule="auto"/>
        <w:ind w:firstLine="720"/>
        <w:jc w:val="center"/>
        <w:rPr>
          <w:rStyle w:val="apple-converted-space"/>
          <w:bCs/>
          <w:szCs w:val="20"/>
          <w:shd w:val="clear" w:color="auto" w:fill="FFFFFF"/>
        </w:rPr>
      </w:pPr>
      <w:r w:rsidRPr="000E5ADF">
        <w:rPr>
          <w:rStyle w:val="apple-converted-space"/>
          <w:bCs/>
          <w:szCs w:val="20"/>
          <w:shd w:val="clear" w:color="auto" w:fill="FFFFFF"/>
        </w:rPr>
        <w:t xml:space="preserve"> (</w:t>
      </w:r>
      <w:r>
        <w:rPr>
          <w:rStyle w:val="apple-converted-space"/>
          <w:bCs/>
          <w:szCs w:val="20"/>
          <w:shd w:val="clear" w:color="auto" w:fill="FFFFFF"/>
          <w:lang w:val="en-US"/>
        </w:rPr>
        <w:t>AS</w:t>
      </w:r>
      <w:r w:rsidRPr="000E5ADF">
        <w:rPr>
          <w:rStyle w:val="apple-converted-space"/>
          <w:bCs/>
          <w:szCs w:val="20"/>
          <w:shd w:val="clear" w:color="auto" w:fill="FFFFFF"/>
        </w:rPr>
        <w:t>)</w:t>
      </w:r>
    </w:p>
    <w:p w:rsidR="0018763B" w:rsidRDefault="0018763B"/>
    <w:p w:rsidR="0018763B" w:rsidRDefault="0018763B">
      <w:pPr>
        <w:sectPr w:rsidR="0018763B" w:rsidSect="005418F0">
          <w:headerReference w:type="default" r:id="rId48"/>
          <w:footerReference w:type="default" r:id="rId49"/>
          <w:pgSz w:w="11906" w:h="16838"/>
          <w:pgMar w:top="1440" w:right="1800" w:bottom="1440" w:left="1800" w:header="708" w:footer="708" w:gutter="0"/>
          <w:cols w:space="708"/>
          <w:docGrid w:linePitch="360"/>
        </w:sectPr>
      </w:pPr>
    </w:p>
    <w:p w:rsidR="0018763B" w:rsidRPr="00241C63" w:rsidRDefault="0018763B" w:rsidP="000768B6">
      <w:pPr>
        <w:spacing w:line="600" w:lineRule="auto"/>
        <w:ind w:firstLine="720"/>
        <w:jc w:val="both"/>
      </w:pPr>
      <w:r w:rsidRPr="0018763B">
        <w:lastRenderedPageBreak/>
        <w:t xml:space="preserve"> </w:t>
      </w:r>
      <w:r>
        <w:t>(</w:t>
      </w:r>
      <w:r>
        <w:rPr>
          <w:lang w:val="en-US"/>
        </w:rPr>
        <w:t>PH</w:t>
      </w:r>
      <w:r>
        <w:t>)</w:t>
      </w:r>
    </w:p>
    <w:p w:rsidR="0018763B" w:rsidRDefault="0018763B" w:rsidP="000768B6">
      <w:pPr>
        <w:spacing w:line="600" w:lineRule="auto"/>
        <w:ind w:firstLine="720"/>
        <w:jc w:val="both"/>
      </w:pPr>
      <w:r>
        <w:rPr>
          <w:b/>
        </w:rPr>
        <w:t xml:space="preserve">ΚΩΝΣΤΑΝΤΙΝΟΣ ΜΙΧΑΛΟΣ (Μάρτυς): </w:t>
      </w:r>
      <w:r>
        <w:t xml:space="preserve"> Ακριβώς. </w:t>
      </w:r>
    </w:p>
    <w:p w:rsidR="0018763B" w:rsidRDefault="0018763B" w:rsidP="000768B6">
      <w:pPr>
        <w:spacing w:line="600" w:lineRule="auto"/>
        <w:ind w:firstLine="720"/>
        <w:jc w:val="both"/>
      </w:pPr>
      <w:r>
        <w:t xml:space="preserve">Σήμερα όμως –και λόγω του νόμου Κατσέλη, αν θέλετε- δεν μπορούν να προχωρήσουν στην υλοποίηση κάποιων συγκεκριμένων δανείων. Κι αναφέρομαι στα στεγαστικά. </w:t>
      </w:r>
    </w:p>
    <w:p w:rsidR="0018763B" w:rsidRDefault="0018763B" w:rsidP="000768B6">
      <w:pPr>
        <w:spacing w:line="600" w:lineRule="auto"/>
        <w:ind w:firstLine="720"/>
        <w:jc w:val="both"/>
      </w:pPr>
      <w:r>
        <w:t xml:space="preserve">Θα μου επιτρέψετε, κυρίες και κύριοι, κύριε Πρόεδρε, να πω ότι δεν μπορούμε να γίνουμε Αμερική. Δεν νομίζω ότι θέλουμε να γίνουμε Αμερική. Δεν μπορεί δηλαδή κάποιος, ο οποίος ήταν αρκετά άτυχος να εξαγοράσει ένα ακίνητο ως πρώτη του κατοικία εν έτει 2008-2009 και που βρέθηκε εκτός θέσης εργασίας, σήμερα να απειλείται ότι θα χάσει το σπίτι του. </w:t>
      </w:r>
    </w:p>
    <w:p w:rsidR="0018763B" w:rsidRDefault="0018763B" w:rsidP="000768B6">
      <w:pPr>
        <w:spacing w:line="600" w:lineRule="auto"/>
        <w:ind w:firstLine="720"/>
        <w:jc w:val="both"/>
      </w:pPr>
      <w:r>
        <w:rPr>
          <w:b/>
        </w:rPr>
        <w:t xml:space="preserve">ΔΗΜΗΤΡΙΟΣ ΚΑΜΜΕΝΟΣ: </w:t>
      </w:r>
      <w:r>
        <w:t xml:space="preserve">Συμφωνώ. Ξαναέρχομαι πάλι στην ίδια ερώτηση, γιατί φέρνω το ίδιο θέμα. Τα «κόκκινα» δάνεια και το ασφαλιστικό ήταν δύο στόχοι, τους οποίους πέτυχε να διαλύσει το μνημόνιο. Τώρα, δεν μας δίνουν δόσεις και δεν προχωράμε, γιατί δεν μπορούμε να λύσουμε αυτό, το οποίο μας διέλυσαν. </w:t>
      </w:r>
    </w:p>
    <w:p w:rsidR="0018763B" w:rsidRPr="0063477D" w:rsidRDefault="0018763B" w:rsidP="000768B6">
      <w:pPr>
        <w:spacing w:line="600" w:lineRule="auto"/>
        <w:ind w:firstLine="720"/>
        <w:jc w:val="both"/>
      </w:pPr>
      <w:r>
        <w:t xml:space="preserve">Οι ίδιοι διέλυσαν το ασφαλιστικό –το εξηγήσαμε- με την ανεργία, το </w:t>
      </w:r>
      <w:r>
        <w:rPr>
          <w:lang w:val="en-US"/>
        </w:rPr>
        <w:t>PSI</w:t>
      </w:r>
      <w:r>
        <w:t xml:space="preserve"> και με πολλά άλλα. Οι ίδιοι διέλυσαν τη φερεγγυότητα των επιχειρηματιών, είτε σε φυσικό είτε σε εταιρικό πρόσωπο. Και οι μέτοχοι έχουν, όπως γνωρίζουμε πολύ καλά, ευθύνες και συνευθύνες σε όλες τις εταιρείες, αλλά και σαν εταιρείες γιατί χρωστούν στον ΤΕΙΡΕΣΙΑ και έχουν «κόκκινα» δάνεια. Δηλαδή, για τη μη «εξυπηρετησιμότητα» δανείων υγιών ελληνικών επιχειρήσεων ποιος φταίει; Ο επιχειρηματίας φταίει που για τριάντα-σαράντα χρόνια πήγαινε καλά ή το μνημόνιο που του διέλυσε την αγορά, τη ζήτηση, τη ρευστότητα στις τράπεζες, τον </w:t>
      </w:r>
      <w:r>
        <w:lastRenderedPageBreak/>
        <w:t xml:space="preserve">ανταγωνισμό; Γιατί εκεί είναι ο ανταγωνισμός. Εμείς έχουμε να ανταγωνιστούμε τους γύρω μας. Δεν έχουμε να ανταγωνιστούμε την Πολωνία. </w:t>
      </w:r>
    </w:p>
    <w:p w:rsidR="0018763B" w:rsidRDefault="0018763B" w:rsidP="00211D43">
      <w:pPr>
        <w:spacing w:line="600" w:lineRule="auto"/>
        <w:ind w:firstLine="720"/>
        <w:jc w:val="both"/>
      </w:pPr>
      <w:r>
        <w:rPr>
          <w:b/>
        </w:rPr>
        <w:t xml:space="preserve">ΚΩΝΣΤΑΝΤΙΝΟΣ ΜΙΧΑΛΟΣ (Μάρτυς): </w:t>
      </w:r>
      <w:r>
        <w:t xml:space="preserve">Κύριε Καμμένε, αναφέρθηκα κι εγώ νωρίτερα σε αυτό. Έχετε απόλυτο δίκιο. </w:t>
      </w:r>
    </w:p>
    <w:p w:rsidR="0018763B" w:rsidRDefault="0018763B" w:rsidP="00211D43">
      <w:pPr>
        <w:spacing w:line="600" w:lineRule="auto"/>
        <w:ind w:firstLine="720"/>
        <w:jc w:val="both"/>
      </w:pPr>
      <w:r>
        <w:rPr>
          <w:b/>
        </w:rPr>
        <w:t xml:space="preserve">ΔΗΜΗΤΡΙΟΣ ΚΑΜΜΕΝΟΣ: </w:t>
      </w:r>
      <w:r>
        <w:t>Εκεί πρέπει να καταλήξουμε: Το μνημόνιο στην ουσία κάνει ένα κύκλο. Είναι ένα φίδι που τρώει την ουρά του. Γυρνάμε γύρω-γύρω. «Η κότα έκανε το αβγό ή το αβγό την κότα;». Το μνημόνιο διέλυσε την οικονομία. Η οικονομία διαλύθηκε εξαιτίας του μνημονίου.</w:t>
      </w:r>
    </w:p>
    <w:p w:rsidR="0018763B" w:rsidRDefault="0018763B" w:rsidP="00211D43">
      <w:pPr>
        <w:spacing w:line="600" w:lineRule="auto"/>
        <w:ind w:firstLine="720"/>
        <w:jc w:val="both"/>
      </w:pPr>
      <w:r>
        <w:t xml:space="preserve">Άρα, όταν εγώ διαπραγματεύομαι και στη λίστα μου λένε «Λύσε το ασφαλιστικό» το οποίο μου το διέλυσε αυτός που μου λέει «λύσε το τώρα για να σου δώσω δόση», κάτι πάει λάθος. Υπάρχει μία παράνοια και ένας παραλογισμός. Άρα, μήπως πρέπει να δούμε και στο τέλος –δεν θα βγάλω το συμπέρασμα εγώ- μήπως ο σκοπός είναι κάποιος άλλος; </w:t>
      </w:r>
    </w:p>
    <w:p w:rsidR="0018763B" w:rsidRDefault="0018763B" w:rsidP="00211D43">
      <w:pPr>
        <w:spacing w:line="600" w:lineRule="auto"/>
        <w:ind w:firstLine="720"/>
        <w:jc w:val="both"/>
      </w:pPr>
      <w:r>
        <w:t>Διότι αυτός που σε κάνει φτωχό και σε φτωχοποιεί και σε φαβελοποιεί και σου δίνει διακόσια σαράντα δισεκατομμύρια -διακόσια πενήντα δύο δισεκατομμύρια, όπως ανέλυσα χθες- με διάφορους τρόπους πώς απαιτεί από τον φτωχό, τον διαλυμένο, τον χρεοκοπημένο να τον πληρώσει και να πάρει τα λεφτά του πίσω;</w:t>
      </w:r>
    </w:p>
    <w:p w:rsidR="0018763B" w:rsidRDefault="0018763B" w:rsidP="00211D43">
      <w:pPr>
        <w:spacing w:line="600" w:lineRule="auto"/>
        <w:ind w:firstLine="720"/>
        <w:jc w:val="both"/>
      </w:pPr>
      <w:r>
        <w:t xml:space="preserve">Δηλαδή στον ψηφοφόρο του ο Ραχόι, η Μέρκελ και δεν ξέρω εγώ ποιος τι λέει; «Έδωσα σε αυτούς τους μπαταχτσήδες –που ήταν μπαταχτσήδες, τους βρήκα μπαταχτσήδες- διακόσια σαράντα δισεκατομμύρια –τεράστιο δάνειο, το μεγαλύτερο στον κόσμο!- μετά τους διέλυσα τελείως και τώρα ξαναψηφίστε με, για να τους δώσω άλλο δάνειο, για να τα πάρω </w:t>
      </w:r>
      <w:r>
        <w:lastRenderedPageBreak/>
        <w:t xml:space="preserve">από τους φτωχούς»; Αυτό κάνουμε κι εμείς στην επιχείρησή μας, δηλαδή διαλύσαμε την αγορά. Τώρα πώς θα την κάνουμε ανταγωνιστική; Το μνημόνιο κατέστρεψε. Πώς θα γίνετε ανταγωνιστικοί πάλι; Διότι εσείς θα δώσετε αυτές τις εργασίες. Εγώ δεν θέλω να δώσω θέσεις εργασίας στο δημόσιο. </w:t>
      </w:r>
    </w:p>
    <w:p w:rsidR="0018763B" w:rsidRDefault="0018763B" w:rsidP="00211D43">
      <w:pPr>
        <w:spacing w:line="600" w:lineRule="auto"/>
        <w:ind w:firstLine="720"/>
        <w:jc w:val="both"/>
      </w:pPr>
      <w:r>
        <w:rPr>
          <w:b/>
        </w:rPr>
        <w:t xml:space="preserve">ΚΩΝΣΤΑΝΤΙΝΟΣ ΜΙΧΑΛΟΣ (Μάρτυς): </w:t>
      </w:r>
      <w:r>
        <w:t xml:space="preserve">Χαίρομαι γι’ αυτό. </w:t>
      </w:r>
    </w:p>
    <w:p w:rsidR="0018763B" w:rsidRDefault="0018763B" w:rsidP="00211D43">
      <w:pPr>
        <w:spacing w:line="600" w:lineRule="auto"/>
        <w:ind w:firstLine="720"/>
        <w:jc w:val="both"/>
      </w:pPr>
      <w:r>
        <w:rPr>
          <w:b/>
        </w:rPr>
        <w:t xml:space="preserve">ΔΗΜΗΤΡΙΟΣ ΚΑΜΜΕΝΟΣ: </w:t>
      </w:r>
      <w:r>
        <w:t xml:space="preserve">Ε, πώς θα γίνει; </w:t>
      </w:r>
    </w:p>
    <w:p w:rsidR="0018763B" w:rsidRDefault="0018763B" w:rsidP="00211D43">
      <w:pPr>
        <w:spacing w:line="600" w:lineRule="auto"/>
        <w:ind w:firstLine="720"/>
        <w:jc w:val="both"/>
      </w:pPr>
      <w:r>
        <w:rPr>
          <w:b/>
        </w:rPr>
        <w:t xml:space="preserve">ΚΩΝΣΤΑΝΤΙΝΟΣ ΜΙΧΑΛΟΣ (Μάρτυς): </w:t>
      </w:r>
      <w:r>
        <w:t xml:space="preserve">Χαίρομαι, γιατί άλλωστε, νομίζω, όλοι αναγνωρίζουν ότι μοχλός ανάπτυξης μπορεί να είναι μόνο ο ιδιωτικός τομέας. Άρα, αυτόν πρέπει να τονώσουμε. </w:t>
      </w:r>
    </w:p>
    <w:p w:rsidR="0018763B" w:rsidRDefault="0018763B" w:rsidP="00211D43">
      <w:pPr>
        <w:spacing w:line="600" w:lineRule="auto"/>
        <w:ind w:firstLine="720"/>
        <w:jc w:val="both"/>
      </w:pPr>
      <w:r>
        <w:rPr>
          <w:b/>
        </w:rPr>
        <w:t xml:space="preserve">ΔΗΜΗΤΡΙΟΣ ΚΑΜΜΕΝΟΣ: </w:t>
      </w:r>
      <w:r>
        <w:t xml:space="preserve">Να το πούμε, για να το ξέρετε: Είκοσι χρόνια χρειάζονται τουλάχιστον από σήμερα με μία ανάπτυξη 2,5% με 3%, για να φτάσουμε πίσω στο 2009 στις θέσεις εργασίας. Εσείς έχετε περιθώριο είκοσι χρόνια; </w:t>
      </w:r>
    </w:p>
    <w:p w:rsidR="0018763B" w:rsidRDefault="0018763B" w:rsidP="00211D43">
      <w:pPr>
        <w:spacing w:line="600" w:lineRule="auto"/>
        <w:ind w:firstLine="720"/>
        <w:jc w:val="both"/>
      </w:pPr>
      <w:r>
        <w:rPr>
          <w:b/>
        </w:rPr>
        <w:t xml:space="preserve">ΚΩΝΣΤΑΝΤΙΝΟΣ ΜΙΧΑΛΟΣ (Μάρτυς): </w:t>
      </w:r>
      <w:r>
        <w:t xml:space="preserve">Όχι, βεβαίως και δεν υπάρχουν αυτά τα περιθώρια. Συμφωνώ στα περισσότερα στα οποία είπατε. Θα ήθελα να προσθέσω κάτι άλλο πρόσθετα αρνητικό: </w:t>
      </w:r>
    </w:p>
    <w:p w:rsidR="0018763B" w:rsidRDefault="0018763B" w:rsidP="00211D43">
      <w:pPr>
        <w:spacing w:line="600" w:lineRule="auto"/>
        <w:ind w:firstLine="720"/>
        <w:jc w:val="both"/>
      </w:pPr>
      <w:r>
        <w:t xml:space="preserve">Προχωρούν και μας προσπερνούν οι εξελίξεις και φτάσαμε σήμερα σε ένα επίπεδο -και θέλω να ελπίζω και τις επόμενες μέρες με την επίτευξη μίας συμφωνίας- όπου θα ξεκινήσει η επαναφορά στην ομαλότητα. Και πρέπει να πούμε ξεκάθαρα ότι δεν είναι κάτι που γίνεται από τη μία μέρα στην άλλη. </w:t>
      </w:r>
    </w:p>
    <w:p w:rsidR="0018763B" w:rsidRDefault="0018763B" w:rsidP="00211D43">
      <w:pPr>
        <w:spacing w:line="600" w:lineRule="auto"/>
        <w:ind w:firstLine="720"/>
        <w:jc w:val="both"/>
      </w:pPr>
      <w:r>
        <w:rPr>
          <w:b/>
        </w:rPr>
        <w:lastRenderedPageBreak/>
        <w:t xml:space="preserve">ΔΗΜΗΤΡΙΟΣ ΚΑΜΜΕΝΟΣ: </w:t>
      </w:r>
      <w:r>
        <w:t xml:space="preserve">Σωστά. </w:t>
      </w:r>
    </w:p>
    <w:p w:rsidR="0018763B" w:rsidRDefault="0018763B" w:rsidP="00211D43">
      <w:pPr>
        <w:spacing w:line="600" w:lineRule="auto"/>
        <w:ind w:firstLine="720"/>
        <w:jc w:val="both"/>
      </w:pPr>
      <w:r>
        <w:rPr>
          <w:b/>
        </w:rPr>
        <w:t xml:space="preserve">ΚΩΝΣΤΑΝΤΙΝΟΣ ΜΙΧΑΛΟΣ (Μάρτυς): </w:t>
      </w:r>
      <w:r>
        <w:t xml:space="preserve">Χρειάζεται τουλάχιστον ένα εξάμηνο, για να μπορέσουμε να δούμε τα πρώτα αποτελέσματα. Δεν λειτουργούν αυτόματα οι μηχανισμοί. Πρέπει, όμως, να δούμε και τις εξελίξεις αυτές που έχουμε δει στον τραπεζικό τομέα σε διεθνές επίπεδο που οπωσδήποτε επηρεάζουν και το εσωτερικό πεδίο. </w:t>
      </w:r>
    </w:p>
    <w:p w:rsidR="0018763B" w:rsidRDefault="0018763B" w:rsidP="00211D43">
      <w:pPr>
        <w:spacing w:line="600" w:lineRule="auto"/>
        <w:ind w:firstLine="720"/>
        <w:jc w:val="both"/>
      </w:pPr>
      <w:r>
        <w:t xml:space="preserve">Δηλαδή με τη ΒΑΣΙΛΕΙΑ ΙΙΙ, εάν δει κανείς πλέον τους όρους, οι οποίοι χρειάζονται για τη χρηματοδότηση, θα έλεγα ότι για ένα πολύ μεγάλο μέρος της ελληνικής μικρομεσαίας επιχειρηματικότητας είναι αποτρεπτικό. </w:t>
      </w:r>
    </w:p>
    <w:p w:rsidR="0018763B" w:rsidRDefault="0018763B" w:rsidP="00211D43">
      <w:pPr>
        <w:spacing w:line="600" w:lineRule="auto"/>
        <w:ind w:firstLine="720"/>
        <w:jc w:val="both"/>
      </w:pPr>
      <w:r>
        <w:t xml:space="preserve">Εδώ, λοιπόν, θα πρέπει να βρούμε τρόπους έμμεσους –αν θέλετε- και συστήματα εκ νέου αυτά τα υγιή κύτταρα της επιχειρηματικότητας -είχαμε παλιά το ΤΕΜΠΜΕ, το οποίο εξελίχθηκε σε ΕΤΕΑΝ, που πραγματικά βοήθησε την ελληνική μικρομεσαία επιχειρηματικότητα- να ενισχύσουν την πολύ μικρή ελληνική επιχείρηση. </w:t>
      </w:r>
    </w:p>
    <w:p w:rsidR="0018763B" w:rsidRDefault="0018763B" w:rsidP="00211D43">
      <w:pPr>
        <w:spacing w:line="600" w:lineRule="auto"/>
        <w:ind w:firstLine="720"/>
        <w:jc w:val="both"/>
      </w:pPr>
      <w:r>
        <w:t xml:space="preserve">Συχνά, πυκνά, κύριε Πρόεδρε, μιλάμε για τη μικρομεσαία επιχειρηματικότητα, έχοντας την αίσθηση ότι μιλάμε σε ευρωπαϊκό επίπεδο. Σε ευρωπαϊκό επίπεδο η μικρομεσαία επιχειρηματικότητα αριθμεί διακόσιους πενήντα τουλάχιστον και πλέον εργαζόμενους. Αντιλαμβάνεστε ότι μία τέτοια επιχείρηση στον Ελλαδικό χώρο, όπως εμείς τουλάχιστον την περιγράφουμε, είναι μεγάλη επιχείρηση. </w:t>
      </w:r>
    </w:p>
    <w:p w:rsidR="0018763B" w:rsidRDefault="0018763B" w:rsidP="00211D43">
      <w:pPr>
        <w:spacing w:line="600" w:lineRule="auto"/>
        <w:ind w:firstLine="720"/>
        <w:jc w:val="both"/>
      </w:pPr>
      <w:r>
        <w:t>Άρα, θα πρέπει να δούμε τις ανάγκες αυτών των μικρών και μεσαίων ελληνικών επιχειρηματικών σχημάτων. Τα περισσότερα είναι οικογενειακά</w:t>
      </w:r>
      <w:r w:rsidRPr="00465C28">
        <w:t xml:space="preserve"> </w:t>
      </w:r>
      <w:r>
        <w:t xml:space="preserve">σχήματα, κύριε Πρόεδρε. </w:t>
      </w:r>
    </w:p>
    <w:p w:rsidR="0018763B" w:rsidRDefault="0018763B" w:rsidP="00211D43">
      <w:pPr>
        <w:spacing w:line="600" w:lineRule="auto"/>
        <w:ind w:firstLine="720"/>
        <w:jc w:val="both"/>
      </w:pPr>
    </w:p>
    <w:p w:rsidR="0018763B" w:rsidRDefault="0018763B" w:rsidP="007D3FFF">
      <w:pPr>
        <w:spacing w:line="600" w:lineRule="auto"/>
        <w:ind w:firstLine="720"/>
        <w:jc w:val="center"/>
      </w:pPr>
      <w:r>
        <w:t>ΕΡ</w:t>
      </w:r>
    </w:p>
    <w:p w:rsidR="0018763B" w:rsidRPr="00211D43" w:rsidRDefault="0018763B" w:rsidP="000768B6">
      <w:pPr>
        <w:spacing w:line="600" w:lineRule="auto"/>
        <w:ind w:firstLine="720"/>
        <w:jc w:val="both"/>
      </w:pPr>
    </w:p>
    <w:p w:rsidR="0018763B" w:rsidRPr="00211D43" w:rsidRDefault="0018763B" w:rsidP="000768B6">
      <w:pPr>
        <w:spacing w:line="600" w:lineRule="auto"/>
        <w:ind w:firstLine="720"/>
        <w:jc w:val="both"/>
      </w:pPr>
    </w:p>
    <w:p w:rsidR="0018763B" w:rsidRPr="00211D43" w:rsidRDefault="0018763B" w:rsidP="000768B6">
      <w:pPr>
        <w:spacing w:line="600" w:lineRule="auto"/>
        <w:ind w:firstLine="720"/>
        <w:jc w:val="both"/>
      </w:pPr>
    </w:p>
    <w:p w:rsidR="0018763B" w:rsidRPr="00211D43" w:rsidRDefault="0018763B" w:rsidP="000768B6">
      <w:pPr>
        <w:spacing w:line="600" w:lineRule="auto"/>
        <w:ind w:firstLine="720"/>
        <w:jc w:val="both"/>
      </w:pPr>
    </w:p>
    <w:p w:rsidR="0018763B" w:rsidRDefault="0018763B"/>
    <w:p w:rsidR="0018763B" w:rsidRDefault="0018763B">
      <w:pPr>
        <w:sectPr w:rsidR="0018763B" w:rsidSect="000422C3">
          <w:headerReference w:type="default" r:id="rId50"/>
          <w:footerReference w:type="default" r:id="rId51"/>
          <w:pgSz w:w="11906" w:h="16838"/>
          <w:pgMar w:top="1440" w:right="1800" w:bottom="1440" w:left="1800" w:header="708" w:footer="708" w:gutter="0"/>
          <w:cols w:space="708"/>
          <w:docGrid w:linePitch="360"/>
        </w:sectPr>
      </w:pPr>
    </w:p>
    <w:p w:rsidR="0018763B" w:rsidRDefault="0018763B" w:rsidP="00964570">
      <w:pPr>
        <w:tabs>
          <w:tab w:val="left" w:pos="2820"/>
        </w:tabs>
        <w:spacing w:line="600" w:lineRule="auto"/>
        <w:ind w:firstLine="720"/>
        <w:jc w:val="both"/>
        <w:rPr>
          <w:rFonts w:cs="Arial"/>
        </w:rPr>
      </w:pPr>
      <w:r w:rsidRPr="002A163E">
        <w:rPr>
          <w:rFonts w:cs="Arial"/>
        </w:rPr>
        <w:lastRenderedPageBreak/>
        <w:t>(</w:t>
      </w:r>
      <w:r>
        <w:rPr>
          <w:rFonts w:cs="Arial"/>
          <w:lang w:val="en-US"/>
        </w:rPr>
        <w:t>AS</w:t>
      </w:r>
      <w:r>
        <w:rPr>
          <w:rFonts w:cs="Arial"/>
        </w:rPr>
        <w:t>)</w:t>
      </w:r>
    </w:p>
    <w:p w:rsidR="0018763B" w:rsidRPr="00D92342" w:rsidRDefault="0018763B" w:rsidP="00964570">
      <w:pPr>
        <w:tabs>
          <w:tab w:val="left" w:pos="2820"/>
        </w:tabs>
        <w:spacing w:line="600" w:lineRule="auto"/>
        <w:ind w:firstLine="720"/>
        <w:jc w:val="both"/>
        <w:rPr>
          <w:rFonts w:cs="Arial"/>
        </w:rPr>
      </w:pPr>
      <w:r>
        <w:rPr>
          <w:rFonts w:cs="Arial"/>
          <w:b/>
        </w:rPr>
        <w:t xml:space="preserve">ΔΗΜΗΤΡΙΟΣ ΚΑΜΜΕΝΟΣ: </w:t>
      </w:r>
      <w:r>
        <w:rPr>
          <w:rFonts w:cs="Arial"/>
        </w:rPr>
        <w:t>Τριών-τεσσάρων ανθρώπων.</w:t>
      </w:r>
    </w:p>
    <w:p w:rsidR="0018763B" w:rsidRPr="00D92342" w:rsidRDefault="0018763B" w:rsidP="00964570">
      <w:pPr>
        <w:tabs>
          <w:tab w:val="left" w:pos="2820"/>
        </w:tabs>
        <w:spacing w:line="600" w:lineRule="auto"/>
        <w:ind w:firstLine="720"/>
        <w:jc w:val="both"/>
        <w:rPr>
          <w:rFonts w:cs="Arial"/>
        </w:rPr>
      </w:pPr>
      <w:r>
        <w:rPr>
          <w:rFonts w:cs="Arial"/>
          <w:b/>
        </w:rPr>
        <w:t xml:space="preserve">ΚΩΝΣΤΑΝΤΙΝΟΣ ΜΙΧΑΛΟΣ (Μάρτυς): </w:t>
      </w:r>
      <w:r>
        <w:rPr>
          <w:rFonts w:cs="Arial"/>
        </w:rPr>
        <w:t>Ακριβώς. Τεσσάρων έως εννέα.</w:t>
      </w:r>
    </w:p>
    <w:p w:rsidR="0018763B" w:rsidRDefault="0018763B" w:rsidP="00D92342">
      <w:pPr>
        <w:tabs>
          <w:tab w:val="left" w:pos="2820"/>
        </w:tabs>
        <w:spacing w:line="600" w:lineRule="auto"/>
        <w:ind w:firstLine="720"/>
        <w:jc w:val="both"/>
        <w:rPr>
          <w:rFonts w:cs="Arial"/>
        </w:rPr>
      </w:pPr>
      <w:r>
        <w:rPr>
          <w:rFonts w:cs="Arial"/>
          <w:b/>
        </w:rPr>
        <w:t xml:space="preserve">ΔΗΜΗΤΡΙΟΣ ΚΑΜΜΕΝΟΣ: </w:t>
      </w:r>
      <w:r>
        <w:rPr>
          <w:rFonts w:cs="Arial"/>
        </w:rPr>
        <w:t>Ναι, αλλά πρέπει να σκεφτούμε ότι σε αυτή την οικογένεια που στηρίζει και είναι η ραχοκοκαλιά της ελληνικής οικονομίας, η μικρομεσαία, χρωστάνε όλοι, και ως φυσικά πρόσωπα και ως εταιρεία.</w:t>
      </w:r>
    </w:p>
    <w:p w:rsidR="0018763B" w:rsidRDefault="0018763B" w:rsidP="00D92342">
      <w:pPr>
        <w:tabs>
          <w:tab w:val="left" w:pos="2820"/>
        </w:tabs>
        <w:spacing w:line="600" w:lineRule="auto"/>
        <w:ind w:firstLine="720"/>
        <w:jc w:val="both"/>
        <w:rPr>
          <w:rFonts w:cs="Arial"/>
        </w:rPr>
      </w:pPr>
      <w:r>
        <w:rPr>
          <w:rFonts w:cs="Arial"/>
          <w:b/>
        </w:rPr>
        <w:t xml:space="preserve">ΚΩΝΣΤΑΝΤΙΝΟΣ ΜΙΧΑΛΟΣ (Μάρτυς): </w:t>
      </w:r>
      <w:r>
        <w:rPr>
          <w:rFonts w:cs="Arial"/>
        </w:rPr>
        <w:t>Θα μου επιτρέψετε, κύριε Καμμένε, γι’ αυτές τις οικογένειες, γι’ αυτά τα άτομα μόνο κροκοδείλια δάκρυα χύνει η κοινωνία. Γιατί θέλω να πω ότι ναι μεν είναι εξαιρετικά λυπηρό να έχουμε 1.300.000 άνεργους σήμερα στη χώρα μας, αλλά θα πρέπει να θυμίσουμε ότι ο επιχειρηματίας, ο οποίος βρέθηκε άνεργος και με λουκέτο στο μαγαζί του, στο κατάστημά του, στη βιοτεχνία του, δεν παίρνει ούτε επίδομα ανεργίας και πολλές φορές και αν έχει υποθηκεύσει ακόμη και το σπίτι του, ρισκάρει να χάσει και αυτό.</w:t>
      </w:r>
    </w:p>
    <w:p w:rsidR="0018763B" w:rsidRDefault="0018763B" w:rsidP="00D92342">
      <w:pPr>
        <w:tabs>
          <w:tab w:val="left" w:pos="2820"/>
        </w:tabs>
        <w:spacing w:line="600" w:lineRule="auto"/>
        <w:ind w:firstLine="720"/>
        <w:jc w:val="both"/>
        <w:rPr>
          <w:rFonts w:cs="Arial"/>
        </w:rPr>
      </w:pPr>
      <w:r>
        <w:rPr>
          <w:rFonts w:cs="Arial"/>
          <w:b/>
        </w:rPr>
        <w:t xml:space="preserve">ΔΗΜΗΤΡΙΟΣ ΚΑΜΜΕΝΟΣ: </w:t>
      </w:r>
      <w:r>
        <w:rPr>
          <w:rFonts w:cs="Arial"/>
        </w:rPr>
        <w:t>Και χρωστάει τις ασφαλιστικές εισφορές κι αν είναι μέτοχος χρωστάει και το ΤΕΒΕ και πολλά άλλα.</w:t>
      </w:r>
    </w:p>
    <w:p w:rsidR="0018763B" w:rsidRDefault="0018763B" w:rsidP="00D92342">
      <w:pPr>
        <w:tabs>
          <w:tab w:val="left" w:pos="2820"/>
        </w:tabs>
        <w:spacing w:line="600" w:lineRule="auto"/>
        <w:ind w:firstLine="720"/>
        <w:jc w:val="both"/>
        <w:rPr>
          <w:rFonts w:cs="Arial"/>
        </w:rPr>
      </w:pPr>
      <w:r>
        <w:rPr>
          <w:rFonts w:cs="Arial"/>
        </w:rPr>
        <w:t xml:space="preserve">Να κάνουμε λίγο κριτική, όμως, στο ΣΕΒ, για να κλείσω. Γνωρίζω από μία ανακοίνωση που έκανε ο κ. Στουρνάρας σε μια σχετική ερώτηση, όταν ανέλαβε Διοικητής στην Τράπεζα της Ελλάδος, ότι τα ανεπίδεκτα είσπραξης επιχειρηματικά δάνεια -θα δώσουμε και τον ορισμό- ανέρχονται στο ύψος των 23 δισεκατομμυρίων ευρώ. </w:t>
      </w:r>
    </w:p>
    <w:p w:rsidR="0018763B" w:rsidRDefault="0018763B" w:rsidP="00D92342">
      <w:pPr>
        <w:tabs>
          <w:tab w:val="left" w:pos="2820"/>
        </w:tabs>
        <w:spacing w:line="600" w:lineRule="auto"/>
        <w:ind w:firstLine="720"/>
        <w:jc w:val="both"/>
        <w:rPr>
          <w:rFonts w:cs="Arial"/>
        </w:rPr>
      </w:pPr>
      <w:r>
        <w:rPr>
          <w:rFonts w:cs="Arial"/>
        </w:rPr>
        <w:lastRenderedPageBreak/>
        <w:t xml:space="preserve">Ανεπίδεκτα είσπραξης σημαίνει αυτά που δεν θα εισπραχθούν ποτέ. Όταν κάποιος δανείζει κάποιον και δεν εισπράττει ποτέ 23 δισεκατομμύρια ευρώ επιχειρηματικά δάνεια, φταίνε και οι δύο. Σαφέστατα είμαστε στην αγορά. Και αυτός που δίνει το δάνειο φταίει κι αυτός που το παίρνει και δεν το εξυπηρετεί έχει, επίσης, μεγάλη -αν όχι την ίση- ή μεγαλύτερη ευθύνη. </w:t>
      </w:r>
    </w:p>
    <w:p w:rsidR="0018763B" w:rsidRDefault="0018763B" w:rsidP="00D92342">
      <w:pPr>
        <w:tabs>
          <w:tab w:val="left" w:pos="2820"/>
        </w:tabs>
        <w:spacing w:line="600" w:lineRule="auto"/>
        <w:ind w:firstLine="720"/>
        <w:jc w:val="both"/>
        <w:rPr>
          <w:rFonts w:cs="Arial"/>
        </w:rPr>
      </w:pPr>
      <w:r>
        <w:rPr>
          <w:rFonts w:cs="Arial"/>
        </w:rPr>
        <w:t xml:space="preserve">Πολλά απ’ αυτά τα δάνεια δόθηκαν ως τα γνωστά «θαλασσοδάνεια», δόθηκαν ως «μετοχοδάνεια» σε εταιρείες εισηγμένες και όχι, οι οποίες έχουν πτωχεύσει από το 2000, από το Χρηματιστήριο και μετά. Θα καταγραφούν όλα αυτά και στη δική μας Εξεταστική. Εσείς τι κριτική κάνετε μέσα στον κλάδο σας; Έχετε ελέγξει τα μέλη σας; Πώς θα μπορούσατε να εξυγιάνετε εσείς και να κάνετε μία πρόταση θετική; </w:t>
      </w:r>
    </w:p>
    <w:p w:rsidR="0018763B" w:rsidRDefault="0018763B" w:rsidP="00D92342">
      <w:pPr>
        <w:tabs>
          <w:tab w:val="left" w:pos="2820"/>
        </w:tabs>
        <w:spacing w:line="600" w:lineRule="auto"/>
        <w:ind w:firstLine="720"/>
        <w:jc w:val="both"/>
        <w:rPr>
          <w:rFonts w:cs="Arial"/>
        </w:rPr>
      </w:pPr>
      <w:r>
        <w:rPr>
          <w:rFonts w:cs="Arial"/>
        </w:rPr>
        <w:t xml:space="preserve">Διότι κυνηγάμε τον καθένα στη γωνία. Συγνώμη, τον κυνηγούσαν οι προηγούμενοι. Μιλάω, όπως ήμουν πριν να γίνω πολιτικός. Πλέον δεν τον κυνηγάμε. Οι προηγούμενοι τον κυνηγούσαν σε έναν ανταρτοπόλεμο σαν το «ράμπο». Του έστηνε μια ενέδρα ο κ. Θεοχάρης, τον πετύχαινε σε μία γωνία, μπαμ και κάτω, φόρος. Έβγαινε στην άλλη γωνία, τον ξαναπετύχαινε, μπαμ και κάτω, φόρος. Ήταν ένας ανταρτοπόλεμος. </w:t>
      </w:r>
    </w:p>
    <w:p w:rsidR="0018763B" w:rsidRDefault="0018763B" w:rsidP="00D92342">
      <w:pPr>
        <w:tabs>
          <w:tab w:val="left" w:pos="2820"/>
        </w:tabs>
        <w:spacing w:line="600" w:lineRule="auto"/>
        <w:ind w:firstLine="720"/>
        <w:jc w:val="both"/>
        <w:rPr>
          <w:rFonts w:cs="Arial"/>
        </w:rPr>
      </w:pPr>
      <w:r>
        <w:rPr>
          <w:rFonts w:cs="Arial"/>
        </w:rPr>
        <w:t>Εδώ πάμε να εξυγιάνουμε λίγο τη σχέση του φορολογούμενου με το κράτος, αλλά δεν πρέπει να εξυγιάνετε κι εσείς τη σχέση σας;</w:t>
      </w:r>
    </w:p>
    <w:p w:rsidR="0018763B" w:rsidRDefault="0018763B" w:rsidP="00D92342">
      <w:pPr>
        <w:tabs>
          <w:tab w:val="left" w:pos="2820"/>
        </w:tabs>
        <w:spacing w:line="600" w:lineRule="auto"/>
        <w:ind w:firstLine="720"/>
        <w:jc w:val="both"/>
        <w:rPr>
          <w:rFonts w:cs="Arial"/>
        </w:rPr>
      </w:pPr>
      <w:r>
        <w:rPr>
          <w:rFonts w:cs="Arial"/>
          <w:b/>
        </w:rPr>
        <w:t xml:space="preserve">ΚΩΝΣΤΑΝΤΙΝΟΣ ΜΙΧΑΛΟΣ (Μάρτυς): </w:t>
      </w:r>
      <w:r>
        <w:rPr>
          <w:rFonts w:cs="Arial"/>
        </w:rPr>
        <w:t>Σαφέστατα.</w:t>
      </w:r>
    </w:p>
    <w:p w:rsidR="0018763B" w:rsidRDefault="0018763B" w:rsidP="00D92342">
      <w:pPr>
        <w:tabs>
          <w:tab w:val="left" w:pos="2820"/>
        </w:tabs>
        <w:spacing w:line="600" w:lineRule="auto"/>
        <w:ind w:firstLine="720"/>
        <w:jc w:val="both"/>
        <w:rPr>
          <w:rFonts w:cs="Arial"/>
        </w:rPr>
      </w:pPr>
      <w:r>
        <w:rPr>
          <w:rFonts w:cs="Arial"/>
          <w:b/>
        </w:rPr>
        <w:t xml:space="preserve">ΔΗΜΗΤΡΙΟΣ ΚΑΜΜΕΝΟΣ: </w:t>
      </w:r>
      <w:r>
        <w:rPr>
          <w:rFonts w:cs="Arial"/>
        </w:rPr>
        <w:t>Εφόσον έχει φάει κυνηγητό το φυσικό πρόσωπο και το νομικό πρόσωπο, τι θα κάνετε γι’ αυτό;</w:t>
      </w:r>
    </w:p>
    <w:p w:rsidR="0018763B" w:rsidRDefault="0018763B" w:rsidP="00D92342">
      <w:pPr>
        <w:tabs>
          <w:tab w:val="left" w:pos="2820"/>
        </w:tabs>
        <w:spacing w:line="600" w:lineRule="auto"/>
        <w:ind w:firstLine="720"/>
        <w:jc w:val="both"/>
        <w:rPr>
          <w:rFonts w:cs="Arial"/>
        </w:rPr>
      </w:pPr>
      <w:r>
        <w:rPr>
          <w:rFonts w:cs="Arial"/>
          <w:b/>
        </w:rPr>
        <w:lastRenderedPageBreak/>
        <w:t xml:space="preserve">ΚΩΝΣΤΑΝΤΙΝΟΣ ΜΙΧΑΛΟΣ (Μάρτυς): </w:t>
      </w:r>
      <w:r>
        <w:rPr>
          <w:rFonts w:cs="Arial"/>
        </w:rPr>
        <w:t>Αν μου επιτρέψετε, έχουμε ήδη κάνει.</w:t>
      </w:r>
    </w:p>
    <w:p w:rsidR="0018763B" w:rsidRDefault="0018763B" w:rsidP="00D92342">
      <w:pPr>
        <w:tabs>
          <w:tab w:val="left" w:pos="2820"/>
        </w:tabs>
        <w:spacing w:line="600" w:lineRule="auto"/>
        <w:ind w:firstLine="720"/>
        <w:jc w:val="both"/>
        <w:rPr>
          <w:rFonts w:cs="Arial"/>
        </w:rPr>
      </w:pPr>
      <w:r>
        <w:rPr>
          <w:rFonts w:cs="Arial"/>
          <w:b/>
        </w:rPr>
        <w:t xml:space="preserve">ΔΗΜΗΤΡΙΟΣ ΚΑΜΜΕΝΟΣ: </w:t>
      </w:r>
      <w:r>
        <w:rPr>
          <w:rFonts w:cs="Arial"/>
        </w:rPr>
        <w:t>Για να ξέρουμε, να καταγραφεί, διότι υπάρχουν ευθύνες. Να καταγραφεί: Υπάρχουν 23 δισεκατομμύρια ανεπίδεκτα είσπραξης. Είναι τεράστιο το ποσό.</w:t>
      </w:r>
    </w:p>
    <w:p w:rsidR="0018763B" w:rsidRDefault="0018763B" w:rsidP="00D92342">
      <w:pPr>
        <w:tabs>
          <w:tab w:val="left" w:pos="2820"/>
        </w:tabs>
        <w:spacing w:line="600" w:lineRule="auto"/>
        <w:ind w:firstLine="720"/>
        <w:jc w:val="both"/>
        <w:rPr>
          <w:rFonts w:cs="Arial"/>
        </w:rPr>
      </w:pPr>
      <w:r>
        <w:rPr>
          <w:rFonts w:cs="Arial"/>
          <w:b/>
        </w:rPr>
        <w:t xml:space="preserve">ΚΩΝΣΤΑΝΤΙΝΟΣ ΜΙΧΑΛΟΣ (Μάρτυς): </w:t>
      </w:r>
      <w:r>
        <w:rPr>
          <w:rFonts w:cs="Arial"/>
        </w:rPr>
        <w:t>Κατ’ αρχάς, σε ό,τι αφορά τα μεγάλα δάνεια των μεγάλων επιχειρηματικών σχημάτων…</w:t>
      </w:r>
    </w:p>
    <w:p w:rsidR="0018763B" w:rsidRDefault="0018763B" w:rsidP="00D92342">
      <w:pPr>
        <w:tabs>
          <w:tab w:val="left" w:pos="2820"/>
        </w:tabs>
        <w:spacing w:line="600" w:lineRule="auto"/>
        <w:ind w:firstLine="720"/>
        <w:jc w:val="both"/>
        <w:rPr>
          <w:rFonts w:cs="Arial"/>
        </w:rPr>
      </w:pPr>
      <w:r>
        <w:rPr>
          <w:rFonts w:cs="Arial"/>
          <w:b/>
        </w:rPr>
        <w:t xml:space="preserve">ΔΗΜΗΤΡΙΟΣ ΚΑΜΜΕΝΟΣ: </w:t>
      </w:r>
      <w:r>
        <w:rPr>
          <w:rFonts w:cs="Arial"/>
        </w:rPr>
        <w:t>Και όχι μόνο.</w:t>
      </w:r>
    </w:p>
    <w:p w:rsidR="0018763B" w:rsidRDefault="0018763B" w:rsidP="00D92342">
      <w:pPr>
        <w:tabs>
          <w:tab w:val="left" w:pos="2820"/>
        </w:tabs>
        <w:spacing w:line="600" w:lineRule="auto"/>
        <w:ind w:firstLine="720"/>
        <w:jc w:val="both"/>
        <w:rPr>
          <w:rFonts w:cs="Arial"/>
        </w:rPr>
      </w:pPr>
      <w:r>
        <w:rPr>
          <w:rFonts w:cs="Arial"/>
          <w:b/>
        </w:rPr>
        <w:t xml:space="preserve">ΚΩΝΣΤΑΝΤΙΝΟΣ ΜΙΧΑΛΟΣ (Μάρτυς): </w:t>
      </w:r>
      <w:r>
        <w:rPr>
          <w:rFonts w:cs="Arial"/>
        </w:rPr>
        <w:t>Να το διαφοροποιήσουμε λίγο. Υπάρχει κι ένας τρίτος βραχίονας στον οποίο δεν αναφερθήκατε, κύριε Καμμένε, που είναι η ορθή παρακολούθηση από πλευράς του τραπεζικού συστήματος για τα συγκεκριμένα.</w:t>
      </w:r>
    </w:p>
    <w:p w:rsidR="0018763B" w:rsidRDefault="0018763B" w:rsidP="00A52510">
      <w:pPr>
        <w:tabs>
          <w:tab w:val="left" w:pos="2820"/>
        </w:tabs>
        <w:spacing w:line="600" w:lineRule="auto"/>
        <w:ind w:firstLine="720"/>
        <w:jc w:val="both"/>
        <w:rPr>
          <w:rFonts w:cs="Arial"/>
        </w:rPr>
      </w:pPr>
      <w:r>
        <w:rPr>
          <w:rFonts w:cs="Arial"/>
          <w:b/>
        </w:rPr>
        <w:t xml:space="preserve">ΔΗΜΗΤΡΙΟΣ ΚΑΜΜΕΝΟΣ: </w:t>
      </w:r>
      <w:r>
        <w:rPr>
          <w:rFonts w:cs="Arial"/>
        </w:rPr>
        <w:t>Σωστά, σωστά, και πρωτεύον και εποπτεύον.</w:t>
      </w:r>
    </w:p>
    <w:p w:rsidR="0018763B" w:rsidRDefault="0018763B" w:rsidP="00A52510">
      <w:pPr>
        <w:tabs>
          <w:tab w:val="left" w:pos="2820"/>
        </w:tabs>
        <w:spacing w:line="600" w:lineRule="auto"/>
        <w:ind w:firstLine="720"/>
        <w:jc w:val="both"/>
        <w:rPr>
          <w:rFonts w:cs="Arial"/>
        </w:rPr>
      </w:pPr>
      <w:r>
        <w:rPr>
          <w:rFonts w:cs="Arial"/>
          <w:b/>
        </w:rPr>
        <w:t xml:space="preserve">ΚΩΝΣΤΑΝΤΙΝΟΣ ΜΙΧΑΛΟΣ (Μάρτυς): </w:t>
      </w:r>
      <w:r>
        <w:rPr>
          <w:rFonts w:cs="Arial"/>
        </w:rPr>
        <w:t>Το αναφέρω, για να καταγραφεί κι αυτό.</w:t>
      </w:r>
    </w:p>
    <w:p w:rsidR="0018763B" w:rsidRDefault="0018763B" w:rsidP="00A52510">
      <w:pPr>
        <w:tabs>
          <w:tab w:val="left" w:pos="2820"/>
        </w:tabs>
        <w:spacing w:line="600" w:lineRule="auto"/>
        <w:ind w:firstLine="720"/>
        <w:jc w:val="both"/>
        <w:rPr>
          <w:rFonts w:cs="Arial"/>
        </w:rPr>
      </w:pPr>
      <w:r>
        <w:rPr>
          <w:rFonts w:cs="Arial"/>
        </w:rPr>
        <w:t xml:space="preserve">Πάμε τώρα στις δανειακές ανάγκες των μικρών και πολύ μικρών επιχειρηματικών σχημάτων. Εμείς, λοιπόν, τη δύσκολη περίοδο του 2011 με την εφαρμογή τότε του πρώτου μνημονίου, που είχαν αρχίσει να κλείνουν ερμητικά -τουλάχιστον για τους μικρούς και τους μεσαίους- οι τραπεζικές κάνουλες, σε συνεργασία με την Τράπεζα Πειραιώς είχαμε απευθύνει το αίτημα προς όλες τις Τράπεζες. Ανταποκρίθηκε η Τράπεζα Πειραιώς. Στην ουσία στο ΕΒΕΑ, στο ισόγειο, στο χώρο της συναλλαγής, στήσαμε ένα υπό μορφή υποκατάστημα και μπορέσαμε, κύριε Καμμένε, εκείνη την περίοδο και ενεκρίθησαν 12.480 </w:t>
      </w:r>
      <w:r>
        <w:rPr>
          <w:rFonts w:cs="Arial"/>
        </w:rPr>
        <w:lastRenderedPageBreak/>
        <w:t xml:space="preserve">δάνεια, αν θυμάμαι καλά, προς μικρές και μικρομεσαίες επιχειρήσεις, δηλαδή δάνεια τα οποία ήταν από 10.000 έως 45.000 ευρώ. Εξαιρετικά σωτήριο το μέτρο τότε γι’ αυτή την μερίδα της επιχειρηματικότητας. </w:t>
      </w:r>
    </w:p>
    <w:p w:rsidR="0018763B" w:rsidRDefault="0018763B" w:rsidP="00A52510">
      <w:pPr>
        <w:tabs>
          <w:tab w:val="left" w:pos="2820"/>
        </w:tabs>
        <w:spacing w:line="600" w:lineRule="auto"/>
        <w:ind w:firstLine="720"/>
        <w:jc w:val="both"/>
        <w:rPr>
          <w:rFonts w:cs="Arial"/>
        </w:rPr>
      </w:pPr>
      <w:r>
        <w:rPr>
          <w:rFonts w:cs="Arial"/>
        </w:rPr>
        <w:t xml:space="preserve">Άρα, αυτό το οποίο έπρεπε να κάνουμε και λειτουργώντας, αν θέλετε, και επικουρικά και προς την Τράπεζα, με την έννοια ότι έχουμε ένα αρχείο περίπου 100.000 μελών σε ό,τι αφορά το ΕΒΕΑ, που δεν σας κρύβω ότι τα 32.500 μέλη-επιχειρήσεις είναι επιχειρήσεις οι οποίες βρίσκονται κι έχουν μητρώο μέλους για πάνω από τριάντα χρόνια. </w:t>
      </w:r>
    </w:p>
    <w:p w:rsidR="0018763B" w:rsidRDefault="0018763B" w:rsidP="00A52510">
      <w:pPr>
        <w:tabs>
          <w:tab w:val="left" w:pos="2820"/>
        </w:tabs>
        <w:spacing w:line="600" w:lineRule="auto"/>
        <w:ind w:firstLine="720"/>
        <w:jc w:val="both"/>
        <w:rPr>
          <w:rFonts w:cs="Arial"/>
        </w:rPr>
      </w:pPr>
      <w:r>
        <w:rPr>
          <w:rFonts w:cs="Arial"/>
        </w:rPr>
        <w:t>Αυτό κάτι δείχνει, κύριε Καμμένε. Δείχνει ότι μιλάμε για νοικοκυραίους, μιλάμε για ανθρώπους οι οποίοι είναι συνεπέστατοι πάντοτε προς τις υποχρεώσεις τους, όχι μόνο προς το Επιμελητήριο, αλλά γενικότερα. Άρα, έχουμε ένα πλούσιο αρχείο, το οποίο μπορεί για την αξιολόγηση μιας τράπεζας ή ενός άλλου πιστωτικού οργανισμού να φανεί εξαιρετικά χρήσιμο. Να ξέρει, δηλαδή, σε ποιον δίνει τα χρήματά του.</w:t>
      </w:r>
    </w:p>
    <w:p w:rsidR="0018763B" w:rsidRDefault="0018763B" w:rsidP="00A52510">
      <w:pPr>
        <w:tabs>
          <w:tab w:val="left" w:pos="2820"/>
        </w:tabs>
        <w:spacing w:line="600" w:lineRule="auto"/>
        <w:ind w:firstLine="720"/>
        <w:jc w:val="both"/>
        <w:rPr>
          <w:rFonts w:cs="Arial"/>
        </w:rPr>
      </w:pPr>
      <w:r>
        <w:rPr>
          <w:rFonts w:cs="Arial"/>
        </w:rPr>
        <w:t>Άρα, αυτό έγινε το 2011. Επιχειρήσαμε να κάνουμε κάτι παρόμοιο το 2013. Ήταν μια εξαιρετικά δύσκολη περίοδος. Ομολογώ ότι δεν τα καταφέραμε, αλλά ευελπιστώ, μετά την επίτευξη και της συμφωνίας που θα έχουμε τώρα και την απελευθέρωση σταδιακά των τραπεζικών κεφαλαίων, ότι θα μπορέσουμε και πάλι να το επαναλάβουμε.</w:t>
      </w:r>
    </w:p>
    <w:p w:rsidR="0018763B" w:rsidRPr="00C35F57" w:rsidRDefault="0018763B" w:rsidP="00A52510">
      <w:pPr>
        <w:tabs>
          <w:tab w:val="left" w:pos="2820"/>
        </w:tabs>
        <w:spacing w:line="600" w:lineRule="auto"/>
        <w:ind w:firstLine="720"/>
        <w:jc w:val="both"/>
        <w:rPr>
          <w:rFonts w:cs="Arial"/>
        </w:rPr>
      </w:pPr>
      <w:r>
        <w:rPr>
          <w:rFonts w:cs="Arial"/>
        </w:rPr>
        <w:t>(ΑΜ)</w:t>
      </w:r>
      <w:r w:rsidRPr="00C35F57">
        <w:rPr>
          <w:rFonts w:cs="Arial"/>
        </w:rPr>
        <w:t xml:space="preserve"> </w:t>
      </w:r>
    </w:p>
    <w:p w:rsidR="0018763B" w:rsidRDefault="0018763B"/>
    <w:p w:rsidR="0018763B" w:rsidRDefault="0018763B">
      <w:pPr>
        <w:sectPr w:rsidR="0018763B" w:rsidSect="008B4527">
          <w:headerReference w:type="default" r:id="rId52"/>
          <w:footerReference w:type="default" r:id="rId53"/>
          <w:pgSz w:w="11906" w:h="16838"/>
          <w:pgMar w:top="1440" w:right="1800" w:bottom="1440" w:left="1800" w:header="708" w:footer="708" w:gutter="0"/>
          <w:cols w:space="708"/>
          <w:docGrid w:linePitch="360"/>
        </w:sectPr>
      </w:pPr>
    </w:p>
    <w:p w:rsidR="0018763B" w:rsidRDefault="0018763B" w:rsidP="00245321">
      <w:pPr>
        <w:tabs>
          <w:tab w:val="left" w:pos="1769"/>
          <w:tab w:val="left" w:pos="1934"/>
        </w:tabs>
        <w:spacing w:line="600" w:lineRule="auto"/>
        <w:ind w:firstLine="720"/>
        <w:jc w:val="both"/>
        <w:rPr>
          <w:rFonts w:eastAsia="UB-Helvetica"/>
        </w:rPr>
      </w:pPr>
      <w:r w:rsidRPr="00E3129F">
        <w:rPr>
          <w:rFonts w:eastAsia="UB-Helvetica"/>
        </w:rPr>
        <w:lastRenderedPageBreak/>
        <w:t>(</w:t>
      </w:r>
      <w:r>
        <w:rPr>
          <w:rFonts w:eastAsia="UB-Helvetica"/>
          <w:lang w:val="en-US"/>
        </w:rPr>
        <w:t>EP</w:t>
      </w:r>
      <w:r w:rsidRPr="00E3129F">
        <w:rPr>
          <w:rFonts w:eastAsia="UB-Helvetica"/>
        </w:rPr>
        <w:t>)</w:t>
      </w:r>
    </w:p>
    <w:p w:rsidR="0018763B" w:rsidRDefault="0018763B" w:rsidP="00245321">
      <w:pPr>
        <w:tabs>
          <w:tab w:val="left" w:pos="1769"/>
          <w:tab w:val="left" w:pos="1934"/>
        </w:tabs>
        <w:spacing w:line="600" w:lineRule="auto"/>
        <w:ind w:firstLine="720"/>
        <w:jc w:val="both"/>
        <w:rPr>
          <w:rFonts w:eastAsia="UB-Helvetica"/>
        </w:rPr>
      </w:pPr>
      <w:r w:rsidRPr="00430B8F">
        <w:rPr>
          <w:rFonts w:eastAsia="UB-Helvetica"/>
          <w:b/>
        </w:rPr>
        <w:t>ΔΗΜΗΤΡΙΟΣ ΚΑΜΜΕΝΟΣ:</w:t>
      </w:r>
      <w:r w:rsidRPr="00430B8F">
        <w:rPr>
          <w:rFonts w:eastAsia="UB-Helvetica"/>
        </w:rPr>
        <w:t xml:space="preserve"> </w:t>
      </w:r>
      <w:r>
        <w:rPr>
          <w:rFonts w:eastAsia="UB-Helvetica"/>
        </w:rPr>
        <w:t>Βεβαίως.</w:t>
      </w:r>
    </w:p>
    <w:p w:rsidR="0018763B" w:rsidRDefault="0018763B" w:rsidP="00245321">
      <w:pPr>
        <w:tabs>
          <w:tab w:val="left" w:pos="1769"/>
          <w:tab w:val="left" w:pos="1934"/>
        </w:tabs>
        <w:spacing w:line="600" w:lineRule="auto"/>
        <w:ind w:firstLine="720"/>
        <w:jc w:val="both"/>
        <w:rPr>
          <w:rFonts w:eastAsia="UB-Helvetica"/>
        </w:rPr>
      </w:pPr>
      <w:r w:rsidRPr="00430B8F">
        <w:rPr>
          <w:rFonts w:eastAsia="UB-Helvetica"/>
          <w:b/>
        </w:rPr>
        <w:t>ΧΡΗΣΤΟΣ ΣΤΑΪΚΟΥΡΑΣ:</w:t>
      </w:r>
      <w:r w:rsidRPr="00430B8F">
        <w:rPr>
          <w:rFonts w:eastAsia="UB-Helvetica"/>
        </w:rPr>
        <w:t xml:space="preserve"> </w:t>
      </w:r>
      <w:r>
        <w:rPr>
          <w:rFonts w:eastAsia="UB-Helvetica"/>
        </w:rPr>
        <w:t>Πάντως, συμπληρωματικά σε αυτό που ρώτησε ο κ. Καμμένος, θα ήθελα να πω ότι για μια μεγάλη ενότητα επιχειρήσεων, που βοήθησε και το κράτος, υπάρχει ένα θέμα εδώ που θα πρέπει να το δει από κοινού η Κυβέρνηση με τους επιχειρηματίες</w:t>
      </w:r>
      <w:ins w:id="0" w:author="Παπακωνσταντίνου Αναστασία" w:date="2015-06-03T14:19:00Z">
        <w:r>
          <w:rPr>
            <w:rFonts w:eastAsia="UB-Helvetica"/>
          </w:rPr>
          <w:t>.</w:t>
        </w:r>
      </w:ins>
      <w:r>
        <w:rPr>
          <w:rFonts w:eastAsia="UB-Helvetica"/>
        </w:rPr>
        <w:t xml:space="preserve"> </w:t>
      </w:r>
      <w:del w:id="1" w:author="Παπακωνσταντίνου Αναστασία" w:date="2015-06-03T14:19:00Z">
        <w:r w:rsidDel="00D360FD">
          <w:rPr>
            <w:rFonts w:eastAsia="UB-Helvetica"/>
          </w:rPr>
          <w:delText xml:space="preserve">είναι </w:delText>
        </w:r>
      </w:del>
      <w:ins w:id="2" w:author="Παπακωνσταντίνου Αναστασία" w:date="2015-06-03T14:19:00Z">
        <w:r>
          <w:rPr>
            <w:rFonts w:eastAsia="UB-Helvetica"/>
          </w:rPr>
          <w:t xml:space="preserve">Είναι </w:t>
        </w:r>
      </w:ins>
      <w:r>
        <w:rPr>
          <w:rFonts w:eastAsia="UB-Helvetica"/>
        </w:rPr>
        <w:t xml:space="preserve">τα δάνεια με εγγύηση του ελληνικού δημοσίου. </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ΚΩΝΣΤΑΝΤΙΝΟΣ ΜΙΧΑΛΟΣ (Μάρτυς)</w:t>
      </w:r>
      <w:r w:rsidRPr="001A45B8">
        <w:rPr>
          <w:rFonts w:eastAsia="UB-Helvetica"/>
          <w:b/>
        </w:rPr>
        <w:t xml:space="preserve">: </w:t>
      </w:r>
      <w:r>
        <w:rPr>
          <w:rFonts w:eastAsia="UB-Helvetica"/>
        </w:rPr>
        <w:t>Μάλιστα.</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ΧΡΗΣΤΟΣ ΣΤΑΪΚΟΥΡΑΣ:</w:t>
      </w:r>
      <w:r>
        <w:rPr>
          <w:rFonts w:eastAsia="UB-Helvetica"/>
        </w:rPr>
        <w:t xml:space="preserve"> Ξέρετε πάρα πολύ καλά ότι έχουν δοθεί δεκαεπτά χιλιάδες οχτακόσια τέτοια δάνεια…</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ΚΩΝΣΤΑΝΤΙΝΟΣ ΜΙΧΑΛΟΣ (Μάρτυς)</w:t>
      </w:r>
      <w:r w:rsidRPr="001A45B8">
        <w:rPr>
          <w:rFonts w:eastAsia="UB-Helvetica"/>
          <w:b/>
        </w:rPr>
        <w:t xml:space="preserve">: </w:t>
      </w:r>
      <w:r>
        <w:rPr>
          <w:rFonts w:eastAsia="UB-Helvetica"/>
        </w:rPr>
        <w:t>Το ξέρω, κύριε Σταϊκούρα.</w:t>
      </w:r>
    </w:p>
    <w:p w:rsidR="0018763B" w:rsidRDefault="0018763B" w:rsidP="00245321">
      <w:pPr>
        <w:tabs>
          <w:tab w:val="left" w:pos="1769"/>
          <w:tab w:val="left" w:pos="1934"/>
        </w:tabs>
        <w:spacing w:line="600" w:lineRule="auto"/>
        <w:ind w:firstLine="720"/>
        <w:jc w:val="both"/>
        <w:rPr>
          <w:rFonts w:eastAsia="UB-Helvetica"/>
        </w:rPr>
      </w:pPr>
      <w:del w:id="3" w:author="Παπακωνσταντίνου Αναστασία" w:date="2015-06-03T14:20:00Z">
        <w:r w:rsidDel="00D360FD">
          <w:rPr>
            <w:rFonts w:eastAsia="UB-Helvetica"/>
          </w:rPr>
          <w:delText xml:space="preserve"> </w:delText>
        </w:r>
      </w:del>
      <w:r>
        <w:rPr>
          <w:rFonts w:eastAsia="UB-Helvetica"/>
          <w:b/>
        </w:rPr>
        <w:t>ΧΡΗΣΤΟΣ ΣΤΑΪΚΟΥΡΑΣ:</w:t>
      </w:r>
      <w:r>
        <w:rPr>
          <w:rFonts w:eastAsia="UB-Helvetica"/>
        </w:rPr>
        <w:t xml:space="preserve"> …σε υγιείς και μη επιχειρήσεις και έχουν δοθεί απανωτές παρατάσεις στην καταβολή δόσεων, ώστε ακριβώς σ’ αυτήν τη δύσκολη συγκυρία αυτές οι επιχειρήσεις να ανασάνουν.</w:t>
      </w:r>
    </w:p>
    <w:p w:rsidR="0018763B" w:rsidRDefault="0018763B" w:rsidP="00245321">
      <w:pPr>
        <w:tabs>
          <w:tab w:val="left" w:pos="1769"/>
          <w:tab w:val="left" w:pos="1934"/>
        </w:tabs>
        <w:spacing w:line="600" w:lineRule="auto"/>
        <w:ind w:firstLine="720"/>
        <w:jc w:val="both"/>
        <w:rPr>
          <w:rFonts w:eastAsia="UB-Helvetica"/>
        </w:rPr>
      </w:pPr>
      <w:r>
        <w:rPr>
          <w:rFonts w:eastAsia="UB-Helvetica"/>
        </w:rPr>
        <w:t>Όμως, αυτό δεν σημαίνει ότι κάποιες από αυτές τις επιχειρήσεις δεν πρέπει να αξιολογηθούν, όπως πολύ σωστά είπε ο κ. Καμμένος προηγουμένως.</w:t>
      </w:r>
    </w:p>
    <w:p w:rsidR="0018763B" w:rsidRDefault="0018763B" w:rsidP="00245321">
      <w:pPr>
        <w:tabs>
          <w:tab w:val="left" w:pos="1769"/>
          <w:tab w:val="left" w:pos="1934"/>
        </w:tabs>
        <w:spacing w:line="600" w:lineRule="auto"/>
        <w:ind w:firstLine="720"/>
        <w:jc w:val="both"/>
        <w:rPr>
          <w:rFonts w:eastAsia="UB-Helvetica"/>
        </w:rPr>
      </w:pPr>
      <w:r w:rsidRPr="00430B8F">
        <w:rPr>
          <w:rFonts w:eastAsia="UB-Helvetica"/>
          <w:b/>
        </w:rPr>
        <w:t xml:space="preserve">ΚΩΝΣΤΑΝΤΙΝΟΣ ΜΙΧΑΛΟΣ (Μάρτυς): </w:t>
      </w:r>
      <w:r>
        <w:rPr>
          <w:rFonts w:eastAsia="UB-Helvetica"/>
        </w:rPr>
        <w:t>Να αξιολογηθούν, κύριε Σταϊκούρα.</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ΔΗΜΗΤΡΙΟΣ ΚΑΜΜΕΝΟΣ:</w:t>
      </w:r>
      <w:r>
        <w:rPr>
          <w:rFonts w:eastAsia="UB-Helvetica"/>
        </w:rPr>
        <w:t xml:space="preserve"> Για να μην εκπέσουν οι εγγυήσεις. Εκπίπτουν έτσι κι αλλιώς.</w:t>
      </w:r>
    </w:p>
    <w:p w:rsidR="0018763B" w:rsidRDefault="0018763B" w:rsidP="001A45B8">
      <w:pPr>
        <w:tabs>
          <w:tab w:val="left" w:pos="1769"/>
          <w:tab w:val="left" w:pos="1934"/>
        </w:tabs>
        <w:spacing w:line="600" w:lineRule="auto"/>
        <w:ind w:firstLine="720"/>
        <w:jc w:val="both"/>
        <w:rPr>
          <w:rFonts w:eastAsia="UB-Helvetica"/>
        </w:rPr>
      </w:pPr>
      <w:r>
        <w:rPr>
          <w:rFonts w:eastAsia="UB-Helvetica"/>
          <w:b/>
        </w:rPr>
        <w:lastRenderedPageBreak/>
        <w:t>ΚΩΝΣΤΑΝΤΙΝΟΣ ΜΙΧΑΛΟΣ (Μάρτυς)</w:t>
      </w:r>
      <w:r w:rsidRPr="001A45B8">
        <w:rPr>
          <w:rFonts w:eastAsia="UB-Helvetica"/>
          <w:b/>
        </w:rPr>
        <w:t xml:space="preserve">: </w:t>
      </w:r>
      <w:r>
        <w:rPr>
          <w:rFonts w:eastAsia="UB-Helvetica"/>
        </w:rPr>
        <w:t>Κύριε Σταϊκούρα, επειδή είναι ένα θέμα που το είχαμε συζητήσει επανειλημμένως…</w:t>
      </w:r>
    </w:p>
    <w:p w:rsidR="0018763B" w:rsidRDefault="0018763B" w:rsidP="001A45B8">
      <w:pPr>
        <w:tabs>
          <w:tab w:val="left" w:pos="1769"/>
          <w:tab w:val="left" w:pos="1934"/>
        </w:tabs>
        <w:spacing w:line="600" w:lineRule="auto"/>
        <w:ind w:firstLine="720"/>
        <w:jc w:val="both"/>
        <w:rPr>
          <w:rFonts w:eastAsia="UB-Helvetica"/>
        </w:rPr>
      </w:pPr>
      <w:r w:rsidRPr="00430B8F">
        <w:rPr>
          <w:rFonts w:eastAsia="UB-Helvetica"/>
          <w:b/>
        </w:rPr>
        <w:t>ΑΝΤΩΝΙΟΣ ΣΥΡΙΓΟΣ (Προεδρεύων της Επιτροπής):</w:t>
      </w:r>
      <w:r w:rsidRPr="00430B8F">
        <w:rPr>
          <w:rFonts w:eastAsia="UB-Helvetica"/>
        </w:rPr>
        <w:t xml:space="preserve"> </w:t>
      </w:r>
      <w:r>
        <w:rPr>
          <w:rFonts w:eastAsia="UB-Helvetica"/>
        </w:rPr>
        <w:t>Μη μιλάμε όλοι μαζί.</w:t>
      </w:r>
    </w:p>
    <w:p w:rsidR="0018763B" w:rsidRDefault="0018763B" w:rsidP="00245321">
      <w:pPr>
        <w:tabs>
          <w:tab w:val="left" w:pos="1769"/>
          <w:tab w:val="left" w:pos="1934"/>
        </w:tabs>
        <w:spacing w:line="600" w:lineRule="auto"/>
        <w:ind w:firstLine="720"/>
        <w:jc w:val="both"/>
        <w:rPr>
          <w:rFonts w:eastAsia="UB-Helvetica"/>
        </w:rPr>
      </w:pPr>
      <w:r>
        <w:rPr>
          <w:rFonts w:eastAsia="UB-Helvetica"/>
        </w:rPr>
        <w:t>Κύριε Καμμένε, τελειώσατε εσείς; Αυτή ήταν η τελευταία σας  ερώτηση;</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ΔΗΜΗΤΡΙΟΣ ΚΑΜΜΕΝΟΣ:</w:t>
      </w:r>
      <w:r>
        <w:rPr>
          <w:rFonts w:eastAsia="UB-Helvetica"/>
        </w:rPr>
        <w:t xml:space="preserve"> Ναι, κύριε Πρόεδρε, τελείωσα. Ευχαριστώ πολύ.</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ΑΝΤΩΝΙΟΣ ΣΥΡΙΓΟΣ (Προεδρεύων της Επιτροπής):</w:t>
      </w:r>
      <w:r>
        <w:rPr>
          <w:rFonts w:eastAsia="UB-Helvetica"/>
        </w:rPr>
        <w:t xml:space="preserve"> Θα απαντήσετε στον κ. Σταϊκούρα;</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ΚΩΝΣΤΑΝΤΙΝΟΣ ΜΙΧΑΛΟΣ (Μάρτυς)</w:t>
      </w:r>
      <w:r w:rsidRPr="00430B8F">
        <w:rPr>
          <w:rFonts w:eastAsia="UB-Helvetica"/>
          <w:b/>
        </w:rPr>
        <w:t xml:space="preserve">: </w:t>
      </w:r>
      <w:r>
        <w:rPr>
          <w:rFonts w:eastAsia="UB-Helvetica"/>
        </w:rPr>
        <w:t>Ναι, να απαντήσω στον κ. Σταϊκούρα, επειδή είναι ένα θέμα, το οποίο μας είχε απασχολήσει και κατά τη διάρκεια της υπουργίας σας.</w:t>
      </w:r>
    </w:p>
    <w:p w:rsidR="0018763B" w:rsidRDefault="0018763B" w:rsidP="00245321">
      <w:pPr>
        <w:tabs>
          <w:tab w:val="left" w:pos="1769"/>
          <w:tab w:val="left" w:pos="1934"/>
        </w:tabs>
        <w:spacing w:line="600" w:lineRule="auto"/>
        <w:ind w:firstLine="720"/>
        <w:jc w:val="both"/>
        <w:rPr>
          <w:rFonts w:eastAsia="UB-Helvetica"/>
        </w:rPr>
      </w:pPr>
      <w:r>
        <w:rPr>
          <w:rFonts w:eastAsia="UB-Helvetica"/>
        </w:rPr>
        <w:t>Πράγματι, για να μιλήσουμε τη γλώσσα της αλήθειας, σάπια μήλα υπάρχουν παντού, κύριε Σταϊκούρα –και σας το έχω πει επανειλημμένως- και στον επιχειρηματικό κλάδο και στον εκπαιδευτικό κλάδο, παντού. Εμείς δεν το αρνούμεθα αυτό. Δεν μπορεί, όμως, χάριν των ολίγων παγαπόντηδων -για να το πω έτσι πολύ απλά- να το πληρώνει το σύνολο της υπόλοιπης επιχειρηματικότητας.</w:t>
      </w:r>
    </w:p>
    <w:p w:rsidR="0018763B" w:rsidRDefault="0018763B" w:rsidP="00245321">
      <w:pPr>
        <w:tabs>
          <w:tab w:val="left" w:pos="1769"/>
          <w:tab w:val="left" w:pos="1934"/>
        </w:tabs>
        <w:spacing w:line="600" w:lineRule="auto"/>
        <w:ind w:firstLine="720"/>
        <w:jc w:val="both"/>
        <w:rPr>
          <w:rFonts w:eastAsia="UB-Helvetica"/>
        </w:rPr>
      </w:pPr>
      <w:r>
        <w:rPr>
          <w:rFonts w:eastAsia="UB-Helvetica"/>
        </w:rPr>
        <w:t>Θεωρώ ότι εκεί πρέπει να υπάρχει μία πολύ στενή και αγαστή συνεργασία, έτσι ώστε να αποφύγουμε τα χειρότερα και για το κράτος, αλλά πολύ περισσότερο για τον ιδιωτικό τομέα και τις θέσεις εργασίας, οι οποίες μέχρι σήμερα, τουλάχιστον, διασφαλίζονται.</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ΑΝΤΩΝΙΟΣ ΣΥΡΙΓΟΣ (Προεδρεύων της Επιτροπής):</w:t>
      </w:r>
      <w:r>
        <w:rPr>
          <w:rFonts w:eastAsia="UB-Helvetica"/>
        </w:rPr>
        <w:t xml:space="preserve"> Ο κ. Λοβέρδος έχει τον λόγο.</w:t>
      </w:r>
    </w:p>
    <w:p w:rsidR="0018763B" w:rsidRDefault="0018763B" w:rsidP="00245321">
      <w:pPr>
        <w:tabs>
          <w:tab w:val="left" w:pos="1769"/>
          <w:tab w:val="left" w:pos="1934"/>
        </w:tabs>
        <w:spacing w:line="600" w:lineRule="auto"/>
        <w:ind w:firstLine="720"/>
        <w:jc w:val="both"/>
        <w:rPr>
          <w:rFonts w:eastAsia="UB-Helvetica"/>
        </w:rPr>
      </w:pPr>
      <w:r w:rsidRPr="005171B8">
        <w:rPr>
          <w:rFonts w:eastAsia="UB-Helvetica"/>
          <w:b/>
        </w:rPr>
        <w:lastRenderedPageBreak/>
        <w:t>ΑΝΔΡΕΑΣ ΛΟΒΕΡΔΟΣ:</w:t>
      </w:r>
      <w:r w:rsidRPr="005171B8">
        <w:rPr>
          <w:rFonts w:eastAsia="UB-Helvetica"/>
        </w:rPr>
        <w:t xml:space="preserve"> </w:t>
      </w:r>
      <w:r>
        <w:rPr>
          <w:rFonts w:eastAsia="UB-Helvetica"/>
        </w:rPr>
        <w:t xml:space="preserve">Κύριε Πρόεδρε, πριν μπω στις ερωτήσεις μου, θα είναι για μένα μία πολύ ενδιαφέρουσα συζήτηση η συζήτηση με τον κ. Μίχαλο. </w:t>
      </w:r>
    </w:p>
    <w:p w:rsidR="0018763B" w:rsidRDefault="0018763B" w:rsidP="00245321">
      <w:pPr>
        <w:tabs>
          <w:tab w:val="left" w:pos="1769"/>
          <w:tab w:val="left" w:pos="1934"/>
        </w:tabs>
        <w:spacing w:line="600" w:lineRule="auto"/>
        <w:ind w:firstLine="720"/>
        <w:jc w:val="both"/>
        <w:rPr>
          <w:rFonts w:eastAsia="UB-Helvetica"/>
        </w:rPr>
      </w:pPr>
      <w:r>
        <w:rPr>
          <w:rFonts w:eastAsia="UB-Helvetica"/>
        </w:rPr>
        <w:t>Θέλω εισαγωγικά να πω ότι είναι ένας πρόεδρος, με τον οποίον έχω πάρα πολύ συνεργαστεί και ως Υπουργός και στέλεχος προηγούμενων κυβερνήσεων, αλλά και ως πολιτικό πρόσωπο. Εκτιμώ πάρα πολύ ορισμένες απόψεις που έχει για τη λειτουργία της οικονομίας, ειδικά για την απελευθέρωσή της από τα κρατικά δεσμά.</w:t>
      </w:r>
    </w:p>
    <w:p w:rsidR="0018763B" w:rsidRDefault="0018763B" w:rsidP="00245321">
      <w:pPr>
        <w:tabs>
          <w:tab w:val="left" w:pos="1769"/>
          <w:tab w:val="left" w:pos="1934"/>
        </w:tabs>
        <w:spacing w:line="600" w:lineRule="auto"/>
        <w:ind w:firstLine="720"/>
        <w:jc w:val="both"/>
        <w:rPr>
          <w:rFonts w:eastAsia="UB-Helvetica"/>
        </w:rPr>
      </w:pPr>
      <w:r>
        <w:rPr>
          <w:rFonts w:eastAsia="UB-Helvetica"/>
        </w:rPr>
        <w:t xml:space="preserve">Πραγματικά, νομίζω για τα Πρακτικά, αλλά και για το ενδιαφέρον αυτών που μας ακούν στο πλαίσιο αυτού του φόρουμ, </w:t>
      </w:r>
      <w:ins w:id="4" w:author="Παπακωνσταντίνου Αναστασία" w:date="2015-06-03T14:21:00Z">
        <w:r>
          <w:rPr>
            <w:rFonts w:eastAsia="UB-Helvetica"/>
          </w:rPr>
          <w:t xml:space="preserve">διότι, </w:t>
        </w:r>
      </w:ins>
      <w:r>
        <w:rPr>
          <w:rFonts w:eastAsia="UB-Helvetica"/>
        </w:rPr>
        <w:t>κύριε Μίχαλε, δεν είστε μάρτυρας</w:t>
      </w:r>
      <w:del w:id="5" w:author="Παπακωνσταντίνου Αναστασία" w:date="2015-06-03T14:22:00Z">
        <w:r w:rsidDel="00D360FD">
          <w:rPr>
            <w:rFonts w:eastAsia="UB-Helvetica"/>
          </w:rPr>
          <w:delText>,</w:delText>
        </w:r>
      </w:del>
      <w:r>
        <w:rPr>
          <w:rFonts w:eastAsia="UB-Helvetica"/>
        </w:rPr>
        <w:t xml:space="preserve"> ούτε κι αυτή εδώ είναι </w:t>
      </w:r>
      <w:del w:id="6" w:author="Παπακωνσταντίνου Αναστασία" w:date="2015-06-03T14:22:00Z">
        <w:r w:rsidDel="00D360FD">
          <w:rPr>
            <w:rFonts w:eastAsia="UB-Helvetica"/>
          </w:rPr>
          <w:delText>εξεταστική</w:delText>
        </w:r>
      </w:del>
      <w:ins w:id="7" w:author="Παπακωνσταντίνου Αναστασία" w:date="2015-06-03T14:22:00Z">
        <w:r>
          <w:rPr>
            <w:rFonts w:eastAsia="UB-Helvetica"/>
          </w:rPr>
          <w:t>Εξεταστική</w:t>
        </w:r>
      </w:ins>
      <w:r>
        <w:rPr>
          <w:rFonts w:eastAsia="UB-Helvetica"/>
        </w:rPr>
        <w:t xml:space="preserve">. Είναι τύποις </w:t>
      </w:r>
      <w:del w:id="8" w:author="Παπακωνσταντίνου Αναστασία" w:date="2015-06-03T14:22:00Z">
        <w:r w:rsidDel="00D360FD">
          <w:rPr>
            <w:rFonts w:eastAsia="UB-Helvetica"/>
          </w:rPr>
          <w:delText xml:space="preserve">εξεταστική </w:delText>
        </w:r>
      </w:del>
      <w:ins w:id="9" w:author="Παπακωνσταντίνου Αναστασία" w:date="2015-06-03T14:22:00Z">
        <w:r>
          <w:rPr>
            <w:rFonts w:eastAsia="UB-Helvetica"/>
          </w:rPr>
          <w:t xml:space="preserve">Εξεταστική </w:t>
        </w:r>
      </w:ins>
      <w:r>
        <w:rPr>
          <w:rFonts w:eastAsia="UB-Helvetica"/>
        </w:rPr>
        <w:t>κατ’ ουσίαν μέχρι στιγμής…</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ΚΩΝΣΤΑΝΤΙΝΟΣ ΜΙΧΑΛΟΣ (Μάρτυς)</w:t>
      </w:r>
      <w:r w:rsidRPr="00AB1A97">
        <w:rPr>
          <w:rFonts w:eastAsia="UB-Helvetica"/>
          <w:b/>
        </w:rPr>
        <w:t xml:space="preserve">: </w:t>
      </w:r>
      <w:r>
        <w:rPr>
          <w:rFonts w:eastAsia="UB-Helvetica"/>
        </w:rPr>
        <w:t>Αν και το έγγραφο που μου επέδωσε ο δικαστικός επιμελητής λέει «κλήση μάρτυρα», αλλά τέλος πάντων.</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ΑΝΔΡΕΑΣ ΛΟΒΕΡΔΟΣ</w:t>
      </w:r>
      <w:r w:rsidRPr="00AB1A97">
        <w:rPr>
          <w:rFonts w:eastAsia="UB-Helvetica"/>
          <w:b/>
        </w:rPr>
        <w:t>:</w:t>
      </w:r>
      <w:r w:rsidRPr="00AB1A97">
        <w:rPr>
          <w:rFonts w:eastAsia="UB-Helvetica"/>
        </w:rPr>
        <w:t xml:space="preserve"> </w:t>
      </w:r>
      <w:r>
        <w:rPr>
          <w:rFonts w:eastAsia="UB-Helvetica"/>
        </w:rPr>
        <w:t>Αυτά είναι τα τυπικά. Τα ουσιαστικά είναι ότι κάνουμε μία προσπάθεια να αποκτήσουμε κοινούς τόπους για την ελληνική οικονομία και θα δούμε στη συνέχεια σε τι θα εξελιχθεί η Επιτροπή αυτή και αν θα ολοκληρώσει και το έργο της.</w:t>
      </w:r>
    </w:p>
    <w:p w:rsidR="0018763B" w:rsidRDefault="0018763B" w:rsidP="00245321">
      <w:pPr>
        <w:tabs>
          <w:tab w:val="left" w:pos="1769"/>
          <w:tab w:val="left" w:pos="1934"/>
        </w:tabs>
        <w:spacing w:line="600" w:lineRule="auto"/>
        <w:ind w:firstLine="720"/>
        <w:jc w:val="both"/>
        <w:rPr>
          <w:ins w:id="10" w:author="Παπακωνσταντίνου Αναστασία" w:date="2015-06-03T14:24:00Z"/>
          <w:rFonts w:eastAsia="UB-Helvetica"/>
        </w:rPr>
      </w:pPr>
      <w:r>
        <w:rPr>
          <w:rFonts w:eastAsia="UB-Helvetica"/>
        </w:rPr>
        <w:t>Θέλω να εισηγηθώ, όμως, κύριε Πρόεδρε, στις κυρίες και στους κυρίους συναδέλφους προκαταβολικά</w:t>
      </w:r>
      <w:ins w:id="11" w:author="Παπακωνσταντίνου Αναστασία" w:date="2015-06-03T14:22:00Z">
        <w:r>
          <w:rPr>
            <w:rFonts w:eastAsia="UB-Helvetica"/>
          </w:rPr>
          <w:t xml:space="preserve"> το εξής:</w:t>
        </w:r>
      </w:ins>
      <w:r>
        <w:rPr>
          <w:rFonts w:eastAsia="UB-Helvetica"/>
        </w:rPr>
        <w:t xml:space="preserve"> </w:t>
      </w:r>
      <w:ins w:id="12" w:author="Παπακωνσταντίνου Αναστασία" w:date="2015-06-03T14:22:00Z">
        <w:r>
          <w:rPr>
            <w:rFonts w:eastAsia="UB-Helvetica"/>
          </w:rPr>
          <w:t>Ό</w:t>
        </w:r>
      </w:ins>
      <w:del w:id="13" w:author="Παπακωνσταντίνου Αναστασία" w:date="2015-06-03T14:22:00Z">
        <w:r w:rsidDel="00D360FD">
          <w:rPr>
            <w:rFonts w:eastAsia="UB-Helvetica"/>
          </w:rPr>
          <w:delText>ό</w:delText>
        </w:r>
      </w:del>
      <w:r>
        <w:rPr>
          <w:rFonts w:eastAsia="UB-Helvetica"/>
        </w:rPr>
        <w:t xml:space="preserve">ταν τελειώσουμε τους είκοσι πέντε «μάρτυρες», που έχουν να κάνουν με φορείς και λοιπούς άλλους επιστημονικούς χώρους, να κάνουμε αυτό που εχθές είπαμε, μία αξιολόγηση της πορείας της δουλειάς μας και να αξιολογήσουμε, αλλά </w:t>
      </w:r>
      <w:del w:id="14" w:author="Παπακωνσταντίνου Αναστασία" w:date="2015-06-03T14:23:00Z">
        <w:r w:rsidDel="00D360FD">
          <w:rPr>
            <w:rFonts w:eastAsia="UB-Helvetica"/>
          </w:rPr>
          <w:delText>αναγ</w:delText>
        </w:r>
      </w:del>
      <w:ins w:id="15" w:author="Παπακωνσταντίνου Αναστασία" w:date="2015-06-03T14:23:00Z">
        <w:r>
          <w:rPr>
            <w:rFonts w:eastAsia="UB-Helvetica"/>
          </w:rPr>
          <w:t>αναγιγνώσκοντας</w:t>
        </w:r>
      </w:ins>
      <w:del w:id="16" w:author="Παπακωνσταντίνου Αναστασία" w:date="2015-06-03T14:23:00Z">
        <w:r w:rsidDel="00D360FD">
          <w:rPr>
            <w:rFonts w:eastAsia="UB-Helvetica"/>
          </w:rPr>
          <w:delText>νώνοντας</w:delText>
        </w:r>
      </w:del>
      <w:r>
        <w:rPr>
          <w:rFonts w:eastAsia="UB-Helvetica"/>
        </w:rPr>
        <w:t xml:space="preserve"> </w:t>
      </w:r>
      <w:ins w:id="17" w:author="Παπακωνσταντίνου Αναστασία" w:date="2015-06-03T14:23:00Z">
        <w:r>
          <w:rPr>
            <w:rFonts w:eastAsia="UB-Helvetica"/>
          </w:rPr>
          <w:t xml:space="preserve">εδώ αυτό </w:t>
        </w:r>
      </w:ins>
      <w:r>
        <w:rPr>
          <w:rFonts w:eastAsia="UB-Helvetica"/>
        </w:rPr>
        <w:t xml:space="preserve">το κείμενο </w:t>
      </w:r>
      <w:del w:id="18" w:author="Παπακωνσταντίνου Αναστασία" w:date="2015-06-03T14:23:00Z">
        <w:r w:rsidDel="00D360FD">
          <w:rPr>
            <w:rFonts w:eastAsia="UB-Helvetica"/>
          </w:rPr>
          <w:delText xml:space="preserve">εδώ </w:delText>
        </w:r>
      </w:del>
      <w:r>
        <w:rPr>
          <w:rFonts w:eastAsia="UB-Helvetica"/>
        </w:rPr>
        <w:t xml:space="preserve">-είναι τριάντα σελίδες- και κάνοντας συζήτηση της </w:t>
      </w:r>
      <w:del w:id="19" w:author="Παπακωνσταντίνου Αναστασία" w:date="2015-06-03T14:23:00Z">
        <w:r w:rsidDel="00D360FD">
          <w:rPr>
            <w:rFonts w:eastAsia="UB-Helvetica"/>
          </w:rPr>
          <w:delText xml:space="preserve">έκθεσης </w:delText>
        </w:r>
      </w:del>
      <w:ins w:id="20" w:author="Παπακωνσταντίνου Αναστασία" w:date="2015-06-03T14:23:00Z">
        <w:r>
          <w:rPr>
            <w:rFonts w:eastAsia="UB-Helvetica"/>
          </w:rPr>
          <w:t xml:space="preserve">Έκθεσης </w:t>
        </w:r>
      </w:ins>
      <w:r>
        <w:rPr>
          <w:rFonts w:eastAsia="UB-Helvetica"/>
        </w:rPr>
        <w:t xml:space="preserve">του </w:t>
      </w:r>
      <w:del w:id="21" w:author="Παπακωνσταντίνου Αναστασία" w:date="2015-06-03T14:23:00Z">
        <w:r w:rsidDel="00D360FD">
          <w:rPr>
            <w:rFonts w:eastAsia="UB-Helvetica"/>
          </w:rPr>
          <w:delText xml:space="preserve">ψηφίσματος </w:delText>
        </w:r>
      </w:del>
      <w:ins w:id="22" w:author="Παπακωνσταντίνου Αναστασία" w:date="2015-06-03T14:23:00Z">
        <w:r>
          <w:rPr>
            <w:rFonts w:eastAsia="UB-Helvetica"/>
          </w:rPr>
          <w:t xml:space="preserve">Ψηφίσματος </w:t>
        </w:r>
      </w:ins>
      <w:r>
        <w:rPr>
          <w:rFonts w:eastAsia="UB-Helvetica"/>
        </w:rPr>
        <w:t>του Ευρωπαϊκού Κοινοβουλίου της 13</w:t>
      </w:r>
      <w:r w:rsidRPr="00AB1A97">
        <w:rPr>
          <w:rFonts w:eastAsia="UB-Helvetica"/>
          <w:vertAlign w:val="superscript"/>
        </w:rPr>
        <w:t>ης</w:t>
      </w:r>
      <w:r>
        <w:rPr>
          <w:rFonts w:eastAsia="UB-Helvetica"/>
        </w:rPr>
        <w:t xml:space="preserve"> Μαρτίου του 2014, δηλαδή </w:t>
      </w:r>
      <w:r>
        <w:rPr>
          <w:rFonts w:eastAsia="UB-Helvetica"/>
        </w:rPr>
        <w:lastRenderedPageBreak/>
        <w:t>προ έτους, σχετικά με τον ρόλο της λεγομένης τρόικας -δηλαδή Ευρωπαϊκής Κεντρικής Τράπεζας, Διεθνούς Νομισματικού Ταμείου και Ευρωπαϊκή</w:t>
      </w:r>
      <w:ins w:id="23" w:author="Παπακωνσταντίνου Αναστασία" w:date="2015-06-03T14:24:00Z">
        <w:r>
          <w:rPr>
            <w:rFonts w:eastAsia="UB-Helvetica"/>
          </w:rPr>
          <w:t>ς</w:t>
        </w:r>
      </w:ins>
      <w:r>
        <w:rPr>
          <w:rFonts w:eastAsia="UB-Helvetica"/>
        </w:rPr>
        <w:t xml:space="preserve"> Επιτροπής- όσον αφορά τις χώρες της ζώνης του ευρώ, τα κράτη-μέλη της Ευρωζώνης, που έχουν υπαχθεί σε προγράμματα, γιατί και η Ελλάδα ανήκει σε αυτές. Δεν είμαστε μόνο εμείς. Η Ελλάδα ανήκει σε αυτές. </w:t>
      </w:r>
    </w:p>
    <w:p w:rsidR="0018763B" w:rsidRDefault="0018763B" w:rsidP="00245321">
      <w:pPr>
        <w:tabs>
          <w:tab w:val="left" w:pos="1769"/>
          <w:tab w:val="left" w:pos="1934"/>
        </w:tabs>
        <w:spacing w:line="600" w:lineRule="auto"/>
        <w:ind w:firstLine="720"/>
        <w:jc w:val="both"/>
        <w:rPr>
          <w:rFonts w:eastAsia="UB-Helvetica"/>
        </w:rPr>
      </w:pPr>
      <w:del w:id="24" w:author="Παπακωνσταντίνου Αναστασία" w:date="2015-06-03T14:24:00Z">
        <w:r w:rsidDel="00D360FD">
          <w:rPr>
            <w:rFonts w:eastAsia="UB-Helvetica"/>
          </w:rPr>
          <w:delText>Και α</w:delText>
        </w:r>
      </w:del>
      <w:ins w:id="25" w:author="Παπακωνσταντίνου Αναστασία" w:date="2015-06-03T14:24:00Z">
        <w:r>
          <w:rPr>
            <w:rFonts w:eastAsia="UB-Helvetica"/>
          </w:rPr>
          <w:t>Α</w:t>
        </w:r>
      </w:ins>
      <w:r>
        <w:rPr>
          <w:rFonts w:eastAsia="UB-Helvetica"/>
        </w:rPr>
        <w:t xml:space="preserve">υτό το ψήφισμα, επειδή είναι πάρα πολύ αναλυτικό και </w:t>
      </w:r>
      <w:ins w:id="26" w:author="Παπακωνσταντίνου Αναστασία" w:date="2015-06-03T14:24:00Z">
        <w:r>
          <w:rPr>
            <w:rFonts w:eastAsia="UB-Helvetica"/>
          </w:rPr>
          <w:t xml:space="preserve">είναι </w:t>
        </w:r>
      </w:ins>
      <w:r>
        <w:rPr>
          <w:rFonts w:eastAsia="UB-Helvetica"/>
        </w:rPr>
        <w:t xml:space="preserve">για μία Επιτροπή που τη λέμε </w:t>
      </w:r>
      <w:ins w:id="27" w:author="Παπακωνσταντίνου Αναστασία" w:date="2015-06-03T14:25:00Z">
        <w:r>
          <w:rPr>
            <w:rFonts w:eastAsia="UB-Helvetica"/>
          </w:rPr>
          <w:t>«</w:t>
        </w:r>
      </w:ins>
      <w:del w:id="28" w:author="Παπακωνσταντίνου Αναστασία" w:date="2015-06-03T14:24:00Z">
        <w:r w:rsidDel="00D360FD">
          <w:rPr>
            <w:rFonts w:eastAsia="UB-Helvetica"/>
          </w:rPr>
          <w:delText xml:space="preserve">εξεταστική </w:delText>
        </w:r>
      </w:del>
      <w:ins w:id="29" w:author="Παπακωνσταντίνου Αναστασία" w:date="2015-06-03T14:24:00Z">
        <w:r>
          <w:rPr>
            <w:rFonts w:eastAsia="UB-Helvetica"/>
          </w:rPr>
          <w:t>Εξεταστική</w:t>
        </w:r>
      </w:ins>
      <w:ins w:id="30" w:author="Παπακωνσταντίνου Αναστασία" w:date="2015-06-03T14:25:00Z">
        <w:r>
          <w:rPr>
            <w:rFonts w:eastAsia="UB-Helvetica"/>
          </w:rPr>
          <w:t>»</w:t>
        </w:r>
      </w:ins>
      <w:ins w:id="31" w:author="Παπακωνσταντίνου Αναστασία" w:date="2015-06-03T14:24:00Z">
        <w:r>
          <w:rPr>
            <w:rFonts w:eastAsia="UB-Helvetica"/>
          </w:rPr>
          <w:t xml:space="preserve"> </w:t>
        </w:r>
      </w:ins>
      <w:r>
        <w:rPr>
          <w:rFonts w:eastAsia="UB-Helvetica"/>
        </w:rPr>
        <w:t>-είναι, δεν είναι εξεταστική, θα τα δούμε αυτά- αλλά που κάνει αυτήν την αναζήτηση</w:t>
      </w:r>
      <w:ins w:id="32" w:author="Παπακωνσταντίνου Αναστασία" w:date="2015-06-03T14:25:00Z">
        <w:r>
          <w:rPr>
            <w:rFonts w:eastAsia="UB-Helvetica"/>
          </w:rPr>
          <w:t>,</w:t>
        </w:r>
      </w:ins>
      <w:r>
        <w:rPr>
          <w:rFonts w:eastAsia="UB-Helvetica"/>
        </w:rPr>
        <w:t xml:space="preserve"> είναι πάρα πολύ κρίσιμο. Είναι ένα κείμενο που πραγματικά πρέπει να το έχουμε υπ’ όψιν </w:t>
      </w:r>
      <w:del w:id="33" w:author="Παπακωνσταντίνου Αναστασία" w:date="2015-06-03T14:25:00Z">
        <w:r w:rsidDel="00D360FD">
          <w:rPr>
            <w:rFonts w:eastAsia="UB-Helvetica"/>
          </w:rPr>
          <w:delText>μας</w:delText>
        </w:r>
      </w:del>
      <w:ins w:id="34" w:author="Παπακωνσταντίνου Αναστασία" w:date="2015-06-03T14:25:00Z">
        <w:r>
          <w:rPr>
            <w:rFonts w:eastAsia="UB-Helvetica"/>
          </w:rPr>
          <w:t>μας,</w:t>
        </w:r>
      </w:ins>
      <w:r>
        <w:rPr>
          <w:rFonts w:eastAsia="UB-Helvetica"/>
        </w:rPr>
        <w:t xml:space="preserve"> πριν αρχίσουμε να καλούμε πολιτικά πρόσωπα, γενικούς γραμματείς υπουργείων, υπουργούς, πρωθυπουργούς κ.ο.κ..</w:t>
      </w:r>
    </w:p>
    <w:p w:rsidR="0018763B" w:rsidRDefault="0018763B" w:rsidP="00245321">
      <w:pPr>
        <w:tabs>
          <w:tab w:val="left" w:pos="1769"/>
          <w:tab w:val="left" w:pos="1934"/>
        </w:tabs>
        <w:spacing w:line="600" w:lineRule="auto"/>
        <w:ind w:firstLine="720"/>
        <w:jc w:val="both"/>
        <w:rPr>
          <w:rFonts w:eastAsia="UB-Helvetica"/>
        </w:rPr>
      </w:pPr>
      <w:r>
        <w:rPr>
          <w:rFonts w:eastAsia="UB-Helvetica"/>
        </w:rPr>
        <w:t>Δεν το θέτω τυχαία. Δεν το θέτω απλώς. Δεν ξέρω αν είναι κατατεθειμένο στα έγγραφα. Θα το καταθέσω κι εγώ κατεβάζοντάς το από το διαδίκτυο και την Τρίτη θα ζητήσω να γίνει συζήτηση επ’ αυτού. Δεν είναι εδώ ούτε ο Πρόεδρος ούτε η κυρία Αντιπρόεδρος.</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ΑΝΤΩΝΙΟΣ ΣΥΡΙΓΟΣ (Προεδρεύων της Επιτροπής):</w:t>
      </w:r>
      <w:r>
        <w:rPr>
          <w:rFonts w:eastAsia="UB-Helvetica"/>
        </w:rPr>
        <w:t xml:space="preserve"> Αυτό ήθελα να σας πω. Εγώ αυτήν τη στιγμή εκτελώ τα χρέη.</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ΑΝΔΡΕΑΣ ΛΟΒΕΡΔΟΣ</w:t>
      </w:r>
      <w:r w:rsidRPr="008E0D7F">
        <w:rPr>
          <w:rFonts w:eastAsia="UB-Helvetica"/>
          <w:b/>
        </w:rPr>
        <w:t>:</w:t>
      </w:r>
      <w:r w:rsidRPr="008E0D7F">
        <w:rPr>
          <w:rFonts w:eastAsia="UB-Helvetica"/>
        </w:rPr>
        <w:t xml:space="preserve"> </w:t>
      </w:r>
      <w:r>
        <w:rPr>
          <w:rFonts w:eastAsia="UB-Helvetica"/>
        </w:rPr>
        <w:t>Το ξέρω και γι’ αυτό δεν σας δυσκολεύω.</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ΑΝΤΩΝΙΟΣ ΣΥΡΙΓΟΣ (Προεδρεύων της Επιτροπής):</w:t>
      </w:r>
      <w:r>
        <w:rPr>
          <w:rFonts w:eastAsia="UB-Helvetica"/>
        </w:rPr>
        <w:t xml:space="preserve"> Γι’ αυτόν τον λόγο θα συνεννοηθείτε μαζί τους γι’ αυτό το ζήτημα.</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lastRenderedPageBreak/>
        <w:t>ΑΝΔΡΕΑΣ ΛΟΒΕΡΔΟΣ</w:t>
      </w:r>
      <w:r w:rsidRPr="009D015D">
        <w:rPr>
          <w:rFonts w:eastAsia="UB-Helvetica"/>
          <w:b/>
        </w:rPr>
        <w:t>:</w:t>
      </w:r>
      <w:r w:rsidRPr="009D015D">
        <w:rPr>
          <w:rFonts w:eastAsia="UB-Helvetica"/>
        </w:rPr>
        <w:t xml:space="preserve"> </w:t>
      </w:r>
      <w:r>
        <w:rPr>
          <w:rFonts w:eastAsia="UB-Helvetica"/>
        </w:rPr>
        <w:t>Σεν σας δυσκολεύω. Απλώς το καταθέτω. Θέλω να το έχουν ακούσει οι συνάδελφοι, να του ρίξουν μια ματιά, γιατί είναι πάρα πολύ χαρακτηριστικό και δεν είναι καθόλου -πώς να πω;- στρεψόδικη η πρόταση, όπως θα μπορούσε κανείς αντιπολιτευτικά σ’ αυτό που λέω να το εκλάβει</w:t>
      </w:r>
      <w:del w:id="35" w:author="Παπακωνσταντίνου Αναστασία" w:date="2015-06-03T14:26:00Z">
        <w:r w:rsidDel="00D360FD">
          <w:rPr>
            <w:rFonts w:eastAsia="UB-Helvetica"/>
          </w:rPr>
          <w:delText xml:space="preserve">, </w:delText>
        </w:r>
      </w:del>
      <w:ins w:id="36" w:author="Παπακωνσταντίνου Αναστασία" w:date="2015-06-03T14:26:00Z">
        <w:r>
          <w:rPr>
            <w:rFonts w:eastAsia="UB-Helvetica"/>
          </w:rPr>
          <w:t xml:space="preserve">. </w:t>
        </w:r>
      </w:ins>
      <w:del w:id="37" w:author="Παπακωνσταντίνου Αναστασία" w:date="2015-06-03T14:26:00Z">
        <w:r w:rsidDel="00D360FD">
          <w:rPr>
            <w:rFonts w:eastAsia="UB-Helvetica"/>
          </w:rPr>
          <w:delText xml:space="preserve">γιατί </w:delText>
        </w:r>
      </w:del>
      <w:ins w:id="38" w:author="Παπακωνσταντίνου Αναστασία" w:date="2015-06-03T14:26:00Z">
        <w:r>
          <w:rPr>
            <w:rFonts w:eastAsia="UB-Helvetica"/>
          </w:rPr>
          <w:t xml:space="preserve">Γιατί </w:t>
        </w:r>
      </w:ins>
      <w:r>
        <w:rPr>
          <w:rFonts w:eastAsia="UB-Helvetica"/>
        </w:rPr>
        <w:t>εδώ πέρα τώρα ακούμε το Οικονομικό Επιμελητήριο, ακούμε τον ΙΟΒΕ, ακούμε τον ΕΒΕΑ, ακούμε φορείς. Καλά κάνουμε, δεν λέω.</w:t>
      </w:r>
    </w:p>
    <w:p w:rsidR="0018763B" w:rsidRDefault="0018763B" w:rsidP="00245321">
      <w:pPr>
        <w:tabs>
          <w:tab w:val="left" w:pos="1769"/>
          <w:tab w:val="left" w:pos="1934"/>
        </w:tabs>
        <w:spacing w:line="600" w:lineRule="auto"/>
        <w:ind w:firstLine="720"/>
        <w:jc w:val="both"/>
        <w:rPr>
          <w:rFonts w:eastAsia="UB-Helvetica"/>
        </w:rPr>
      </w:pPr>
      <w:ins w:id="39" w:author="Παπακωνσταντίνου Αναστασία" w:date="2015-06-03T14:29:00Z">
        <w:r w:rsidRPr="0070475F">
          <w:rPr>
            <w:rFonts w:eastAsia="UB-Helvetica"/>
            <w:b/>
          </w:rPr>
          <w:t xml:space="preserve">ΠΑΝΑΓΙΩΤΑ </w:t>
        </w:r>
      </w:ins>
      <w:r w:rsidRPr="0070475F">
        <w:rPr>
          <w:rFonts w:eastAsia="UB-Helvetica"/>
          <w:b/>
        </w:rPr>
        <w:t>ΚΟΖΟΜΠΟΛΗ-ΑΜΑΝΑΤΙΔΗ</w:t>
      </w:r>
      <w:del w:id="40" w:author="Παπακωνσταντίνου Αναστασία" w:date="2015-06-03T14:29:00Z">
        <w:r w:rsidRPr="0070475F" w:rsidDel="000B3725">
          <w:rPr>
            <w:rFonts w:eastAsia="UB-Helvetica"/>
            <w:b/>
          </w:rPr>
          <w:delText xml:space="preserve"> ΠΑΝΑΓΙΩΤΑ</w:delText>
        </w:r>
      </w:del>
      <w:r w:rsidRPr="0070475F">
        <w:rPr>
          <w:rFonts w:eastAsia="UB-Helvetica"/>
          <w:b/>
        </w:rPr>
        <w:t>:</w:t>
      </w:r>
      <w:r w:rsidRPr="00712E81">
        <w:rPr>
          <w:rFonts w:eastAsia="UB-Helvetica"/>
        </w:rPr>
        <w:t xml:space="preserve"> </w:t>
      </w:r>
      <w:r>
        <w:rPr>
          <w:rFonts w:eastAsia="UB-Helvetica"/>
        </w:rPr>
        <w:t>Την ερώτηση.</w:t>
      </w:r>
    </w:p>
    <w:p w:rsidR="0018763B" w:rsidRDefault="0018763B" w:rsidP="00245321">
      <w:pPr>
        <w:tabs>
          <w:tab w:val="left" w:pos="1769"/>
          <w:tab w:val="left" w:pos="1934"/>
        </w:tabs>
        <w:spacing w:line="600" w:lineRule="auto"/>
        <w:ind w:firstLine="720"/>
        <w:jc w:val="both"/>
        <w:rPr>
          <w:rFonts w:eastAsia="UB-Helvetica"/>
        </w:rPr>
      </w:pPr>
      <w:r w:rsidRPr="008E0D7F">
        <w:rPr>
          <w:rFonts w:eastAsia="UB-Helvetica"/>
        </w:rPr>
        <w:t>(</w:t>
      </w:r>
      <w:r>
        <w:rPr>
          <w:rFonts w:eastAsia="UB-Helvetica"/>
          <w:lang w:val="en-US"/>
        </w:rPr>
        <w:t>IK</w:t>
      </w:r>
      <w:r w:rsidRPr="008E0D7F">
        <w:rPr>
          <w:rFonts w:eastAsia="UB-Helvetica"/>
        </w:rPr>
        <w:t>)</w:t>
      </w:r>
    </w:p>
    <w:p w:rsidR="0018763B" w:rsidRDefault="0018763B"/>
    <w:p w:rsidR="0018763B" w:rsidRDefault="0018763B">
      <w:pPr>
        <w:sectPr w:rsidR="0018763B" w:rsidSect="00D643E2">
          <w:headerReference w:type="default" r:id="rId54"/>
          <w:footerReference w:type="default" r:id="rId55"/>
          <w:pgSz w:w="11906" w:h="16838"/>
          <w:pgMar w:top="1440" w:right="1800" w:bottom="1440" w:left="1800" w:header="708" w:footer="708" w:gutter="0"/>
          <w:cols w:space="708"/>
          <w:docGrid w:linePitch="360"/>
        </w:sectPr>
      </w:pPr>
    </w:p>
    <w:p w:rsidR="0018763B" w:rsidRPr="0018763B" w:rsidRDefault="0018763B" w:rsidP="00E75373">
      <w:pPr>
        <w:spacing w:line="600" w:lineRule="auto"/>
        <w:ind w:firstLine="720"/>
        <w:jc w:val="center"/>
        <w:rPr>
          <w:rFonts w:cs="Arial"/>
        </w:rPr>
      </w:pPr>
      <w:r w:rsidRPr="0018763B">
        <w:rPr>
          <w:rFonts w:cs="Arial"/>
        </w:rPr>
        <w:lastRenderedPageBreak/>
        <w:t>(</w:t>
      </w:r>
      <w:r>
        <w:rPr>
          <w:rFonts w:cs="Arial"/>
          <w:lang w:val="en-US"/>
        </w:rPr>
        <w:t>AM</w:t>
      </w:r>
      <w:r w:rsidRPr="0018763B">
        <w:rPr>
          <w:rFonts w:cs="Arial"/>
        </w:rPr>
        <w:t>)</w:t>
      </w:r>
    </w:p>
    <w:p w:rsidR="0018763B" w:rsidRDefault="0018763B" w:rsidP="002879A5">
      <w:pPr>
        <w:spacing w:line="600" w:lineRule="auto"/>
        <w:ind w:firstLine="720"/>
        <w:jc w:val="both"/>
        <w:rPr>
          <w:rFonts w:cs="Arial"/>
        </w:rPr>
      </w:pPr>
      <w:r>
        <w:rPr>
          <w:rFonts w:cs="Arial"/>
          <w:b/>
        </w:rPr>
        <w:t xml:space="preserve">ΑΝΔΡΕΑΣ ΛΟΒΕΡΔΟΣ: </w:t>
      </w:r>
      <w:r>
        <w:rPr>
          <w:rFonts w:cs="Arial"/>
        </w:rPr>
        <w:t xml:space="preserve">Δεν θα μου απαγορεύσετε να πω κάτι, κυρία συνάδελφε. </w:t>
      </w:r>
    </w:p>
    <w:p w:rsidR="0018763B" w:rsidRPr="005140E8" w:rsidRDefault="0018763B" w:rsidP="002879A5">
      <w:pPr>
        <w:spacing w:line="600" w:lineRule="auto"/>
        <w:ind w:firstLine="720"/>
        <w:jc w:val="both"/>
        <w:rPr>
          <w:rFonts w:cs="Arial"/>
        </w:rPr>
      </w:pPr>
      <w:r>
        <w:rPr>
          <w:rFonts w:cs="Arial"/>
          <w:b/>
        </w:rPr>
        <w:t xml:space="preserve">ΠΑΝΑΓΙΩΤΑ ΚΟΖΟΜΠΟΛΗ-ΑΜΑΝΑΤΙΔΗ: </w:t>
      </w:r>
      <w:r>
        <w:rPr>
          <w:rFonts w:cs="Arial"/>
        </w:rPr>
        <w:t xml:space="preserve">Εδώ παρακάμπτεται η διαδικασία. Σεβαστείτε το χρόνο όλων μας. </w:t>
      </w:r>
    </w:p>
    <w:p w:rsidR="0018763B" w:rsidRDefault="0018763B" w:rsidP="002879A5">
      <w:pPr>
        <w:spacing w:line="600" w:lineRule="auto"/>
        <w:ind w:firstLine="720"/>
        <w:jc w:val="both"/>
        <w:rPr>
          <w:rFonts w:cs="Arial"/>
        </w:rPr>
      </w:pPr>
      <w:r>
        <w:rPr>
          <w:rFonts w:cs="Arial"/>
          <w:b/>
        </w:rPr>
        <w:t xml:space="preserve">ΑΝΔΡΕΑΣ ΛΟΒΕΡΔΟΣ: </w:t>
      </w:r>
      <w:r>
        <w:rPr>
          <w:rFonts w:cs="Arial"/>
        </w:rPr>
        <w:t xml:space="preserve">Κάνω αυτό που νομίζω ότι είναι καλύτερο, κατά τη συνείδησή μου. Έχω εντολή από τον ελληνικό λαό. Δεν θα μου πείτε εσείς τι θα κάνω. Σας παρακαλώ πολύ. Και γιατί να μιλάμε έτσι; Γιατί να μιλάμε έτσι; Ακούμε τους πάντες. Υπάρχει μια έρευνα επ’ αυτού. Δεν θα το κουβεντιάσουμε; </w:t>
      </w:r>
    </w:p>
    <w:p w:rsidR="0018763B" w:rsidRDefault="0018763B" w:rsidP="002879A5">
      <w:pPr>
        <w:spacing w:line="600" w:lineRule="auto"/>
        <w:ind w:firstLine="720"/>
        <w:jc w:val="both"/>
        <w:rPr>
          <w:rFonts w:cs="Arial"/>
        </w:rPr>
      </w:pPr>
      <w:r>
        <w:rPr>
          <w:rFonts w:cs="Arial"/>
        </w:rPr>
        <w:t xml:space="preserve">Εδώ ενημερώνομαι –γιατί είχα μία δουλειά πριν έρθω- ότι ο κ. Μίχαλος μίλησε για τον ρόλο του Διεθνούς Νομισματικού Ταμείου. </w:t>
      </w:r>
    </w:p>
    <w:p w:rsidR="0018763B" w:rsidRDefault="0018763B" w:rsidP="002879A5">
      <w:pPr>
        <w:spacing w:line="600" w:lineRule="auto"/>
        <w:ind w:firstLine="720"/>
        <w:jc w:val="both"/>
        <w:rPr>
          <w:rFonts w:cs="Arial"/>
        </w:rPr>
      </w:pPr>
      <w:r>
        <w:rPr>
          <w:rFonts w:cs="Arial"/>
        </w:rPr>
        <w:t xml:space="preserve">Και αυτή είναι η πρώτη ερώτηση που έχω να κάνω στον κ. Μίχαλο. Γνωρίζετε πολύ καλά ότι το Διεθνές Νομισματικό Ταμείο είναι μέλος ενός μηχανισμού που εγκαθιδρύθηκε στις 25 Μαρτίου του 2010. Δεν το φέραμε εμείς. </w:t>
      </w:r>
    </w:p>
    <w:p w:rsidR="0018763B" w:rsidRDefault="0018763B" w:rsidP="002879A5">
      <w:pPr>
        <w:spacing w:line="600" w:lineRule="auto"/>
        <w:ind w:firstLine="720"/>
        <w:jc w:val="both"/>
        <w:rPr>
          <w:rFonts w:cs="Arial"/>
        </w:rPr>
      </w:pPr>
      <w:r>
        <w:rPr>
          <w:rFonts w:cs="Arial"/>
        </w:rPr>
        <w:t xml:space="preserve">Και θέλω να καταθέσω ως εμπειρία στους συναδέλφους το εξής: Επειδή είμαι ίσως από τους πρώτους –αν δεν είμαι ο πρώτος- που έχει μιλήσει για την ανάγκη να γίνει το πρόγραμμα αμιγώς ευρωπαϊκό από τον Μάιο του 2012 προ των εκλογών –και αυτό θα γινόταν πράξη, αν μπορούσαμε με δάνεια από τις αγορές να ξεπληρώσουμε το ΔΝΤ και έτσι το πρόγραμμα να σταματήσει και να γίνει αμιγώς ευρωπαϊκό με την Ευρωπαϊκή Επιτροπή και την Ευρωπαϊκή Κεντρική Τράπεζα- και θα είχε γίνει αυτό, θα γινόταν τώρα που μιλάμε, </w:t>
      </w:r>
      <w:r>
        <w:rPr>
          <w:rFonts w:cs="Arial"/>
        </w:rPr>
        <w:lastRenderedPageBreak/>
        <w:t xml:space="preserve">ρωτάω τον κύριο Πρόεδρο, τον κ. Μίχαλο αν είναι «προνόμιο» της Ελλάδας το ΔΝΤ. Δεν είναι κομμάτι του μηχανισμού; </w:t>
      </w:r>
    </w:p>
    <w:p w:rsidR="0018763B" w:rsidRDefault="0018763B" w:rsidP="002879A5">
      <w:pPr>
        <w:spacing w:line="600" w:lineRule="auto"/>
        <w:ind w:firstLine="720"/>
        <w:jc w:val="both"/>
        <w:rPr>
          <w:rFonts w:cs="Arial"/>
        </w:rPr>
      </w:pPr>
      <w:r>
        <w:rPr>
          <w:rFonts w:cs="Arial"/>
        </w:rPr>
        <w:t xml:space="preserve">Καταθέτω, επίσης, και μία εμπειρία. Όταν το έλεγα αυτό, το συζήτησα με Ολλανδό πρέσβη –να μην πω με ποιον- και μου είπε ότι η Ολλανδία, αν συζητηθεί από χώρες του ΔΝΤ, δεν θα ξαναδανείσει, δεν θα ξαναδώσει τα χρήματά της. Σας λέω τώρα ένα πολύ απλό πράγμα και καθημερινό. </w:t>
      </w:r>
    </w:p>
    <w:p w:rsidR="0018763B" w:rsidRDefault="0018763B" w:rsidP="002879A5">
      <w:pPr>
        <w:spacing w:line="600" w:lineRule="auto"/>
        <w:ind w:firstLine="720"/>
        <w:jc w:val="both"/>
        <w:rPr>
          <w:rFonts w:cs="Arial"/>
        </w:rPr>
      </w:pPr>
      <w:r>
        <w:rPr>
          <w:rFonts w:cs="Arial"/>
        </w:rPr>
        <w:t xml:space="preserve">Ήταν, λοιπόν, κομμάτι του μηχανισμού ή δεν ήταν; Ήταν θλιβερό «προνόμιο» της Ελλάδας ή ήταν όλες οι χώρες που ήταν ενταγμένες στον μηχανισμό στήριξης υποχρεωμένες να έχουν και το ΔΝΤ; Έπαιζε τον ρόλο που η Ευρωπαϊκή Επιτροπή δεν μπορούσε να παίξει; Τώρα η καινούργια Κυβέρνηση το μαθαίνει αυτό στην πράξη. </w:t>
      </w:r>
    </w:p>
    <w:p w:rsidR="0018763B" w:rsidRDefault="0018763B" w:rsidP="002879A5">
      <w:pPr>
        <w:spacing w:line="600" w:lineRule="auto"/>
        <w:ind w:firstLine="720"/>
        <w:jc w:val="both"/>
        <w:rPr>
          <w:rFonts w:cs="Arial"/>
        </w:rPr>
      </w:pPr>
      <w:r>
        <w:rPr>
          <w:rFonts w:cs="Arial"/>
          <w:b/>
        </w:rPr>
        <w:t xml:space="preserve">ΚΩΝΣΤΑΝΤΙΝΟΣ ΜΙΧΑΛΟΣ (Μάρτυς): </w:t>
      </w:r>
      <w:r>
        <w:rPr>
          <w:rFonts w:cs="Arial"/>
        </w:rPr>
        <w:t>Κύριε Λοβέρδο, χαίρομαι που προστίθεστε και εσείς στον κατάλογο όλων μας, διότι –θα μου επιτρέψετε να κάνω το σχόλιο, κύριε Πρόεδρε- αν κάναμε μια άτυπη ψηφοφορία εντός της Αίθουσας, νομίζω ότι όλοι μας –και πλέον το είπατε και εσείς- θα σηκώνατε το χέρι σας υπέρ της αποχώρησης του Διεθνούς Νομισματικού Ταμείου.</w:t>
      </w:r>
    </w:p>
    <w:p w:rsidR="0018763B" w:rsidRDefault="0018763B" w:rsidP="002879A5">
      <w:pPr>
        <w:spacing w:line="600" w:lineRule="auto"/>
        <w:ind w:firstLine="720"/>
        <w:jc w:val="both"/>
        <w:rPr>
          <w:rFonts w:cs="Arial"/>
        </w:rPr>
      </w:pPr>
      <w:r>
        <w:rPr>
          <w:rFonts w:cs="Arial"/>
          <w:b/>
        </w:rPr>
        <w:t>Α</w:t>
      </w:r>
      <w:r w:rsidRPr="00B31DA4">
        <w:rPr>
          <w:rFonts w:cs="Arial"/>
          <w:b/>
        </w:rPr>
        <w:t xml:space="preserve">ΝΔΡΕΑΣ ΛΟΒΕΡΔΟΣ: </w:t>
      </w:r>
      <w:r w:rsidRPr="00B31DA4">
        <w:rPr>
          <w:rFonts w:cs="Arial"/>
        </w:rPr>
        <w:t>Ναι, κύριε Πρόεδρε, αλλ</w:t>
      </w:r>
      <w:r>
        <w:rPr>
          <w:rFonts w:cs="Arial"/>
        </w:rPr>
        <w:t xml:space="preserve">ά </w:t>
      </w:r>
      <w:r w:rsidRPr="00B31DA4">
        <w:rPr>
          <w:rFonts w:cs="Arial"/>
        </w:rPr>
        <w:t>όχ</w:t>
      </w:r>
      <w:r>
        <w:rPr>
          <w:rFonts w:cs="Arial"/>
        </w:rPr>
        <w:t xml:space="preserve">ι με πλιάτσικο. </w:t>
      </w:r>
    </w:p>
    <w:p w:rsidR="0018763B" w:rsidRDefault="0018763B" w:rsidP="002879A5">
      <w:pPr>
        <w:spacing w:line="600" w:lineRule="auto"/>
        <w:ind w:firstLine="720"/>
        <w:jc w:val="both"/>
        <w:rPr>
          <w:rFonts w:cs="Arial"/>
        </w:rPr>
      </w:pPr>
      <w:r>
        <w:rPr>
          <w:rFonts w:cs="Arial"/>
          <w:b/>
        </w:rPr>
        <w:t xml:space="preserve">ΚΩΝΣΤΑΝΤΙΝΟΣ ΜΙΧΑΛΟΣ (Μάρτυς): </w:t>
      </w:r>
      <w:r>
        <w:rPr>
          <w:rFonts w:cs="Arial"/>
        </w:rPr>
        <w:t xml:space="preserve">Μα, δεν μίλησε κανένας για πλιάτσικο. </w:t>
      </w:r>
    </w:p>
    <w:p w:rsidR="0018763B" w:rsidRDefault="0018763B" w:rsidP="002879A5">
      <w:pPr>
        <w:spacing w:line="600" w:lineRule="auto"/>
        <w:ind w:firstLine="720"/>
        <w:jc w:val="both"/>
        <w:rPr>
          <w:rFonts w:cs="Arial"/>
        </w:rPr>
      </w:pPr>
      <w:r>
        <w:rPr>
          <w:rFonts w:cs="Arial"/>
          <w:b/>
        </w:rPr>
        <w:t xml:space="preserve">ΑΝΔΡΕΑΣ ΛΟΒΕΡΔΟΣ: </w:t>
      </w:r>
      <w:r>
        <w:rPr>
          <w:rFonts w:cs="Arial"/>
        </w:rPr>
        <w:t xml:space="preserve">Όχι με μονομερείς ενέργειες. </w:t>
      </w:r>
    </w:p>
    <w:p w:rsidR="0018763B" w:rsidRDefault="0018763B" w:rsidP="002879A5">
      <w:pPr>
        <w:spacing w:line="600" w:lineRule="auto"/>
        <w:ind w:firstLine="720"/>
        <w:jc w:val="both"/>
        <w:rPr>
          <w:rFonts w:cs="Arial"/>
        </w:rPr>
      </w:pPr>
      <w:r>
        <w:rPr>
          <w:rFonts w:cs="Arial"/>
          <w:b/>
        </w:rPr>
        <w:t xml:space="preserve">ΚΩΝΣΤΑΝΤΙΝΟΣ ΜΙΧΑΛΟΣ (Μάρτυς): </w:t>
      </w:r>
      <w:r>
        <w:rPr>
          <w:rFonts w:cs="Arial"/>
        </w:rPr>
        <w:t xml:space="preserve">Όχι, προς Θεού! </w:t>
      </w:r>
    </w:p>
    <w:p w:rsidR="0018763B" w:rsidRDefault="0018763B" w:rsidP="002879A5">
      <w:pPr>
        <w:spacing w:line="600" w:lineRule="auto"/>
        <w:ind w:firstLine="720"/>
        <w:jc w:val="both"/>
        <w:rPr>
          <w:rFonts w:cs="Arial"/>
        </w:rPr>
      </w:pPr>
      <w:r>
        <w:rPr>
          <w:rFonts w:cs="Arial"/>
          <w:b/>
        </w:rPr>
        <w:lastRenderedPageBreak/>
        <w:t xml:space="preserve">ΑΝΔΡΕΑΣ ΛΟΒΕΡΔΟΣ: </w:t>
      </w:r>
      <w:r>
        <w:rPr>
          <w:rFonts w:cs="Arial"/>
        </w:rPr>
        <w:t xml:space="preserve">Με αποπληρωμή του. </w:t>
      </w:r>
    </w:p>
    <w:p w:rsidR="0018763B" w:rsidRDefault="0018763B" w:rsidP="002879A5">
      <w:pPr>
        <w:spacing w:line="600" w:lineRule="auto"/>
        <w:ind w:firstLine="720"/>
        <w:jc w:val="both"/>
        <w:rPr>
          <w:rFonts w:cs="Arial"/>
        </w:rPr>
      </w:pPr>
      <w:r>
        <w:rPr>
          <w:rFonts w:cs="Arial"/>
          <w:b/>
        </w:rPr>
        <w:t xml:space="preserve">ΚΩΝΣΤΑΝΤΙΝΟΣ ΜΙΧΑΛΟΣ (Μάρτυς): </w:t>
      </w:r>
      <w:r>
        <w:rPr>
          <w:rFonts w:cs="Arial"/>
        </w:rPr>
        <w:t xml:space="preserve">Βεβαίως. </w:t>
      </w:r>
    </w:p>
    <w:p w:rsidR="0018763B" w:rsidRDefault="0018763B" w:rsidP="002879A5">
      <w:pPr>
        <w:spacing w:line="600" w:lineRule="auto"/>
        <w:ind w:firstLine="720"/>
        <w:jc w:val="both"/>
        <w:rPr>
          <w:rFonts w:cs="Arial"/>
        </w:rPr>
      </w:pPr>
      <w:r>
        <w:rPr>
          <w:rFonts w:cs="Arial"/>
          <w:b/>
        </w:rPr>
        <w:t xml:space="preserve">ΑΝΔΡΕΑΣ ΛΟΒΕΡΔΟΣ: </w:t>
      </w:r>
      <w:r>
        <w:rPr>
          <w:rFonts w:cs="Arial"/>
        </w:rPr>
        <w:t xml:space="preserve">Ο κ. Βενιζέλος αυτό το θέμα το έχει πάρει πάνω του δυο χρόνια τώρα. </w:t>
      </w:r>
    </w:p>
    <w:p w:rsidR="0018763B" w:rsidRDefault="0018763B" w:rsidP="002879A5">
      <w:pPr>
        <w:spacing w:line="600" w:lineRule="auto"/>
        <w:ind w:firstLine="720"/>
        <w:jc w:val="both"/>
        <w:rPr>
          <w:rFonts w:cs="Arial"/>
        </w:rPr>
      </w:pPr>
      <w:r>
        <w:rPr>
          <w:rFonts w:cs="Arial"/>
          <w:b/>
        </w:rPr>
        <w:t xml:space="preserve">ΚΩΝΣΤΑΝΤΙΝΟΣ ΜΙΧΑΛΟΣ (Μάρτυς): </w:t>
      </w:r>
      <w:r>
        <w:rPr>
          <w:rFonts w:cs="Arial"/>
        </w:rPr>
        <w:t xml:space="preserve">Βεβαίως. Και να σας πω και κάτι; </w:t>
      </w:r>
    </w:p>
    <w:p w:rsidR="0018763B" w:rsidRDefault="0018763B" w:rsidP="002879A5">
      <w:pPr>
        <w:spacing w:line="600" w:lineRule="auto"/>
        <w:ind w:firstLine="720"/>
        <w:jc w:val="both"/>
        <w:rPr>
          <w:rFonts w:cs="Arial"/>
        </w:rPr>
      </w:pPr>
      <w:r>
        <w:rPr>
          <w:rFonts w:cs="Arial"/>
          <w:b/>
        </w:rPr>
        <w:t xml:space="preserve">ΑΝΔΡΕΑΣ ΛΟΒΕΡΔΟΣ: </w:t>
      </w:r>
      <w:r>
        <w:rPr>
          <w:rFonts w:cs="Arial"/>
        </w:rPr>
        <w:t xml:space="preserve">Δεν προστεθήκαμε. Ήμασταν οι πρώτοι που το είπαμε αυτό. </w:t>
      </w:r>
    </w:p>
    <w:p w:rsidR="0018763B" w:rsidRDefault="0018763B" w:rsidP="002879A5">
      <w:pPr>
        <w:spacing w:line="600" w:lineRule="auto"/>
        <w:ind w:firstLine="720"/>
        <w:jc w:val="both"/>
      </w:pPr>
      <w:r>
        <w:rPr>
          <w:rFonts w:cs="Arial"/>
          <w:b/>
        </w:rPr>
        <w:t xml:space="preserve">ΚΩΝΣΤΑΝΤΙΝΟΣ ΜΙΧΑΛΟΣ (Μάρτυς): </w:t>
      </w:r>
      <w:r>
        <w:t xml:space="preserve">Και ευτυχώς που το ποσό το οποίο οφείλεται, τα 19,2 δισεκατομμύρια ευρώ, το υπόλοιπο που οφείλεται να καταβληθεί στο Διεθνές Νομισματικό Ταμείο, είναι ένα ποσό από το οποίο με καλή συνεννόηση με τους εταίρους μας θα μπορούμε να αποδεσμευτούμε, θα μπορούμε να αποδεσμευτούμε από τα δεσμά του Διεθνούς Νομισματικού Ταμείου. </w:t>
      </w:r>
    </w:p>
    <w:p w:rsidR="0018763B" w:rsidRDefault="0018763B" w:rsidP="002879A5">
      <w:pPr>
        <w:spacing w:line="600" w:lineRule="auto"/>
        <w:ind w:firstLine="720"/>
        <w:jc w:val="both"/>
      </w:pPr>
      <w:r>
        <w:t xml:space="preserve">Όμως, επειδή δεν ήσασταν στην Αίθουσα, αυτό το οποίο είπα, κύριε Λοβέρδο, η αναφορά που έκανα στο Διεθνές Νομισματικό Ταμείο ήταν ότι θεωρώ –είναι η προσωπική μου άποψη- ότι σε μία καθαρά ευρωπαϊκή συμφωνία, σε μία ευρωπαϊκή συνεννόηση δεν υπήρχε λόγος να έχουμε το Διεθνές Νομισματικό Ταμείο, γνωρίζοντας από άλλες υποθέσεις, κύριε Πρόεδρε, τον τρόπο με τον οποίο λειτουργεί και το γεγονός ότι είναι μία συνταγή που εφαρμόζεται και δεν λαμβάνει σοβαρά υπ’ όψιν του τα ιδιόμορφα στοιχεία κάθε οικονομίας. </w:t>
      </w:r>
    </w:p>
    <w:p w:rsidR="0018763B" w:rsidRDefault="0018763B" w:rsidP="002879A5">
      <w:pPr>
        <w:spacing w:line="600" w:lineRule="auto"/>
        <w:ind w:firstLine="720"/>
        <w:jc w:val="both"/>
      </w:pPr>
      <w:r>
        <w:t xml:space="preserve">Αναφέρθηκα νωρίτερα στην πρώτη μου εισήγηση, κύριε Λοβέρδο, στην έλλειψη παραγωγικού δυναμικού της χώρας μας, δυστυχώς. </w:t>
      </w:r>
    </w:p>
    <w:p w:rsidR="0018763B" w:rsidRDefault="0018763B" w:rsidP="002879A5">
      <w:pPr>
        <w:spacing w:line="600" w:lineRule="auto"/>
        <w:ind w:firstLine="720"/>
        <w:jc w:val="both"/>
      </w:pPr>
      <w:r>
        <w:lastRenderedPageBreak/>
        <w:t xml:space="preserve">Όταν, λοιπόν, υπάρχει η άσκηση μιας τέτοιας πολιτικής, όπως προτάσσει το Διεθνές Νομισματικό Ταμείο, ουδόλως ικανοποιεί τις ανάγκες της αγοράς. Άρα, θα μπορούσε να απέχει. </w:t>
      </w:r>
    </w:p>
    <w:p w:rsidR="0018763B" w:rsidRDefault="0018763B" w:rsidP="002879A5">
      <w:pPr>
        <w:spacing w:line="600" w:lineRule="auto"/>
        <w:ind w:firstLine="720"/>
        <w:jc w:val="both"/>
      </w:pPr>
      <w:r>
        <w:t xml:space="preserve">Ποια ήταν, όμως, η αναφορά που έκανα στο Διεθνές Νομισματικό Ταμείο; Ενώ ο κ. Παπανδρέου στην προεκλογική του περίοδο –για τις εκλογές του Σεπτεμβρίου του 2009- αλλά και μετέπειτα όχι μόνο δεν έκανε καμία δημόσια αναφορά για το Διεθνές Νομισματικό Ταμείο, αλλά μόνο στο χρονικό διάστημα που πλησίαζε η ένταξη της χώρας στον μηχανισμό του ΔΝΤ άρχιζε να ψελλίζει κάποια πράγματα διά στόματος του Διευθύνοντος Συμβούλου τότε, του κ. Στρος Καν, μόνο τότε άρχισε να λέει ότι υπήρχε μια προσυνεννόηση και συνεργασία επιτελείων των δύο πλευρών, έξι μήνες προ των εκλογών. Εγώ αυτό ανέφερα. </w:t>
      </w:r>
    </w:p>
    <w:p w:rsidR="0018763B" w:rsidRDefault="0018763B" w:rsidP="002879A5">
      <w:pPr>
        <w:spacing w:line="600" w:lineRule="auto"/>
        <w:ind w:firstLine="720"/>
        <w:jc w:val="both"/>
      </w:pPr>
      <w:r>
        <w:t xml:space="preserve">Και δεν το εφηύρε ο Μίχαλος. Αυτό ήταν κάτι για το οποίο είμαστε όλοι μάρτυρες. Το είπε ο ίδιος ο Στρος Καν σε συνέντευξη που έδωσε σε γαλλικό κανάλι. Εγώ αυτό είπα. Άρα, υπήρχε αποπροσανατολισμός του ελληνικού λαού όλη αυτήν την περίοδο. </w:t>
      </w:r>
    </w:p>
    <w:p w:rsidR="0018763B" w:rsidRDefault="0018763B" w:rsidP="002879A5">
      <w:pPr>
        <w:spacing w:line="600" w:lineRule="auto"/>
        <w:ind w:firstLine="720"/>
        <w:jc w:val="both"/>
      </w:pPr>
      <w:r>
        <w:t xml:space="preserve">Επίσης, επεσήμανα ότι αυτό είναι καθαρά προσωπικό θέμα του κ. Παπανδρέου και το λέω ευθέως. </w:t>
      </w:r>
    </w:p>
    <w:p w:rsidR="0018763B" w:rsidRDefault="0018763B" w:rsidP="002879A5">
      <w:pPr>
        <w:spacing w:line="600" w:lineRule="auto"/>
        <w:ind w:firstLine="720"/>
        <w:jc w:val="both"/>
      </w:pPr>
      <w:r>
        <w:t xml:space="preserve">Επειδή, όπως είπατε και στην αρχή, έχουμε συνεργαστεί ποικιλοτρόπως και απ’ όλα τα πόστα στα οποία έχετε βρεθεί στη μακρά πορεία που έχετε στην πολιτική ζωή του τόπου και έχουμε μια πολύ καλή συνεργασία –δεν συμφωνούμε σε όλα, θα ήταν περίεργο να συμφωνούσαμε σε όλα- γνωρίζω ότι πραγματικά είσαστε και ένας από αυτούς που αιφνιδιάστηκαν κάποια στιγμή από την εξέλιξη των πραγμάτων. </w:t>
      </w:r>
    </w:p>
    <w:p w:rsidR="0018763B" w:rsidRPr="0018763B" w:rsidRDefault="0018763B" w:rsidP="009A23B4">
      <w:pPr>
        <w:spacing w:line="600" w:lineRule="auto"/>
        <w:ind w:firstLine="720"/>
        <w:jc w:val="center"/>
      </w:pPr>
      <w:r>
        <w:lastRenderedPageBreak/>
        <w:t>(</w:t>
      </w:r>
      <w:r>
        <w:rPr>
          <w:lang w:val="en-US"/>
        </w:rPr>
        <w:t>AG</w:t>
      </w:r>
      <w:r w:rsidRPr="0018763B">
        <w:t>)</w:t>
      </w:r>
    </w:p>
    <w:p w:rsidR="0018763B" w:rsidRPr="00B31DA4" w:rsidRDefault="0018763B" w:rsidP="002879A5">
      <w:pPr>
        <w:spacing w:line="600" w:lineRule="auto"/>
        <w:ind w:firstLine="720"/>
        <w:jc w:val="both"/>
        <w:rPr>
          <w:rFonts w:cs="Arial"/>
        </w:rPr>
      </w:pPr>
    </w:p>
    <w:p w:rsidR="0018763B" w:rsidRDefault="0018763B"/>
    <w:p w:rsidR="0018763B" w:rsidRDefault="0018763B">
      <w:pPr>
        <w:sectPr w:rsidR="0018763B" w:rsidSect="00821A5A">
          <w:headerReference w:type="default" r:id="rId56"/>
          <w:footerReference w:type="default" r:id="rId57"/>
          <w:pgSz w:w="11906" w:h="16838"/>
          <w:pgMar w:top="1440" w:right="1800" w:bottom="1440" w:left="1800" w:header="708" w:footer="708" w:gutter="0"/>
          <w:cols w:space="708"/>
          <w:docGrid w:linePitch="360"/>
        </w:sectPr>
      </w:pPr>
    </w:p>
    <w:p w:rsidR="0018763B" w:rsidRPr="0018763B" w:rsidRDefault="0018763B" w:rsidP="00F15997">
      <w:pPr>
        <w:spacing w:line="600" w:lineRule="auto"/>
        <w:ind w:firstLine="720"/>
        <w:jc w:val="both"/>
      </w:pPr>
      <w:r w:rsidRPr="0018763B">
        <w:lastRenderedPageBreak/>
        <w:t>(</w:t>
      </w:r>
      <w:r>
        <w:rPr>
          <w:lang w:val="en-US"/>
        </w:rPr>
        <w:t>IK</w:t>
      </w:r>
      <w:r w:rsidRPr="0018763B">
        <w:t>)</w:t>
      </w:r>
    </w:p>
    <w:p w:rsidR="0018763B" w:rsidRDefault="0018763B" w:rsidP="00F15997">
      <w:pPr>
        <w:spacing w:line="600" w:lineRule="auto"/>
        <w:ind w:firstLine="720"/>
        <w:jc w:val="both"/>
      </w:pPr>
      <w:r w:rsidRPr="00F15997">
        <w:rPr>
          <w:b/>
        </w:rPr>
        <w:t>ΑΝΔΡΕΑΣ ΛΟΒΕΡΔΟΣ:</w:t>
      </w:r>
      <w:r>
        <w:t xml:space="preserve"> Για τις συζητήσεις αυτές του κ. Παπανδρέου πριν γίνει Πρωθυπουργός, ως Αρχηγού της Αντιπολιτεύσεως, με το ΔΝΤ, έχουμε όλοι ενημερωθεί από τις συνεντεύξεις στις οποίες αναφέρεστε και θεωρούμε άλλωστε ότι αυτές οι συζητήσεις είναι στο πλαίσιο. Είμαστε μέλη του ΔΝΤ. Έχουμε εκπρόσωπο στο ΔΝΤ –παρ’ ολίγον την κ. Παναρίτη. Είχαμε τον κ. Ρουμελιώτη.</w:t>
      </w:r>
    </w:p>
    <w:p w:rsidR="0018763B" w:rsidRDefault="0018763B" w:rsidP="00F15997">
      <w:pPr>
        <w:spacing w:line="600" w:lineRule="auto"/>
        <w:ind w:firstLine="720"/>
        <w:jc w:val="both"/>
      </w:pPr>
      <w:r>
        <w:rPr>
          <w:b/>
        </w:rPr>
        <w:t xml:space="preserve">ΚΩΝΣΤΑΝΤΙΝΟΣ ΜΙΧΑΛΟΣ (Μάρτυς): </w:t>
      </w:r>
      <w:r>
        <w:t>Παλιό στέλεχος δικό σας.</w:t>
      </w:r>
    </w:p>
    <w:p w:rsidR="0018763B" w:rsidRDefault="0018763B" w:rsidP="00F15997">
      <w:pPr>
        <w:spacing w:line="600" w:lineRule="auto"/>
        <w:ind w:firstLine="720"/>
        <w:jc w:val="both"/>
      </w:pPr>
      <w:r>
        <w:rPr>
          <w:b/>
        </w:rPr>
        <w:t>ΑΝΔΡΕΑΣ ΛΟΒΕΡΔΟΣ:</w:t>
      </w:r>
      <w:r>
        <w:t xml:space="preserve"> Ναι. Υπουργός Οικονομικών, παρακαλώ.</w:t>
      </w:r>
    </w:p>
    <w:p w:rsidR="0018763B" w:rsidRDefault="0018763B" w:rsidP="00F15997">
      <w:pPr>
        <w:spacing w:line="600" w:lineRule="auto"/>
        <w:ind w:firstLine="720"/>
        <w:jc w:val="both"/>
      </w:pPr>
      <w:r w:rsidRPr="00E93A1A">
        <w:rPr>
          <w:b/>
        </w:rPr>
        <w:t>ΓΕΩΡΓΙΟΣ ΑΜΥΡΑΣ:</w:t>
      </w:r>
      <w:r>
        <w:t xml:space="preserve"> Και Ευρωβουλευτής.</w:t>
      </w:r>
    </w:p>
    <w:p w:rsidR="0018763B" w:rsidRDefault="0018763B" w:rsidP="00E93A1A">
      <w:pPr>
        <w:spacing w:line="600" w:lineRule="auto"/>
        <w:ind w:firstLine="720"/>
        <w:jc w:val="both"/>
      </w:pPr>
      <w:r>
        <w:rPr>
          <w:b/>
        </w:rPr>
        <w:t>ΑΝΔΡΕΑΣ ΛΟΒΕΡΔΟΣ:</w:t>
      </w:r>
      <w:r>
        <w:t xml:space="preserve"> Είχαμε τον κ. Κατσάμπα πριν από λίγο καιρό. Η χώρα πληρώνει συνδρομή στο ΔΝΤ. Το ΔΝΤ έχει στην Τράπεζα της Ελλάδος –η Ελλάδα έχει καταθέσει δηλαδή- ποσό ως συμβολή στο ΔΝΤ. Δεν είναι ένας μηχανισμός που μας ήταν άγνωστος. </w:t>
      </w:r>
    </w:p>
    <w:p w:rsidR="0018763B" w:rsidRDefault="0018763B" w:rsidP="00F15997">
      <w:pPr>
        <w:spacing w:line="600" w:lineRule="auto"/>
        <w:ind w:firstLine="720"/>
        <w:jc w:val="both"/>
      </w:pPr>
      <w:r>
        <w:t>Όμως, κύριε Μίχαλε, έχει διαφορά από το να συζητάς με τον Στρος Καν –πριν από τα επεισόδιά του- και να σου λέει «η Ευρώπη δεν θα μας θέλει», μέχρις ότου η Γερμανία να το θεωρεί αναπόσπαστο κομμάτι του μηχανισμού στις 25 Μαρτίου του 2010.</w:t>
      </w:r>
    </w:p>
    <w:p w:rsidR="0018763B" w:rsidRDefault="0018763B" w:rsidP="00F15997">
      <w:pPr>
        <w:spacing w:line="600" w:lineRule="auto"/>
        <w:ind w:firstLine="720"/>
        <w:jc w:val="both"/>
      </w:pPr>
      <w:r>
        <w:t xml:space="preserve"> Υπάρχει μια πολύ μεγάλη απόσταση, την οποία δεν μπορούμε να διανύουμε έτσι. Γιατί και εμείς εκείνο τον καιρό είχαμε τις διαφωνίες και τις ρήξεις μας. Εγώ θυμάμαι την κ. Παναρίτη ένα πρωινό στο </w:t>
      </w:r>
      <w:r>
        <w:rPr>
          <w:lang w:val="en-US"/>
        </w:rPr>
        <w:t>MEGA</w:t>
      </w:r>
      <w:r>
        <w:t xml:space="preserve"> να αναλύει τα πλεονεκτήματα του ΔΝΤ. Την επόμενη </w:t>
      </w:r>
      <w:r>
        <w:lastRenderedPageBreak/>
        <w:t>εβδομάδα είχα βγει και το είχα χτυπήσει αυτό. Μην νομίζετε ότι αυτά ήρθαν «αμάσητα», κύριε Πρόεδρε.</w:t>
      </w:r>
    </w:p>
    <w:p w:rsidR="0018763B" w:rsidRDefault="0018763B" w:rsidP="000E1563">
      <w:pPr>
        <w:spacing w:line="600" w:lineRule="auto"/>
        <w:ind w:firstLine="720"/>
        <w:jc w:val="both"/>
      </w:pPr>
      <w:r>
        <w:rPr>
          <w:b/>
        </w:rPr>
        <w:t xml:space="preserve">ΚΩΝΣΤΑΝΤΙΝΟΣ ΜΙΧΑΛΟΣ (Μάρτυς): </w:t>
      </w:r>
      <w:r>
        <w:t>Κύριε Λοβέρδο, το ξέρω. Τα είχα παρακολουθήσει αυτά.</w:t>
      </w:r>
    </w:p>
    <w:p w:rsidR="0018763B" w:rsidRDefault="0018763B" w:rsidP="000E1563">
      <w:pPr>
        <w:spacing w:line="600" w:lineRule="auto"/>
        <w:ind w:firstLine="720"/>
        <w:jc w:val="both"/>
      </w:pPr>
      <w:r>
        <w:rPr>
          <w:b/>
        </w:rPr>
        <w:t>ΑΝΔΡΕΑΣ ΛΟΒΕΡΔΟΣ:</w:t>
      </w:r>
      <w:r>
        <w:t xml:space="preserve"> Ναι, αλλά το να λέμε ότι αυτό το κάναμε εμείς, ενώ ήταν επιλογή «</w:t>
      </w:r>
      <w:r>
        <w:rPr>
          <w:lang w:val="en-US"/>
        </w:rPr>
        <w:t>sine</w:t>
      </w:r>
      <w:r w:rsidRPr="000E1563">
        <w:t xml:space="preserve"> </w:t>
      </w:r>
      <w:r>
        <w:rPr>
          <w:lang w:val="en-US"/>
        </w:rPr>
        <w:t>qua</w:t>
      </w:r>
      <w:r w:rsidRPr="000E1563">
        <w:t xml:space="preserve"> </w:t>
      </w:r>
      <w:r>
        <w:rPr>
          <w:lang w:val="en-US"/>
        </w:rPr>
        <w:t>non</w:t>
      </w:r>
      <w:r>
        <w:t>» της Ευρωπαϊκής Ένωσης για να γίνει ο μηχανισμός –και έτσι τελικά έγινε στις 25 Μαρτίου-, έχει πάρα πολύ μεγάλη απόσταση.</w:t>
      </w:r>
    </w:p>
    <w:p w:rsidR="0018763B" w:rsidRDefault="0018763B" w:rsidP="000E1563">
      <w:pPr>
        <w:spacing w:line="600" w:lineRule="auto"/>
        <w:ind w:firstLine="720"/>
        <w:jc w:val="both"/>
      </w:pPr>
      <w:r>
        <w:t>Από αυτά που είπατε</w:t>
      </w:r>
      <w:r w:rsidRPr="009273EC">
        <w:t>,</w:t>
      </w:r>
      <w:r>
        <w:t xml:space="preserve"> με ενδιέφεραν επίσης πάρα πολύ τα όσα καταθέσατε για τα γεγονότα προ του ξεσπάσματος της κρίσης. Και επειδή θυμάμαι και την ιδιότητά σας ως Γενικού Γραμματέα αρχικών κυβερνήσεων, όχι των τελευταίων και νομίζω ότι γίνατε Πρόεδρος…</w:t>
      </w:r>
    </w:p>
    <w:p w:rsidR="0018763B" w:rsidRDefault="0018763B" w:rsidP="000E1563">
      <w:pPr>
        <w:spacing w:line="600" w:lineRule="auto"/>
        <w:ind w:firstLine="720"/>
        <w:jc w:val="both"/>
      </w:pPr>
      <w:r>
        <w:rPr>
          <w:b/>
        </w:rPr>
        <w:t xml:space="preserve">ΚΩΝΣΤΑΝΤΙΝΟΣ ΜΙΧΑΛΟΣ (Μάρτυς): </w:t>
      </w:r>
      <w:r>
        <w:t>Παραιτήθηκα από τη θέση του Γενικού Γραμματέα του Υπουργείου Οικονομικών στις αρχές περίπου του 2006, έτσι ώστε να είμαι υποψήφιος -γιατί υπήρχε ασυμβίβαστο- στις εκλογές του ΕΒΕΑ.</w:t>
      </w:r>
    </w:p>
    <w:p w:rsidR="0018763B" w:rsidRDefault="0018763B" w:rsidP="000E1563">
      <w:pPr>
        <w:spacing w:line="600" w:lineRule="auto"/>
        <w:ind w:firstLine="720"/>
        <w:jc w:val="both"/>
      </w:pPr>
      <w:r>
        <w:rPr>
          <w:b/>
        </w:rPr>
        <w:t>ΑΝΔΡΕΑΣ ΛΟΒΕΡΔΟΣ:</w:t>
      </w:r>
      <w:r>
        <w:t xml:space="preserve"> Ναι, τα θυμάμαι τα υπόλοιπα.</w:t>
      </w:r>
    </w:p>
    <w:p w:rsidR="0018763B" w:rsidRDefault="0018763B" w:rsidP="000E1563">
      <w:pPr>
        <w:spacing w:line="600" w:lineRule="auto"/>
        <w:ind w:firstLine="720"/>
        <w:jc w:val="both"/>
      </w:pPr>
      <w:r>
        <w:t xml:space="preserve">Εδώ, κυρίες και κύριοι Βουλευτές, αρχίσαμε να ανησυχούμε το 2008, με τη </w:t>
      </w:r>
      <w:r>
        <w:rPr>
          <w:lang w:val="en-US"/>
        </w:rPr>
        <w:t>LEHMAN</w:t>
      </w:r>
      <w:r w:rsidRPr="000E1563">
        <w:t xml:space="preserve"> </w:t>
      </w:r>
      <w:r>
        <w:rPr>
          <w:lang w:val="en-US"/>
        </w:rPr>
        <w:t>BROTHERS</w:t>
      </w:r>
      <w:r>
        <w:t xml:space="preserve">. Η Ελλάδα ταράχτηκε. Και υπήρχε τότε ένας Υπουργός Οικονομικών, ο κ. Αλογοσκούφης, που έλεγε «η χώρα είναι θωρακισμένη», «η κρίση δεν θα έλθει και δεν θα μας ακουμπήσει». Υπήρχαν ανήσυχες φωνές και μη ανήσυχες φωνές. </w:t>
      </w:r>
    </w:p>
    <w:p w:rsidR="0018763B" w:rsidRDefault="0018763B" w:rsidP="000E1563">
      <w:pPr>
        <w:spacing w:line="600" w:lineRule="auto"/>
        <w:ind w:firstLine="720"/>
        <w:jc w:val="both"/>
      </w:pPr>
      <w:r>
        <w:lastRenderedPageBreak/>
        <w:t>Θέλω να καταγράψω τον εαυτό μου, όπως και τον κ. Βενιζέλο - σαν τώρα</w:t>
      </w:r>
      <w:r w:rsidRPr="00E93A1A">
        <w:t xml:space="preserve"> </w:t>
      </w:r>
      <w:r>
        <w:t xml:space="preserve">τον θυμάμαι-, τον κ. Αλέκο Παπαδόπουλο, τον κ. Σημίτη, στους ανήσυχους. </w:t>
      </w:r>
    </w:p>
    <w:p w:rsidR="0018763B" w:rsidRDefault="0018763B" w:rsidP="000E1563">
      <w:pPr>
        <w:spacing w:line="600" w:lineRule="auto"/>
        <w:ind w:firstLine="720"/>
        <w:jc w:val="both"/>
      </w:pPr>
      <w:r>
        <w:t>Και θέλω να σας διαβάσω, κύριε Πρόεδρε, ένα απόσπασμα από την ομιλία μου –τρεις σειρές είναι- για τον προϋπολογισμό του 2009, της Κυβέρνησης Καραμανλή, με Υπουργό ακόμη τον Αλογοσκούφη και λίγες ημέρες μετά τον κ. Παπαθανασίου, έναν προϋπολογισμό που προέβλεπε τα ελλείμματα του 2009 σε κωμικούς βαθμούς. Τότε λοιπόν είχα πει: «Η χώρα θα χρειαστεί χρήματα για τις εγγενείς της υποχρεώσεις και ανάγκες και για τις πολιτικές που χρειάζεται. Η διεθνής, όμως, οικονομική συγκυρία δεν θα επιτρέπει να τα βρει. Δεν θα τα βρίσκει γιατί δεν θα μπορεί να δανειστεί δεδομένου ότι έχει κλονιστεί –το λέω ξανά- η εμπιστοσύνη των ξένων επενδυτών στη χώρα και γιατί ενδεχομένως εάν να δανειστεί και χωρίς να θέλω να κινδυνολογώ, στην πορεία θα υποστούμε μορφές επιτροπείας». Αυτά τα έχω πει το Δεκέμβριο του 2008.</w:t>
      </w:r>
    </w:p>
    <w:p w:rsidR="0018763B" w:rsidRDefault="0018763B" w:rsidP="000E1563">
      <w:pPr>
        <w:spacing w:line="600" w:lineRule="auto"/>
        <w:ind w:firstLine="720"/>
        <w:jc w:val="both"/>
      </w:pPr>
      <w:r>
        <w:rPr>
          <w:b/>
        </w:rPr>
        <w:t xml:space="preserve">ΚΩΝΣΤΑΝΤΙΝΟΣ ΜΙΧΑΛΟΣ (Μάρτυς): </w:t>
      </w:r>
      <w:r>
        <w:t>Αυτά είναι το Δεκέμβριο του 2008;</w:t>
      </w:r>
    </w:p>
    <w:p w:rsidR="0018763B" w:rsidRDefault="0018763B" w:rsidP="000E71DA">
      <w:pPr>
        <w:spacing w:line="600" w:lineRule="auto"/>
        <w:ind w:firstLine="720"/>
        <w:jc w:val="both"/>
      </w:pPr>
      <w:r>
        <w:rPr>
          <w:b/>
        </w:rPr>
        <w:t>ΑΝΔΡΕΑΣ ΛΟΒΕΡΔΟΣ:</w:t>
      </w:r>
      <w:r>
        <w:t xml:space="preserve"> Και γιατί έλεγα «να μην θεωρηθεί ότι κινδυνολογώ»; Γιατί έβγαιναν τα «παπαγαλάκια» της κυβέρνησης και έλεγαν ότι κινδυνολογούμε. Γι’ αυτό.</w:t>
      </w:r>
    </w:p>
    <w:p w:rsidR="0018763B" w:rsidRDefault="0018763B" w:rsidP="000E71DA">
      <w:pPr>
        <w:spacing w:line="600" w:lineRule="auto"/>
        <w:ind w:firstLine="720"/>
        <w:jc w:val="both"/>
      </w:pPr>
      <w:r>
        <w:rPr>
          <w:b/>
        </w:rPr>
        <w:t xml:space="preserve">ΚΩΝΣΤΑΝΤΙΝΟΣ ΜΙΧΑΛΟΣ (Μάρτυς): </w:t>
      </w:r>
      <w:r>
        <w:t>Αυτά είναι το Δεκέμβριο του 2008;</w:t>
      </w:r>
    </w:p>
    <w:p w:rsidR="0018763B" w:rsidRDefault="0018763B" w:rsidP="000E71DA">
      <w:pPr>
        <w:spacing w:line="600" w:lineRule="auto"/>
        <w:ind w:firstLine="720"/>
        <w:jc w:val="both"/>
      </w:pPr>
      <w:r>
        <w:rPr>
          <w:b/>
        </w:rPr>
        <w:t>ΑΝΔΡΕΑΣ ΛΟΒΕΡΔΟΣ:</w:t>
      </w:r>
      <w:r>
        <w:t xml:space="preserve"> Αυτά είναι το Δεκέμβριο του 2008.</w:t>
      </w:r>
    </w:p>
    <w:p w:rsidR="0018763B" w:rsidRDefault="0018763B" w:rsidP="000E71DA">
      <w:pPr>
        <w:spacing w:line="600" w:lineRule="auto"/>
        <w:ind w:firstLine="720"/>
        <w:jc w:val="both"/>
      </w:pPr>
      <w:r>
        <w:rPr>
          <w:b/>
        </w:rPr>
        <w:t xml:space="preserve">ΚΩΝΣΤΑΝΤΙΝΟΣ ΜΙΧΑΛΟΣ (Μάρτυς): </w:t>
      </w:r>
      <w:r>
        <w:t>Ο κ. Παπανδρέου σας απάντησε στην ομιλία που κάνατε;</w:t>
      </w:r>
    </w:p>
    <w:p w:rsidR="0018763B" w:rsidRDefault="0018763B" w:rsidP="000E71DA">
      <w:pPr>
        <w:spacing w:line="600" w:lineRule="auto"/>
        <w:ind w:firstLine="720"/>
        <w:jc w:val="both"/>
      </w:pPr>
      <w:r>
        <w:rPr>
          <w:b/>
        </w:rPr>
        <w:lastRenderedPageBreak/>
        <w:t>ΑΝΔΡΕΑΣ ΛΟΒΕΡΔΟΣ:</w:t>
      </w:r>
      <w:r>
        <w:t xml:space="preserve"> Εδώ έχω τα Πρακτικά της Βουλής. Δεν καταθέτω για να μην παράγω «χαρτούρα».</w:t>
      </w:r>
    </w:p>
    <w:p w:rsidR="0018763B" w:rsidRDefault="0018763B" w:rsidP="000E71DA">
      <w:pPr>
        <w:spacing w:line="600" w:lineRule="auto"/>
        <w:ind w:firstLine="720"/>
        <w:jc w:val="both"/>
      </w:pPr>
      <w:r>
        <w:rPr>
          <w:b/>
        </w:rPr>
        <w:t>ΑΝΤΩΝΙΟΣ ΣΥΡΙΓΟΣ (Προεδρεύων της Επιτροπής):</w:t>
      </w:r>
      <w:r>
        <w:t xml:space="preserve"> Κύριε Λοβέρδο, με συγχωρείτε, θα το συνδέσετε αυτό με κάποια ερώτηση;</w:t>
      </w:r>
    </w:p>
    <w:p w:rsidR="0018763B" w:rsidRDefault="0018763B" w:rsidP="000E71DA">
      <w:pPr>
        <w:spacing w:line="600" w:lineRule="auto"/>
        <w:ind w:firstLine="720"/>
        <w:jc w:val="both"/>
      </w:pPr>
      <w:r>
        <w:rPr>
          <w:b/>
        </w:rPr>
        <w:t>ΑΝΔΡΕΑΣ ΛΟΒΕΡΔΟΣ:</w:t>
      </w:r>
      <w:r>
        <w:t xml:space="preserve"> Βεβαίως.</w:t>
      </w:r>
    </w:p>
    <w:p w:rsidR="0018763B" w:rsidRDefault="0018763B" w:rsidP="000E71DA">
      <w:pPr>
        <w:spacing w:line="600" w:lineRule="auto"/>
        <w:ind w:firstLine="720"/>
        <w:jc w:val="both"/>
      </w:pPr>
      <w:r>
        <w:t>Θυμάστε τότε σε αυτήν τη συγκυρία της εκτιμήσεις της χώρας; Ποιο ήταν το πρόβλημα των τραπεζών; Πρόβλημα ρευστότητας ή φερεγγυότητας; Από τα 28 δισεκατομμύρια του προγράμματος Αλογοσκούφη για τις τράπεζες πόσα πήγαν ως εγγυήσεις και πόσα πήγαν για την καθημερινή ρευστότητα;</w:t>
      </w:r>
    </w:p>
    <w:p w:rsidR="0018763B" w:rsidRDefault="0018763B" w:rsidP="000E71DA">
      <w:pPr>
        <w:spacing w:line="600" w:lineRule="auto"/>
        <w:ind w:firstLine="720"/>
        <w:jc w:val="both"/>
      </w:pPr>
      <w:r>
        <w:t>(ΜΤ)</w:t>
      </w:r>
    </w:p>
    <w:p w:rsidR="0018763B" w:rsidRPr="000E71DA" w:rsidRDefault="0018763B" w:rsidP="000E71DA">
      <w:pPr>
        <w:spacing w:line="600" w:lineRule="auto"/>
        <w:ind w:firstLine="720"/>
        <w:jc w:val="both"/>
      </w:pPr>
    </w:p>
    <w:p w:rsidR="0018763B" w:rsidRDefault="0018763B" w:rsidP="000E71DA">
      <w:pPr>
        <w:spacing w:line="600" w:lineRule="auto"/>
        <w:ind w:firstLine="720"/>
        <w:jc w:val="both"/>
      </w:pPr>
    </w:p>
    <w:p w:rsidR="0018763B" w:rsidRDefault="0018763B" w:rsidP="000E71DA">
      <w:pPr>
        <w:spacing w:line="600" w:lineRule="auto"/>
        <w:ind w:firstLine="720"/>
        <w:jc w:val="both"/>
      </w:pPr>
    </w:p>
    <w:p w:rsidR="0018763B" w:rsidRDefault="0018763B" w:rsidP="000E71DA">
      <w:pPr>
        <w:spacing w:line="600" w:lineRule="auto"/>
        <w:ind w:firstLine="720"/>
        <w:jc w:val="both"/>
      </w:pPr>
    </w:p>
    <w:p w:rsidR="0018763B" w:rsidRDefault="0018763B" w:rsidP="000E71DA">
      <w:pPr>
        <w:spacing w:line="600" w:lineRule="auto"/>
        <w:ind w:firstLine="720"/>
        <w:jc w:val="both"/>
      </w:pPr>
    </w:p>
    <w:p w:rsidR="0018763B" w:rsidRPr="000E71DA" w:rsidRDefault="0018763B" w:rsidP="000E1563">
      <w:pPr>
        <w:spacing w:line="600" w:lineRule="auto"/>
        <w:ind w:firstLine="720"/>
        <w:jc w:val="both"/>
      </w:pPr>
    </w:p>
    <w:p w:rsidR="0018763B" w:rsidRDefault="0018763B" w:rsidP="000E1563">
      <w:pPr>
        <w:spacing w:line="600" w:lineRule="auto"/>
        <w:ind w:firstLine="720"/>
        <w:jc w:val="both"/>
      </w:pPr>
    </w:p>
    <w:p w:rsidR="0018763B" w:rsidRPr="000E1563" w:rsidRDefault="0018763B" w:rsidP="000E1563">
      <w:pPr>
        <w:spacing w:line="600" w:lineRule="auto"/>
        <w:ind w:firstLine="720"/>
        <w:jc w:val="both"/>
      </w:pPr>
    </w:p>
    <w:p w:rsidR="0018763B" w:rsidRDefault="0018763B" w:rsidP="000E1563">
      <w:pPr>
        <w:spacing w:line="600" w:lineRule="auto"/>
        <w:ind w:firstLine="720"/>
        <w:jc w:val="both"/>
      </w:pPr>
    </w:p>
    <w:p w:rsidR="0018763B" w:rsidRPr="000E1563" w:rsidRDefault="0018763B" w:rsidP="00F15997">
      <w:pPr>
        <w:spacing w:line="600" w:lineRule="auto"/>
        <w:ind w:firstLine="720"/>
        <w:jc w:val="both"/>
      </w:pPr>
    </w:p>
    <w:p w:rsidR="0018763B" w:rsidRDefault="0018763B" w:rsidP="00F15997">
      <w:pPr>
        <w:spacing w:line="600" w:lineRule="auto"/>
        <w:ind w:firstLine="720"/>
        <w:jc w:val="both"/>
      </w:pPr>
    </w:p>
    <w:p w:rsidR="0018763B" w:rsidRDefault="0018763B" w:rsidP="00F15997">
      <w:pPr>
        <w:spacing w:line="600" w:lineRule="auto"/>
        <w:ind w:firstLine="720"/>
        <w:jc w:val="both"/>
      </w:pPr>
    </w:p>
    <w:p w:rsidR="0018763B" w:rsidRDefault="0018763B" w:rsidP="00F15997">
      <w:pPr>
        <w:spacing w:line="600" w:lineRule="auto"/>
        <w:ind w:firstLine="720"/>
        <w:jc w:val="both"/>
      </w:pPr>
    </w:p>
    <w:p w:rsidR="0018763B" w:rsidRPr="00F15997" w:rsidRDefault="0018763B" w:rsidP="00F15997">
      <w:pPr>
        <w:spacing w:line="600" w:lineRule="auto"/>
        <w:ind w:firstLine="720"/>
        <w:jc w:val="both"/>
      </w:pPr>
    </w:p>
    <w:p w:rsidR="0018763B" w:rsidRDefault="0018763B"/>
    <w:p w:rsidR="0018763B" w:rsidRDefault="0018763B">
      <w:pPr>
        <w:sectPr w:rsidR="0018763B" w:rsidSect="009A1FC6">
          <w:headerReference w:type="default" r:id="rId58"/>
          <w:footerReference w:type="default" r:id="rId59"/>
          <w:pgSz w:w="11906" w:h="16838"/>
          <w:pgMar w:top="1440" w:right="1800" w:bottom="1440" w:left="1800" w:header="708" w:footer="708" w:gutter="0"/>
          <w:cols w:space="708"/>
          <w:docGrid w:linePitch="360"/>
        </w:sectPr>
      </w:pPr>
    </w:p>
    <w:p w:rsidR="0018763B" w:rsidRDefault="0018763B" w:rsidP="002C1899">
      <w:pPr>
        <w:spacing w:line="600" w:lineRule="auto"/>
        <w:ind w:firstLine="720"/>
        <w:jc w:val="center"/>
      </w:pPr>
      <w:r w:rsidRPr="00F13F40">
        <w:lastRenderedPageBreak/>
        <w:t>(</w:t>
      </w:r>
      <w:r>
        <w:rPr>
          <w:lang w:val="en-US"/>
        </w:rPr>
        <w:t>AG</w:t>
      </w:r>
      <w:r w:rsidRPr="00F13F40">
        <w:t>)</w:t>
      </w:r>
    </w:p>
    <w:p w:rsidR="0018763B" w:rsidRPr="00CC259F" w:rsidRDefault="0018763B" w:rsidP="00CC259F">
      <w:pPr>
        <w:spacing w:line="600" w:lineRule="auto"/>
        <w:ind w:firstLine="720"/>
        <w:jc w:val="both"/>
      </w:pPr>
      <w:r>
        <w:t xml:space="preserve">Τα θυμάστε αυτά; Το ποσό είναι 23,5. </w:t>
      </w:r>
    </w:p>
    <w:p w:rsidR="0018763B" w:rsidRDefault="0018763B" w:rsidP="00CC259F">
      <w:pPr>
        <w:spacing w:line="600" w:lineRule="auto"/>
        <w:ind w:firstLine="720"/>
        <w:jc w:val="both"/>
      </w:pPr>
      <w:r>
        <w:rPr>
          <w:b/>
        </w:rPr>
        <w:t>ΚΩΝΣΤΑΝΤΙΝΟΣ ΜΙΧΑΛΟΣ (Μάρτυς):</w:t>
      </w:r>
      <w:r>
        <w:t xml:space="preserve"> Στο σύνολο ήταν 28,3.</w:t>
      </w:r>
    </w:p>
    <w:p w:rsidR="0018763B" w:rsidRDefault="0018763B" w:rsidP="00CC259F">
      <w:pPr>
        <w:spacing w:line="600" w:lineRule="auto"/>
        <w:ind w:firstLine="720"/>
        <w:jc w:val="both"/>
      </w:pPr>
      <w:r>
        <w:rPr>
          <w:b/>
        </w:rPr>
        <w:t>ΑΝΔΡΕΑΣ ΛΟΒΕΡΔΟΣ:</w:t>
      </w:r>
      <w:r>
        <w:t xml:space="preserve"> Εκ των οποίων τα 23 ήταν ως εγγυήσεις. Μου θυμίζουν</w:t>
      </w:r>
      <w:r w:rsidRPr="00C87F34">
        <w:t>,</w:t>
      </w:r>
      <w:r>
        <w:t xml:space="preserve"> γιατί δεν τα διάβαζα …</w:t>
      </w:r>
    </w:p>
    <w:p w:rsidR="0018763B" w:rsidRDefault="0018763B" w:rsidP="00CC259F">
      <w:pPr>
        <w:spacing w:line="600" w:lineRule="auto"/>
        <w:ind w:firstLine="720"/>
        <w:jc w:val="both"/>
      </w:pPr>
      <w:r>
        <w:rPr>
          <w:b/>
        </w:rPr>
        <w:t>ΧΡΗΣΤΟΣ ΣΤΑΪΚΟΥΡΑΣ:</w:t>
      </w:r>
      <w:r>
        <w:t xml:space="preserve"> Τότε ήταν 23. Σήμερα αξιοποιήθηκε αυτό το μοντέλο του 2008 από όλες τις κυβερνήσεις και αξιοποιείται…</w:t>
      </w:r>
    </w:p>
    <w:p w:rsidR="0018763B" w:rsidRDefault="0018763B" w:rsidP="00CC259F">
      <w:pPr>
        <w:spacing w:line="600" w:lineRule="auto"/>
        <w:ind w:firstLine="720"/>
        <w:jc w:val="both"/>
      </w:pPr>
      <w:r>
        <w:rPr>
          <w:b/>
        </w:rPr>
        <w:t xml:space="preserve">ΚΩΝΣΤΑΝΤΙΝΟΣ ΜΙΧΑΛΟΣ (Μάρτυς): </w:t>
      </w:r>
      <w:r>
        <w:t xml:space="preserve">Ακριβώς. </w:t>
      </w:r>
    </w:p>
    <w:p w:rsidR="0018763B" w:rsidRDefault="0018763B" w:rsidP="00CC259F">
      <w:pPr>
        <w:spacing w:line="600" w:lineRule="auto"/>
        <w:ind w:firstLine="720"/>
        <w:jc w:val="both"/>
      </w:pPr>
      <w:r>
        <w:rPr>
          <w:b/>
        </w:rPr>
        <w:t xml:space="preserve">ΧΡΗΣΤΟΣ ΣΤΑΪΚΟΥΡΑΣ: </w:t>
      </w:r>
      <w:r>
        <w:t xml:space="preserve">…προκειμένου ακριβώς να ενισχυθεί η ρευστότητα ή να καλυφθεί η απώλεια ρευστότητας στο παθητικό των τραπεζών. Και για τα 5 δις, που ήταν προνομιούχες μετοχές, η χώρα πήρε μέρισμα επί αυτών και βοηθήθηκαν οι τράπεζες να περάσουν τα πρώτα </w:t>
      </w:r>
      <w:r>
        <w:rPr>
          <w:lang w:val="en-US"/>
        </w:rPr>
        <w:t>stress</w:t>
      </w:r>
      <w:r w:rsidRPr="00C87F34">
        <w:t xml:space="preserve"> </w:t>
      </w:r>
      <w:r>
        <w:rPr>
          <w:lang w:val="en-US"/>
        </w:rPr>
        <w:t>test</w:t>
      </w:r>
      <w:r>
        <w:t xml:space="preserve">. </w:t>
      </w:r>
    </w:p>
    <w:p w:rsidR="0018763B" w:rsidRDefault="0018763B" w:rsidP="00CC259F">
      <w:pPr>
        <w:spacing w:line="600" w:lineRule="auto"/>
        <w:ind w:firstLine="720"/>
        <w:jc w:val="both"/>
      </w:pPr>
      <w:r>
        <w:rPr>
          <w:b/>
        </w:rPr>
        <w:t>ΑΝΔΡΕΑΣ ΛΟΒΕΡΔΟΣ:</w:t>
      </w:r>
      <w:r>
        <w:t xml:space="preserve"> Αυτή είναι η τελευταία μου ερώτηση όσον αφορά το παρελθόν.</w:t>
      </w:r>
    </w:p>
    <w:p w:rsidR="0018763B" w:rsidRDefault="0018763B" w:rsidP="00CC259F">
      <w:pPr>
        <w:spacing w:line="600" w:lineRule="auto"/>
        <w:ind w:firstLine="720"/>
        <w:jc w:val="both"/>
      </w:pPr>
      <w:r>
        <w:t>Πώς, λοιπόν, αγαπητέ Πρόεδρε, έχουμε από τη μια πλευρά θωρακισμένη οικονομία και από την άλλη πλευρά τις εκκλήσεις του Πρωθυπουργού, του κ. Καραμανλή, τις οποίες επικαλεστήκατε, για συνεργασία στο χώρο της οικονομίας;</w:t>
      </w:r>
    </w:p>
    <w:p w:rsidR="0018763B" w:rsidRDefault="0018763B" w:rsidP="00CC259F">
      <w:pPr>
        <w:spacing w:line="600" w:lineRule="auto"/>
        <w:ind w:firstLine="720"/>
        <w:jc w:val="both"/>
      </w:pPr>
      <w:r>
        <w:t xml:space="preserve">Επειδή θέλω να είμαι δίκαιος, υπογραμμίζω ότι το μόνο κόμμα που ανταποκρίθηκε και προ και μετά τις εκλογές του 2009 ήταν του κ. Καρατζαφέρη, που τότε είχε πάει και είχε </w:t>
      </w:r>
      <w:r>
        <w:lastRenderedPageBreak/>
        <w:t xml:space="preserve">πει «εγώ παρέχω βοήθεια». Και την παρείχε και στον κ. Παπανδρέου μετά, στην κυβέρνηση Παπαδήμου. Ψήφισε και το πρώτο μνημόνιο. </w:t>
      </w:r>
    </w:p>
    <w:p w:rsidR="0018763B" w:rsidRDefault="0018763B" w:rsidP="00CC259F">
      <w:pPr>
        <w:spacing w:line="600" w:lineRule="auto"/>
        <w:ind w:firstLine="720"/>
        <w:jc w:val="both"/>
      </w:pPr>
      <w:r>
        <w:t xml:space="preserve">Είναι ο μόνος συνεπής, αλλά εξαφανίστηκε, όπως εξαφανίστηκε και η ΔΗΜΑΡ, όπως χάσαμε δυνάμεις και εμείς, μείναμε με το 5% και η Νέα Δημοκρατία απομειώθηκε. Όποιος ανακατεύεται με τη διαχείριση της κρίσης παθαίνει αυτά. Πρέπει να το πάρεις απόφαση. </w:t>
      </w:r>
    </w:p>
    <w:p w:rsidR="0018763B" w:rsidRDefault="0018763B" w:rsidP="00AC293B">
      <w:pPr>
        <w:spacing w:line="600" w:lineRule="auto"/>
        <w:ind w:firstLine="720"/>
        <w:jc w:val="both"/>
      </w:pPr>
      <w:r>
        <w:rPr>
          <w:b/>
        </w:rPr>
        <w:t>ΚΩΝΣΤΑΝΤΙΝΟΣ ΜΙΧΑΛΟΣ (Μάρτυς):</w:t>
      </w:r>
      <w:r>
        <w:t xml:space="preserve"> Άρα, στην ουσία μού λέτε ότι πρέπει να διαχειριστούμε το πολιτικό κόστος.</w:t>
      </w:r>
    </w:p>
    <w:p w:rsidR="0018763B" w:rsidRDefault="0018763B" w:rsidP="00AC293B">
      <w:pPr>
        <w:spacing w:line="600" w:lineRule="auto"/>
        <w:ind w:firstLine="720"/>
        <w:jc w:val="both"/>
      </w:pPr>
      <w:r>
        <w:rPr>
          <w:b/>
        </w:rPr>
        <w:t>ΑΝΔΡΕΑΣ ΛΟΒΕΡΔΟΣ:</w:t>
      </w:r>
      <w:r>
        <w:t xml:space="preserve"> Πείτε μου, κύριε Πρόεδρε, πώς συμβιβάζεται από τη μία πλευρά να λέμε ότι η οικονομία είναι θωρακισμένη και από την άλλη ο Πρωθυπουργός της ίδιας κυβέρνησης να λέει «η οικονομία καταρρέει, θέλω συνεργασίες». </w:t>
      </w:r>
    </w:p>
    <w:p w:rsidR="0018763B" w:rsidRDefault="0018763B" w:rsidP="00AC293B">
      <w:pPr>
        <w:spacing w:line="600" w:lineRule="auto"/>
        <w:ind w:firstLine="720"/>
        <w:jc w:val="both"/>
      </w:pPr>
      <w:r>
        <w:rPr>
          <w:b/>
        </w:rPr>
        <w:t>ΚΩΝΣΤΑΝΤΙΝΟΣ ΜΙΧΑΛΟΣ (Μάρτυς):</w:t>
      </w:r>
      <w:r>
        <w:t xml:space="preserve"> Κατ’ αρχάς, κύριε Λοβέρδο, θα ήθελα να πω ότι κάποια στιγμή –και δεν ξέρω αν σας το μετέφεραν και αυτό- σε μία συνομιλία που είχα με συνάδελφό σας, εδώ της Επιτροπής, είπα ότι πρόκειται περί εθνικής κρίσης. Από την απαρχή πρόκειται περί εθνικής κρίσης και πρέπει με εθνικά κριτήρια και με πραγματική συνεργασία και συναίνεση να αντιμετωπίσουμε αυτό το πρόβλημα. </w:t>
      </w:r>
    </w:p>
    <w:p w:rsidR="0018763B" w:rsidRDefault="0018763B" w:rsidP="00AC293B">
      <w:pPr>
        <w:spacing w:line="600" w:lineRule="auto"/>
        <w:ind w:firstLine="720"/>
        <w:jc w:val="both"/>
      </w:pPr>
      <w:r>
        <w:t xml:space="preserve">Από τη μία, αναφέρεστε στην κυβέρνηση Καραμανλή και στην ομιλία που κάνατε το Δεκέμβριο του 2008. Σε καμία των περιπτώσεων εγώ δεν προφασίστηκα ότι δεν υπήρχαν προβλήματα. Είναι σαφές ότι υπήρχαν προβλήματα εκείνη την εποχή και είναι ακριβώς αυτός ο λόγος για τον οποίο ο τότε </w:t>
      </w:r>
      <w:r w:rsidRPr="0001670A">
        <w:rPr>
          <w:szCs w:val="20"/>
        </w:rPr>
        <w:t>Πρωθυπουργός</w:t>
      </w:r>
      <w:r>
        <w:t>, ο κ. Καραμανλής, απηύθυνε έκκληση συνεργασίας προς τον κ. Παπανδρέου, ο οποίος την αρνήθηκε.</w:t>
      </w:r>
    </w:p>
    <w:p w:rsidR="0018763B" w:rsidRDefault="0018763B" w:rsidP="00AC293B">
      <w:pPr>
        <w:spacing w:line="600" w:lineRule="auto"/>
        <w:ind w:firstLine="720"/>
        <w:jc w:val="both"/>
      </w:pPr>
      <w:r>
        <w:lastRenderedPageBreak/>
        <w:t>Και εγώ θα απαντήσω σε αυτό που είπατε. Ο κ. Παπανδρέου τη δική σας ομιλία, δεν την άκουσε, δεν τη μελέτησε; Διότι, κύριε Λοβέρδο, εάν την είχε μελετήσει, δεν θα μπορούσε ένα χρόνο μετά να βγαίνει και να λέει «λεφτά υπάρχουν». Δεν θα μπορούσε επί ένα τουλάχιστον τρίμηνο, μετά την ανάληψη της διακυβέρνησης της χώρας, να προχωρεί σε αυτή την πολιτική που είδαμε να προχωρεί, η οποία επιδείνωσε έτι περαιτέρω την κατάσταση και το βάθος της κρίσης.</w:t>
      </w:r>
    </w:p>
    <w:p w:rsidR="0018763B" w:rsidRDefault="0018763B" w:rsidP="00AC293B">
      <w:pPr>
        <w:spacing w:line="600" w:lineRule="auto"/>
        <w:ind w:firstLine="720"/>
        <w:jc w:val="both"/>
      </w:pPr>
      <w:r>
        <w:t>Αν, λοιπόν, υπήρχε συνεργασία προ των Ευρωεκλογών του Ιουνίου του 2009, δεν προφασίζομαι –και το είπα και νωρίτερα- ότι θα είχαν επιλυθεί τα προβλήματα της ελληνικής οικονομίας. Όμως, σε κάθε περίπτωση, θα ήταν πολύ μειωμένα και ενδεχομένως να μην έχρηζαν τέτοιας βαρύτητας μέτρων ή και αν θέλετε, μετά από αυτήν την κακή συνεννόηση που υπήρχε με εταίρους και δανειστές, να υποβληθούμε σε αυτό το μνημόνιο</w:t>
      </w:r>
      <w:r w:rsidRPr="00873B4A">
        <w:t>,</w:t>
      </w:r>
      <w:r>
        <w:t xml:space="preserve"> με αυτό το μείγμα οικονομικής πολιτικής, που ήταν άκρως καταστροφικό για την οικονομία, για την επιχειρηματικότητα, για τη χώρα. Συγγνώμη, αλλά αυτή είναι η προσωπική μου άποψη.</w:t>
      </w:r>
    </w:p>
    <w:p w:rsidR="0018763B" w:rsidRDefault="0018763B" w:rsidP="00AC293B">
      <w:pPr>
        <w:spacing w:line="600" w:lineRule="auto"/>
        <w:ind w:firstLine="720"/>
        <w:jc w:val="both"/>
      </w:pPr>
      <w:r>
        <w:rPr>
          <w:b/>
        </w:rPr>
        <w:t>ΑΝΔΡΕΑΣ ΛΟΒΕΡΔΟΣ:</w:t>
      </w:r>
      <w:r>
        <w:t xml:space="preserve"> Κύριε Πρόεδρε, την πρώτη ημέρα που συνεδριάσαμε, κατέθεσα ένα υπόμνημα. Θα σας το στείλω, γιατί δεν έχω χρόνο τώρα να το επικαλεστώ εδώ στις λεπτομέρειές του. </w:t>
      </w:r>
    </w:p>
    <w:p w:rsidR="0018763B" w:rsidRDefault="0018763B" w:rsidP="00AC293B">
      <w:pPr>
        <w:spacing w:line="600" w:lineRule="auto"/>
        <w:ind w:firstLine="720"/>
        <w:jc w:val="both"/>
      </w:pPr>
      <w:r>
        <w:t>Έχουμε δύο κύματα λήψης μέτρων από την κυβέρνηση εκείνης της εποχής, την κυβέρνηση Παπανδρέου, πριν μπούμε στο πρόγραμμα το 2010. Και αυτές οι παρεμβάσεις ήταν και στον τομέα των δαπανών του κράτους, αλλά και στον τομέα των εσόδων. Θέλαμε περισσότερα έσοδα και μειώναμε δαπάνες.</w:t>
      </w:r>
    </w:p>
    <w:p w:rsidR="0018763B" w:rsidRDefault="0018763B" w:rsidP="00AC293B">
      <w:pPr>
        <w:spacing w:line="600" w:lineRule="auto"/>
        <w:ind w:firstLine="720"/>
        <w:jc w:val="both"/>
      </w:pPr>
      <w:r>
        <w:lastRenderedPageBreak/>
        <w:t xml:space="preserve">Μειώσαμε 12% όλα τα επιδόματα το Φεβρουάριο του 2010. Κάναμε 60% μείωση στο 14ο μισθό στις ΔΕΚΟ. Παγώσαμε τα επιδόματα στις συντάξεις. Μειώσαμε συντριπτικά τις αμυντικές δαπάνες. Μειώσαμε συμβάσεις ορισμένου χρόνου. Αυξήσαμε φόρους δύο φορές σε τσιγάρα και αλκοόλ και είχαμε όλη την αντιπολίτευση απέναντι, όπως είχαμε απέναντι και όλους τους κοινωνικούς φορείς. </w:t>
      </w:r>
    </w:p>
    <w:p w:rsidR="0018763B" w:rsidRDefault="0018763B" w:rsidP="00AC293B">
      <w:pPr>
        <w:spacing w:line="600" w:lineRule="auto"/>
        <w:ind w:firstLine="720"/>
        <w:jc w:val="both"/>
      </w:pPr>
      <w:r>
        <w:t>Τα κάναμε αυτά. Κρίθηκαν ανεπαρκή, αλλά τα κάναμε. Μη μου πείτε ότι ξυπνήσαμε μία ωραία πρωία το Μάιο του 2010 και είδαμε το φως! Τα κάναμε σε δύο κύματα, Νοέμβριο του 2009 και Ιανουάριο-Φεβρουάριο του 2010. Τα έχω καταθέσει αυτά. Είναι αριθμοί, είναι και δαπάνες και έσοδα. Άρα, θέλω να ξαναδείτε το επιχείρημα μίας κυβέρνησης που κοιμόταν και ξαφνικά ό,τι είδε, είχε να κάνει με το μνημόνιο.</w:t>
      </w:r>
    </w:p>
    <w:p w:rsidR="0018763B" w:rsidRPr="00CC259F" w:rsidRDefault="0018763B" w:rsidP="00C87F34">
      <w:pPr>
        <w:spacing w:line="600" w:lineRule="auto"/>
        <w:ind w:firstLine="720"/>
        <w:jc w:val="center"/>
      </w:pPr>
      <w:r>
        <w:t>(</w:t>
      </w:r>
      <w:r>
        <w:rPr>
          <w:lang w:val="en-US"/>
        </w:rPr>
        <w:t>MO</w:t>
      </w:r>
      <w:r w:rsidRPr="0018763B">
        <w:t>)</w:t>
      </w:r>
    </w:p>
    <w:p w:rsidR="0018763B" w:rsidRDefault="0018763B"/>
    <w:p w:rsidR="0018763B" w:rsidRDefault="0018763B">
      <w:pPr>
        <w:sectPr w:rsidR="0018763B" w:rsidSect="00611864">
          <w:headerReference w:type="default" r:id="rId60"/>
          <w:footerReference w:type="default" r:id="rId61"/>
          <w:pgSz w:w="11906" w:h="16838"/>
          <w:pgMar w:top="1440" w:right="1800" w:bottom="1440" w:left="1800" w:header="708" w:footer="708" w:gutter="0"/>
          <w:cols w:space="708"/>
          <w:docGrid w:linePitch="360"/>
        </w:sectPr>
      </w:pPr>
    </w:p>
    <w:p w:rsidR="0018763B" w:rsidRPr="00223241" w:rsidRDefault="0018763B" w:rsidP="003F527D">
      <w:pPr>
        <w:spacing w:line="600" w:lineRule="auto"/>
        <w:ind w:firstLine="720"/>
        <w:jc w:val="both"/>
      </w:pPr>
      <w:r w:rsidRPr="00DA78B2">
        <w:lastRenderedPageBreak/>
        <w:t>(</w:t>
      </w:r>
      <w:r>
        <w:rPr>
          <w:lang w:val="en-US"/>
        </w:rPr>
        <w:t>MT</w:t>
      </w:r>
      <w:r w:rsidRPr="00223241">
        <w:t>)</w:t>
      </w:r>
    </w:p>
    <w:p w:rsidR="0018763B" w:rsidRDefault="0018763B" w:rsidP="003F527D">
      <w:pPr>
        <w:spacing w:line="600" w:lineRule="auto"/>
        <w:ind w:firstLine="720"/>
        <w:jc w:val="both"/>
        <w:rPr>
          <w:rFonts w:cs="Arial"/>
          <w:bCs/>
        </w:rPr>
      </w:pPr>
      <w:r w:rsidRPr="003F527D">
        <w:rPr>
          <w:rFonts w:cs="Arial"/>
          <w:b/>
          <w:bCs/>
        </w:rPr>
        <w:t>ΠΡΟΕΔΡΕΥΩΝ (Αντώνιος Συρίγος):</w:t>
      </w:r>
      <w:r>
        <w:rPr>
          <w:rFonts w:cs="Arial"/>
          <w:bCs/>
        </w:rPr>
        <w:t xml:space="preserve"> Κύριε Λοβέρδε, έχετε κάποια άλλη ερώτηση;</w:t>
      </w:r>
    </w:p>
    <w:p w:rsidR="0018763B" w:rsidRDefault="0018763B" w:rsidP="003F527D">
      <w:pPr>
        <w:spacing w:line="600" w:lineRule="auto"/>
        <w:ind w:firstLine="720"/>
        <w:jc w:val="both"/>
        <w:rPr>
          <w:rFonts w:cs="Arial"/>
          <w:bCs/>
        </w:rPr>
      </w:pPr>
      <w:r w:rsidRPr="003F527D">
        <w:rPr>
          <w:rFonts w:cs="Arial"/>
          <w:b/>
          <w:bCs/>
        </w:rPr>
        <w:t>ΚΩΝΣΤΑΝΤΙΝΟΣ ΜΙΧΑΛΟΣ (Μάρτυς):</w:t>
      </w:r>
      <w:r>
        <w:rPr>
          <w:rFonts w:cs="Arial"/>
          <w:bCs/>
        </w:rPr>
        <w:t xml:space="preserve"> Κύριε Λοβέδρε, θα μου επιτρέψετε, αλλά η Κυβέρνηση καθυστέρησε και με λάθος μίγμα οικονομικής πολιτικής. Διότι ξεκινήσατε με μια πολιτική υπερφορολόγησης ενός λαβωμένου επιχειρηματικού τομέα, παγώσατε τις διαδικασίες των δημόσιων επενδύσεων, που ξέρετε πολύ καλά τη χρησιμότητά τους. Και από τότε είναι που ξεκίνησε να γίνεται μπαταχτσής το δημόσιο απέναντι στον ιδιωτικό τομέα. </w:t>
      </w:r>
    </w:p>
    <w:p w:rsidR="0018763B" w:rsidRDefault="0018763B" w:rsidP="003F527D">
      <w:pPr>
        <w:spacing w:line="600" w:lineRule="auto"/>
        <w:ind w:firstLine="720"/>
        <w:jc w:val="both"/>
        <w:rPr>
          <w:rFonts w:cs="Arial"/>
          <w:bCs/>
        </w:rPr>
      </w:pPr>
      <w:r>
        <w:rPr>
          <w:rFonts w:cs="Arial"/>
          <w:bCs/>
        </w:rPr>
        <w:t xml:space="preserve">Εάν είναι με τις περικοπές και με τις οριζόντιες περικοπές που είδαμε μετά στο μισθολογικό να πετύχουμε τους στόχους της ελληνικής οικονομίας και την επαναφορά της σε τροχιά ανάπτυξης, θα μου επιτρέψετε εκεί να εκφράσω τη διαφωνία μου, την οποία γνωρίζετε. </w:t>
      </w:r>
    </w:p>
    <w:p w:rsidR="0018763B" w:rsidRDefault="0018763B" w:rsidP="003F527D">
      <w:pPr>
        <w:spacing w:line="600" w:lineRule="auto"/>
        <w:ind w:firstLine="720"/>
        <w:jc w:val="both"/>
        <w:rPr>
          <w:rFonts w:cs="Arial"/>
          <w:bCs/>
        </w:rPr>
      </w:pPr>
      <w:r w:rsidRPr="003F527D">
        <w:rPr>
          <w:rFonts w:cs="Arial"/>
          <w:b/>
          <w:bCs/>
        </w:rPr>
        <w:t>ΠΡΟΕΔΡΕΥΩΝ (Αντώνιος Συρίγος):</w:t>
      </w:r>
      <w:r>
        <w:rPr>
          <w:rFonts w:cs="Arial"/>
          <w:bCs/>
        </w:rPr>
        <w:t xml:space="preserve"> Κύριε Λοβέρδε, τελειώσατε;</w:t>
      </w:r>
    </w:p>
    <w:p w:rsidR="0018763B" w:rsidRDefault="0018763B" w:rsidP="003F527D">
      <w:pPr>
        <w:spacing w:line="600" w:lineRule="auto"/>
        <w:ind w:firstLine="720"/>
        <w:jc w:val="both"/>
        <w:rPr>
          <w:rFonts w:cs="Arial"/>
          <w:bCs/>
        </w:rPr>
      </w:pPr>
      <w:r w:rsidRPr="003F527D">
        <w:rPr>
          <w:rFonts w:cs="Arial"/>
          <w:b/>
          <w:bCs/>
        </w:rPr>
        <w:t xml:space="preserve">ΑΝΔΡΕΑΣ ΛΟΒΕΡΔΟΣ: </w:t>
      </w:r>
      <w:r>
        <w:rPr>
          <w:rFonts w:cs="Arial"/>
          <w:bCs/>
        </w:rPr>
        <w:t xml:space="preserve">Όχι, έχω ακόμα δύο ερωτήσεις. </w:t>
      </w:r>
    </w:p>
    <w:p w:rsidR="0018763B" w:rsidRPr="003F527D" w:rsidRDefault="0018763B" w:rsidP="003F527D">
      <w:pPr>
        <w:spacing w:line="600" w:lineRule="auto"/>
        <w:ind w:firstLine="720"/>
        <w:jc w:val="both"/>
        <w:rPr>
          <w:rFonts w:cs="Arial"/>
          <w:bCs/>
        </w:rPr>
      </w:pPr>
      <w:r>
        <w:rPr>
          <w:rFonts w:cs="Arial"/>
          <w:bCs/>
        </w:rPr>
        <w:t xml:space="preserve">Η πραγματικότητα, κύριε Πρόεδρε, είναι πάρα πολύ σκληρή. Δείτε τώρα μια Κυβέρνηση ΣΥΡΙΖΑ-ΑΝΕΛ με ένα προεκλογικό πρόγραμμα Θεσσαλονίκης, όχι μόνο το αφήνει στην άκρη, αλλά τώρα φαίνεται να προτιμά από τα ενδεχόμενα  μέτρα την αύξηση του ΦΠΑ! Φαίνεται να προτιμά έμμεσους φόρους, τους πιο άδικους φόρους. </w:t>
      </w:r>
    </w:p>
    <w:p w:rsidR="0018763B" w:rsidRDefault="0018763B" w:rsidP="003F527D">
      <w:pPr>
        <w:spacing w:line="600" w:lineRule="auto"/>
        <w:ind w:firstLine="720"/>
        <w:jc w:val="both"/>
        <w:rPr>
          <w:rFonts w:cs="Arial"/>
          <w:bCs/>
        </w:rPr>
      </w:pPr>
      <w:r>
        <w:rPr>
          <w:rFonts w:cs="Arial"/>
          <w:bCs/>
        </w:rPr>
        <w:lastRenderedPageBreak/>
        <w:t>Λέω ότι φαίνεται, από τις επιστολές που έστειλε η Κυβέρνηση, από το σχέδιο «</w:t>
      </w:r>
      <w:r>
        <w:rPr>
          <w:rFonts w:cs="Arial"/>
          <w:bCs/>
          <w:lang w:val="en-US"/>
        </w:rPr>
        <w:t>take</w:t>
      </w:r>
      <w:r w:rsidRPr="003F527D">
        <w:rPr>
          <w:rFonts w:cs="Arial"/>
          <w:bCs/>
        </w:rPr>
        <w:t xml:space="preserve"> </w:t>
      </w:r>
      <w:r>
        <w:rPr>
          <w:rFonts w:cs="Arial"/>
          <w:bCs/>
          <w:lang w:val="en-US"/>
        </w:rPr>
        <w:t>it</w:t>
      </w:r>
      <w:r w:rsidRPr="003F527D">
        <w:rPr>
          <w:rFonts w:cs="Arial"/>
          <w:bCs/>
        </w:rPr>
        <w:t xml:space="preserve"> </w:t>
      </w:r>
      <w:r>
        <w:rPr>
          <w:rFonts w:cs="Arial"/>
          <w:bCs/>
          <w:lang w:val="en-US"/>
        </w:rPr>
        <w:t>or</w:t>
      </w:r>
      <w:r w:rsidRPr="003F527D">
        <w:rPr>
          <w:rFonts w:cs="Arial"/>
          <w:bCs/>
        </w:rPr>
        <w:t xml:space="preserve"> </w:t>
      </w:r>
      <w:r>
        <w:rPr>
          <w:rFonts w:cs="Arial"/>
          <w:bCs/>
          <w:lang w:val="en-US"/>
        </w:rPr>
        <w:t>leave</w:t>
      </w:r>
      <w:r w:rsidRPr="003F527D">
        <w:rPr>
          <w:rFonts w:cs="Arial"/>
          <w:bCs/>
        </w:rPr>
        <w:t xml:space="preserve"> </w:t>
      </w:r>
      <w:r>
        <w:rPr>
          <w:rFonts w:cs="Arial"/>
          <w:bCs/>
          <w:lang w:val="en-US"/>
        </w:rPr>
        <w:t>it</w:t>
      </w:r>
      <w:r>
        <w:rPr>
          <w:rFonts w:cs="Arial"/>
          <w:bCs/>
        </w:rPr>
        <w:t xml:space="preserve">», που είπατε χθες, από αυτά που διαβάζουμε. Θα δεχθείτε αυτό που δεχόμαστε εμείς.   </w:t>
      </w:r>
    </w:p>
    <w:p w:rsidR="0018763B" w:rsidRDefault="0018763B" w:rsidP="003F527D">
      <w:pPr>
        <w:spacing w:line="600" w:lineRule="auto"/>
        <w:ind w:firstLine="720"/>
        <w:jc w:val="both"/>
        <w:rPr>
          <w:rFonts w:cs="Arial"/>
          <w:bCs/>
        </w:rPr>
      </w:pPr>
      <w:r w:rsidRPr="003F527D">
        <w:rPr>
          <w:rFonts w:cs="Arial"/>
          <w:b/>
          <w:bCs/>
        </w:rPr>
        <w:t>ΓΕΩΡΓΙΟΣ</w:t>
      </w:r>
      <w:r w:rsidRPr="0018763B">
        <w:rPr>
          <w:rFonts w:cs="Arial"/>
          <w:b/>
          <w:bCs/>
        </w:rPr>
        <w:t xml:space="preserve"> </w:t>
      </w:r>
      <w:r w:rsidRPr="003F527D">
        <w:rPr>
          <w:rFonts w:cs="Arial"/>
          <w:b/>
          <w:bCs/>
        </w:rPr>
        <w:t>ΨΥΧΟΓΙΟΣ</w:t>
      </w:r>
      <w:r w:rsidRPr="0018763B">
        <w:rPr>
          <w:rFonts w:cs="Arial"/>
          <w:b/>
          <w:bCs/>
        </w:rPr>
        <w:t>:</w:t>
      </w:r>
      <w:r w:rsidRPr="0018763B">
        <w:rPr>
          <w:rFonts w:cs="Arial"/>
          <w:bCs/>
        </w:rPr>
        <w:t xml:space="preserve"> </w:t>
      </w:r>
      <w:r>
        <w:rPr>
          <w:rFonts w:cs="Arial"/>
          <w:bCs/>
        </w:rPr>
        <w:t>Δεν</w:t>
      </w:r>
      <w:r w:rsidRPr="0018763B">
        <w:rPr>
          <w:rFonts w:cs="Arial"/>
          <w:bCs/>
        </w:rPr>
        <w:t xml:space="preserve"> </w:t>
      </w:r>
      <w:r>
        <w:rPr>
          <w:rFonts w:cs="Arial"/>
          <w:bCs/>
        </w:rPr>
        <w:t>υπάρχει</w:t>
      </w:r>
      <w:r w:rsidRPr="0018763B">
        <w:rPr>
          <w:rFonts w:cs="Arial"/>
          <w:bCs/>
        </w:rPr>
        <w:t xml:space="preserve"> «</w:t>
      </w:r>
      <w:r>
        <w:rPr>
          <w:rFonts w:cs="Arial"/>
          <w:bCs/>
          <w:lang w:val="en-US"/>
        </w:rPr>
        <w:t>take</w:t>
      </w:r>
      <w:r w:rsidRPr="0018763B">
        <w:rPr>
          <w:rFonts w:cs="Arial"/>
          <w:bCs/>
        </w:rPr>
        <w:t xml:space="preserve"> </w:t>
      </w:r>
      <w:r>
        <w:rPr>
          <w:rFonts w:cs="Arial"/>
          <w:bCs/>
          <w:lang w:val="en-US"/>
        </w:rPr>
        <w:t>it</w:t>
      </w:r>
      <w:r w:rsidRPr="0018763B">
        <w:rPr>
          <w:rFonts w:cs="Arial"/>
          <w:bCs/>
        </w:rPr>
        <w:t xml:space="preserve"> </w:t>
      </w:r>
      <w:r>
        <w:rPr>
          <w:rFonts w:cs="Arial"/>
          <w:bCs/>
          <w:lang w:val="en-US"/>
        </w:rPr>
        <w:t>or</w:t>
      </w:r>
      <w:r w:rsidRPr="0018763B">
        <w:rPr>
          <w:rFonts w:cs="Arial"/>
          <w:bCs/>
        </w:rPr>
        <w:t xml:space="preserve"> </w:t>
      </w:r>
      <w:r>
        <w:rPr>
          <w:rFonts w:cs="Arial"/>
          <w:bCs/>
          <w:lang w:val="en-US"/>
        </w:rPr>
        <w:t>leave</w:t>
      </w:r>
      <w:r w:rsidRPr="0018763B">
        <w:rPr>
          <w:rFonts w:cs="Arial"/>
          <w:bCs/>
        </w:rPr>
        <w:t xml:space="preserve"> </w:t>
      </w:r>
      <w:r>
        <w:rPr>
          <w:rFonts w:cs="Arial"/>
          <w:bCs/>
          <w:lang w:val="en-US"/>
        </w:rPr>
        <w:t>it</w:t>
      </w:r>
      <w:r w:rsidRPr="0018763B">
        <w:rPr>
          <w:rFonts w:cs="Arial"/>
          <w:bCs/>
        </w:rPr>
        <w:t>»!</w:t>
      </w:r>
    </w:p>
    <w:p w:rsidR="0018763B" w:rsidRDefault="0018763B" w:rsidP="003F527D">
      <w:pPr>
        <w:spacing w:line="600" w:lineRule="auto"/>
        <w:ind w:firstLine="720"/>
        <w:jc w:val="both"/>
        <w:rPr>
          <w:rFonts w:cs="Arial"/>
          <w:bCs/>
        </w:rPr>
      </w:pPr>
      <w:r w:rsidRPr="003F527D">
        <w:rPr>
          <w:rFonts w:cs="Arial"/>
          <w:b/>
          <w:bCs/>
        </w:rPr>
        <w:t xml:space="preserve">ΑΝΔΡΕΑΣ ΛΟΒΕΡΔΟΣ: </w:t>
      </w:r>
      <w:r>
        <w:rPr>
          <w:rFonts w:cs="Arial"/>
          <w:bCs/>
        </w:rPr>
        <w:t xml:space="preserve">Με συγχωρείτε πολύ. Αφού δεν ενημερώνετε τα κόμματα, όλοι συζητάμε βάσει ενός ρεπορτάζ και βάσει των κειμένων της διαπραγμάτευσης. </w:t>
      </w:r>
    </w:p>
    <w:p w:rsidR="0018763B" w:rsidRDefault="0018763B" w:rsidP="003F527D">
      <w:pPr>
        <w:spacing w:line="600" w:lineRule="auto"/>
        <w:ind w:firstLine="720"/>
        <w:jc w:val="both"/>
        <w:rPr>
          <w:rFonts w:cs="Arial"/>
          <w:bCs/>
        </w:rPr>
      </w:pPr>
      <w:r w:rsidRPr="00322F9D">
        <w:rPr>
          <w:rFonts w:cs="Arial"/>
          <w:b/>
          <w:bCs/>
        </w:rPr>
        <w:t>ΝΕΚΤΑΡΙΟΣ ΣΑΝΤΟΡΙΝΙΟΣ:</w:t>
      </w:r>
      <w:r>
        <w:rPr>
          <w:rFonts w:cs="Arial"/>
          <w:bCs/>
        </w:rPr>
        <w:t xml:space="preserve"> Συγγνώμη, αλλά εδώ κάνετε συζήτηση με εικασίες. </w:t>
      </w:r>
    </w:p>
    <w:p w:rsidR="0018763B" w:rsidRDefault="0018763B" w:rsidP="003F527D">
      <w:pPr>
        <w:spacing w:line="600" w:lineRule="auto"/>
        <w:ind w:firstLine="720"/>
        <w:jc w:val="both"/>
        <w:rPr>
          <w:rFonts w:cs="Arial"/>
          <w:bCs/>
        </w:rPr>
      </w:pPr>
      <w:r w:rsidRPr="003F527D">
        <w:rPr>
          <w:rFonts w:cs="Arial"/>
          <w:b/>
          <w:bCs/>
        </w:rPr>
        <w:t xml:space="preserve">ΑΝΔΡΕΑΣ ΛΟΒΕΡΔΟΣ: </w:t>
      </w:r>
      <w:r w:rsidRPr="00322F9D">
        <w:rPr>
          <w:rFonts w:cs="Arial"/>
          <w:bCs/>
        </w:rPr>
        <w:t xml:space="preserve">Σας παρακαλώ πολύ. Μιλά ο Πρωθυπουργός. Σέβομαι τον Πρωθυπουργό. </w:t>
      </w:r>
    </w:p>
    <w:p w:rsidR="0018763B" w:rsidRDefault="0018763B" w:rsidP="003F527D">
      <w:pPr>
        <w:spacing w:line="600" w:lineRule="auto"/>
        <w:ind w:firstLine="720"/>
        <w:jc w:val="both"/>
        <w:rPr>
          <w:rFonts w:cs="Arial"/>
          <w:bCs/>
        </w:rPr>
      </w:pPr>
      <w:r w:rsidRPr="00322F9D">
        <w:rPr>
          <w:rFonts w:cs="Arial"/>
          <w:b/>
          <w:bCs/>
        </w:rPr>
        <w:t>ΝΕΚΤΑΡΙΟΣ ΣΑΝΤΟΡΙΝΙΟΣ:</w:t>
      </w:r>
      <w:r>
        <w:rPr>
          <w:rFonts w:cs="Arial"/>
          <w:bCs/>
        </w:rPr>
        <w:t xml:space="preserve"> Σταματήστε να μιλάτε με εικασίες. Δεν έχετε δει τίποτα και μιλάτε με εικασίες. </w:t>
      </w:r>
    </w:p>
    <w:p w:rsidR="0018763B" w:rsidRDefault="0018763B" w:rsidP="003F527D">
      <w:pPr>
        <w:spacing w:line="600" w:lineRule="auto"/>
        <w:ind w:firstLine="720"/>
        <w:jc w:val="both"/>
        <w:rPr>
          <w:rFonts w:cs="Arial"/>
          <w:bCs/>
        </w:rPr>
      </w:pPr>
      <w:r w:rsidRPr="003F527D">
        <w:rPr>
          <w:rFonts w:cs="Arial"/>
          <w:b/>
          <w:bCs/>
        </w:rPr>
        <w:t xml:space="preserve">ΑΝΔΡΕΑΣ ΛΟΒΕΡΔΟΣ: </w:t>
      </w:r>
      <w:r>
        <w:rPr>
          <w:rFonts w:cs="Arial"/>
          <w:bCs/>
        </w:rPr>
        <w:t>Μην σας ενοχλεί. Τόσα έχετε πει. Και τι δεν έχετε πει!</w:t>
      </w:r>
    </w:p>
    <w:p w:rsidR="0018763B" w:rsidRDefault="0018763B" w:rsidP="003F527D">
      <w:pPr>
        <w:spacing w:line="600" w:lineRule="auto"/>
        <w:ind w:firstLine="720"/>
        <w:jc w:val="both"/>
        <w:rPr>
          <w:rFonts w:cs="Arial"/>
          <w:bCs/>
        </w:rPr>
      </w:pPr>
      <w:r w:rsidRPr="003F527D">
        <w:rPr>
          <w:rFonts w:cs="Arial"/>
          <w:b/>
          <w:bCs/>
        </w:rPr>
        <w:t>ΠΡΟΕΔΡΕΥΩΝ (Αντώνιος Συρίγος):</w:t>
      </w:r>
      <w:r>
        <w:rPr>
          <w:rFonts w:cs="Arial"/>
          <w:bCs/>
        </w:rPr>
        <w:t xml:space="preserve"> Απλώς κάνετε σχόλια και όχι ερωτήσεις. </w:t>
      </w:r>
    </w:p>
    <w:p w:rsidR="0018763B" w:rsidRDefault="0018763B" w:rsidP="003F527D">
      <w:pPr>
        <w:spacing w:line="600" w:lineRule="auto"/>
        <w:ind w:firstLine="720"/>
        <w:jc w:val="both"/>
        <w:rPr>
          <w:rFonts w:cs="Arial"/>
          <w:bCs/>
        </w:rPr>
      </w:pPr>
      <w:r w:rsidRPr="003F527D">
        <w:rPr>
          <w:rFonts w:cs="Arial"/>
          <w:b/>
          <w:bCs/>
        </w:rPr>
        <w:t xml:space="preserve">ΑΝΔΡΕΑΣ ΛΟΒΕΡΔΟΣ: </w:t>
      </w:r>
      <w:r>
        <w:rPr>
          <w:rFonts w:cs="Arial"/>
          <w:bCs/>
        </w:rPr>
        <w:t xml:space="preserve">Υπάρχει ερώτηση στον Πρόεδρο του ΕΒΕΑ και όχι στον οποιονδήποτε. </w:t>
      </w:r>
    </w:p>
    <w:p w:rsidR="0018763B" w:rsidRDefault="0018763B" w:rsidP="003F527D">
      <w:pPr>
        <w:spacing w:line="600" w:lineRule="auto"/>
        <w:ind w:firstLine="720"/>
        <w:jc w:val="both"/>
        <w:rPr>
          <w:rFonts w:cs="Arial"/>
          <w:bCs/>
        </w:rPr>
      </w:pPr>
      <w:r>
        <w:rPr>
          <w:rFonts w:cs="Arial"/>
          <w:bCs/>
        </w:rPr>
        <w:t xml:space="preserve">Οι έμμεσοι φόροι, κύριε Πρόεδρε, επειδή είναι ΦΠΑ και δεν είναι περικοπή, τους φαίνεται κάτι το οποίο ο πολίτης δεν θα το αντιληφθεί. </w:t>
      </w:r>
    </w:p>
    <w:p w:rsidR="0018763B" w:rsidRDefault="0018763B" w:rsidP="003F527D">
      <w:pPr>
        <w:spacing w:line="600" w:lineRule="auto"/>
        <w:ind w:firstLine="720"/>
        <w:jc w:val="both"/>
        <w:rPr>
          <w:rFonts w:cs="Arial"/>
          <w:bCs/>
        </w:rPr>
      </w:pPr>
      <w:r>
        <w:rPr>
          <w:rFonts w:cs="Arial"/>
          <w:bCs/>
        </w:rPr>
        <w:lastRenderedPageBreak/>
        <w:t>Κύριε Πρόεδρε, θα το αντιληφθεί η οικονομία; Είναι αντιϋφεσιακό</w:t>
      </w:r>
      <w:r w:rsidRPr="00103E30">
        <w:rPr>
          <w:rFonts w:cs="Arial"/>
          <w:bCs/>
        </w:rPr>
        <w:t>,</w:t>
      </w:r>
      <w:r>
        <w:rPr>
          <w:rFonts w:cs="Arial"/>
          <w:bCs/>
        </w:rPr>
        <w:t xml:space="preserve"> αναπτυξιακό ή υφεσιακό μέτρο αυτό;</w:t>
      </w:r>
    </w:p>
    <w:p w:rsidR="0018763B" w:rsidRDefault="0018763B" w:rsidP="003F527D">
      <w:pPr>
        <w:spacing w:line="600" w:lineRule="auto"/>
        <w:ind w:firstLine="720"/>
        <w:jc w:val="both"/>
        <w:rPr>
          <w:rFonts w:cs="Arial"/>
          <w:bCs/>
        </w:rPr>
      </w:pPr>
      <w:r w:rsidRPr="003F527D">
        <w:rPr>
          <w:rFonts w:cs="Arial"/>
          <w:b/>
          <w:bCs/>
        </w:rPr>
        <w:t>ΚΩΝΣΤΑΝΤΙΝΟΣ ΜΙΧΑΛΟΣ (Μάρτυς):</w:t>
      </w:r>
      <w:r>
        <w:rPr>
          <w:rFonts w:cs="Arial"/>
          <w:bCs/>
        </w:rPr>
        <w:t xml:space="preserve"> Σίγουρα θα το αντιληφθεί, κύριε Λοβέρδε. Θέλω να ελπίζω ότι με τη διαπραγμάτευση η οποία γίνεται και επειδή βρίσκομαι σε επικοινωνία με τον Υπουργό Οικονομικών, τον κ. Βαρουφάκη, όλο αυτό το χρονικό διάστημα, αυτό το οποίο πρέπει να προφυλάξουμε είναι τη νησιωτική Ελλάδα. </w:t>
      </w:r>
    </w:p>
    <w:p w:rsidR="0018763B" w:rsidRPr="00322F9D" w:rsidRDefault="0018763B" w:rsidP="008A62FA">
      <w:pPr>
        <w:spacing w:line="600" w:lineRule="auto"/>
        <w:ind w:firstLine="720"/>
        <w:jc w:val="both"/>
      </w:pPr>
      <w:r w:rsidRPr="00090E18">
        <w:t xml:space="preserve">(Στο σημείο αυτό την Προεδρική Έδρα </w:t>
      </w:r>
      <w:r>
        <w:t xml:space="preserve">της Εξεταστικής Επιτροπής </w:t>
      </w:r>
      <w:r w:rsidRPr="00090E18">
        <w:t xml:space="preserve">καταλαμβάνει </w:t>
      </w:r>
      <w:r>
        <w:t xml:space="preserve">η Αντιπρόεδρος αυτής </w:t>
      </w:r>
      <w:r w:rsidRPr="00322F9D">
        <w:rPr>
          <w:b/>
        </w:rPr>
        <w:t>κ. Χ</w:t>
      </w:r>
      <w:r>
        <w:rPr>
          <w:b/>
        </w:rPr>
        <w:t>ΑΡΟΥΛΑ ΚΑΦΑΝΤΑΡΗ</w:t>
      </w:r>
      <w:r>
        <w:t>)</w:t>
      </w:r>
    </w:p>
    <w:p w:rsidR="0018763B" w:rsidRDefault="0018763B" w:rsidP="003F527D">
      <w:pPr>
        <w:spacing w:line="600" w:lineRule="auto"/>
        <w:ind w:firstLine="720"/>
        <w:jc w:val="both"/>
        <w:rPr>
          <w:rFonts w:cs="Arial"/>
          <w:bCs/>
        </w:rPr>
      </w:pPr>
      <w:r w:rsidRPr="003F527D">
        <w:rPr>
          <w:rFonts w:cs="Arial"/>
          <w:b/>
          <w:bCs/>
        </w:rPr>
        <w:t xml:space="preserve">ΑΝΔΡΕΑΣ ΛΟΒΕΡΔΟΣ: </w:t>
      </w:r>
      <w:r>
        <w:rPr>
          <w:rFonts w:cs="Arial"/>
          <w:bCs/>
        </w:rPr>
        <w:t>Αυτό πού το βάζετε; Καλά κάνετε και το αναφέρετε!</w:t>
      </w:r>
    </w:p>
    <w:p w:rsidR="0018763B" w:rsidRDefault="0018763B" w:rsidP="003F527D">
      <w:pPr>
        <w:spacing w:line="600" w:lineRule="auto"/>
        <w:ind w:firstLine="720"/>
        <w:jc w:val="both"/>
        <w:rPr>
          <w:rFonts w:cs="Arial"/>
          <w:bCs/>
        </w:rPr>
      </w:pPr>
      <w:r w:rsidRPr="003F527D">
        <w:rPr>
          <w:rFonts w:cs="Arial"/>
          <w:b/>
          <w:bCs/>
        </w:rPr>
        <w:t>ΚΩΝΣΤΑΝΤΙΝΟΣ ΜΙΧΑΛΟΣ (Μάρτυς):</w:t>
      </w:r>
      <w:r>
        <w:rPr>
          <w:rFonts w:cs="Arial"/>
          <w:bCs/>
        </w:rPr>
        <w:t xml:space="preserve"> Αυτό είναι το πιο σημαντικό. Διότι, οπωσδήποτε οποιαδήποτε αύξηση, όσο μικρή και εάν είναι, σε αυτή τη δεδομένη στιγμή θα είναι εξαιρετικά δύσκολο να την αντιμετωπίσει η επιχειρηματικότητα. Αλλά, αυτό που δεν πρέπει να μας διαφεύγει είναι ότι η βαριά βιομηχανία της χώρας μας, που είναι ο τουρισμός, πρέπει να προστατευθεί και ιδιαίτερα η νησιωτική Ελλάδα. </w:t>
      </w:r>
    </w:p>
    <w:p w:rsidR="0018763B" w:rsidRDefault="0018763B" w:rsidP="003F527D">
      <w:pPr>
        <w:spacing w:line="600" w:lineRule="auto"/>
        <w:ind w:firstLine="720"/>
        <w:jc w:val="both"/>
        <w:rPr>
          <w:rFonts w:cs="Arial"/>
          <w:bCs/>
        </w:rPr>
      </w:pPr>
      <w:r>
        <w:rPr>
          <w:rFonts w:cs="Arial"/>
          <w:bCs/>
        </w:rPr>
        <w:t>Γιατί το λέω αυτό; Θα πρέπει επιτέλους, τόσο οι εταίροι μας, όσο και οι δανειστές, να αντιληφθούν ότι υπάρχει, πέραν της γεωπολιτικής σημασίας των ελληνικών νήσων</w:t>
      </w:r>
      <w:r w:rsidRPr="00103E30">
        <w:rPr>
          <w:rFonts w:cs="Arial"/>
          <w:bCs/>
        </w:rPr>
        <w:t>,</w:t>
      </w:r>
      <w:r>
        <w:rPr>
          <w:rFonts w:cs="Arial"/>
          <w:bCs/>
        </w:rPr>
        <w:t xml:space="preserve"> και θέμα ανταγωνιστικότητας και λειτουργίας της οικονομίας. </w:t>
      </w:r>
    </w:p>
    <w:p w:rsidR="0018763B" w:rsidRDefault="0018763B" w:rsidP="003F527D">
      <w:pPr>
        <w:spacing w:line="600" w:lineRule="auto"/>
        <w:ind w:firstLine="720"/>
        <w:jc w:val="both"/>
        <w:rPr>
          <w:rFonts w:cs="Arial"/>
          <w:bCs/>
        </w:rPr>
      </w:pPr>
      <w:r>
        <w:rPr>
          <w:rFonts w:cs="Arial"/>
          <w:bCs/>
        </w:rPr>
        <w:t xml:space="preserve">Τι εννοώ με αυτό; Το έλεγα νωρίτερα, πριν ξεκινήσουμε, και στον συνάδελφο σας εδώ τον κοινοβουλευτικό εκπρόσωπο της Δωδεκανήσου. Μια παλέτα τροφίμων, η οποία </w:t>
      </w:r>
      <w:r>
        <w:rPr>
          <w:rFonts w:cs="Arial"/>
          <w:bCs/>
        </w:rPr>
        <w:lastRenderedPageBreak/>
        <w:t xml:space="preserve">ακριβώς στο ίδιο μέγεθος, ακριβώς στο ίδιο βάρος, φεύγει από τη Βόρεια Ελλάδα, τη Βέροια συγκεκριμένα, για να παραδοθεί στο Μόναχο, στοιχίζει το μεταφορικό της 57 ευρώ, η ίδια αυτή παλέτα του ιδίου βάρους, για να παραδοθεί στη Ρόδο, θέλει 78 ευρώ. </w:t>
      </w:r>
    </w:p>
    <w:p w:rsidR="0018763B" w:rsidRDefault="0018763B" w:rsidP="003F527D">
      <w:pPr>
        <w:spacing w:line="600" w:lineRule="auto"/>
        <w:ind w:firstLine="720"/>
        <w:jc w:val="both"/>
        <w:rPr>
          <w:rFonts w:cs="Arial"/>
          <w:bCs/>
        </w:rPr>
      </w:pPr>
      <w:r w:rsidRPr="001E1081">
        <w:rPr>
          <w:rFonts w:cs="Arial"/>
          <w:b/>
          <w:bCs/>
        </w:rPr>
        <w:t>ΧΑΡΑΛΑΜΠΟΣ ΑΘΑΝΑΣΙΟΥ:</w:t>
      </w:r>
      <w:r>
        <w:rPr>
          <w:rFonts w:cs="Arial"/>
          <w:bCs/>
        </w:rPr>
        <w:t xml:space="preserve"> Ή στη Λέσβο. </w:t>
      </w:r>
    </w:p>
    <w:p w:rsidR="0018763B" w:rsidRDefault="0018763B" w:rsidP="001E1081">
      <w:pPr>
        <w:spacing w:line="600" w:lineRule="auto"/>
        <w:ind w:firstLine="720"/>
        <w:jc w:val="both"/>
        <w:rPr>
          <w:rFonts w:cs="Arial"/>
          <w:bCs/>
        </w:rPr>
      </w:pPr>
      <w:r w:rsidRPr="003F527D">
        <w:rPr>
          <w:rFonts w:cs="Arial"/>
          <w:b/>
          <w:bCs/>
        </w:rPr>
        <w:t>ΚΩΝΣΤΑΝΤΙΝΟΣ ΜΙΧΑΛΟΣ (Μάρτυς):</w:t>
      </w:r>
      <w:r>
        <w:rPr>
          <w:rFonts w:cs="Arial"/>
          <w:bCs/>
        </w:rPr>
        <w:t xml:space="preserve"> Ή στη Λέσβο, όπως λέει ο Υπουργός, ο κ. Αθανασίου.</w:t>
      </w:r>
    </w:p>
    <w:p w:rsidR="0018763B" w:rsidRDefault="0018763B" w:rsidP="001E1081">
      <w:pPr>
        <w:spacing w:line="600" w:lineRule="auto"/>
        <w:ind w:firstLine="720"/>
        <w:jc w:val="both"/>
        <w:rPr>
          <w:rFonts w:cs="Arial"/>
          <w:bCs/>
        </w:rPr>
      </w:pPr>
      <w:r>
        <w:rPr>
          <w:rFonts w:cs="Arial"/>
          <w:bCs/>
        </w:rPr>
        <w:t>Είναι θέματα λειτουργίας της οικονομίας, θέματα ανταγωνιστικότητας και πρέπει –και θα το πω ευθέως- ακόμα και εάν περάσει αυτή η αύξηση για τη νησιωτική Ελλάδα, κύριε Λοβέρδε, να βρούμε έμμεσους τρόπους μέσω της ελληνικής κυρίαρχης Κυβέρνησης, για να μπορέσουμε να επιστρέψουμε άμεσα στα νησιά αυτό το φόρο, εάν επιβληθεί αυτός ο αυξημένος έμμεσος φόρος.</w:t>
      </w:r>
    </w:p>
    <w:p w:rsidR="0018763B" w:rsidRDefault="0018763B" w:rsidP="001E1081">
      <w:pPr>
        <w:spacing w:line="600" w:lineRule="auto"/>
        <w:jc w:val="both"/>
        <w:rPr>
          <w:rFonts w:cs="Arial"/>
          <w:bCs/>
        </w:rPr>
      </w:pPr>
      <w:r>
        <w:rPr>
          <w:rFonts w:cs="Arial"/>
          <w:bCs/>
        </w:rPr>
        <w:tab/>
        <w:t xml:space="preserve">Πρέπει να προστατευτούν, επαναλαμβάνω, όχι μόνο για γεωστρατηγικούς λόγους, αλλά και για λόγους λειτουργίας της οικονομίας. </w:t>
      </w:r>
    </w:p>
    <w:p w:rsidR="0018763B" w:rsidRDefault="0018763B" w:rsidP="003F527D">
      <w:pPr>
        <w:spacing w:line="600" w:lineRule="auto"/>
        <w:ind w:firstLine="720"/>
        <w:jc w:val="both"/>
        <w:rPr>
          <w:rFonts w:cs="Arial"/>
          <w:bCs/>
        </w:rPr>
      </w:pPr>
      <w:r w:rsidRPr="003F527D">
        <w:rPr>
          <w:rFonts w:cs="Arial"/>
          <w:b/>
          <w:bCs/>
        </w:rPr>
        <w:t xml:space="preserve">ΑΝΔΡΕΑΣ ΛΟΒΕΡΔΟΣ: </w:t>
      </w:r>
      <w:r>
        <w:rPr>
          <w:rFonts w:cs="Arial"/>
          <w:bCs/>
        </w:rPr>
        <w:t>Κύριε Πρόεδρε, θυμάστε ότι από τη δική μας Κυβέρνηση ο ΦΠΑ στα ξενοδοχεία, όπως και στα φάρμακα, είχε πάει στο 6%;</w:t>
      </w:r>
    </w:p>
    <w:p w:rsidR="0018763B" w:rsidRDefault="0018763B" w:rsidP="003F527D">
      <w:pPr>
        <w:spacing w:line="600" w:lineRule="auto"/>
        <w:ind w:firstLine="720"/>
        <w:jc w:val="both"/>
        <w:rPr>
          <w:rFonts w:cs="Arial"/>
          <w:bCs/>
        </w:rPr>
      </w:pPr>
      <w:r w:rsidRPr="003F527D">
        <w:rPr>
          <w:rFonts w:cs="Arial"/>
          <w:b/>
          <w:bCs/>
        </w:rPr>
        <w:t>ΚΩΝΣΤΑΝΤΙΝΟΣ ΜΙΧΑΛΟΣ (Μάρτυς):</w:t>
      </w:r>
      <w:r>
        <w:rPr>
          <w:rFonts w:cs="Arial"/>
          <w:bCs/>
        </w:rPr>
        <w:t xml:space="preserve"> Ναι, όταν ανεβάσατε από 18% σε 23% τα υπόλοιπα!</w:t>
      </w:r>
    </w:p>
    <w:p w:rsidR="0018763B" w:rsidRDefault="0018763B" w:rsidP="003F527D">
      <w:pPr>
        <w:spacing w:line="600" w:lineRule="auto"/>
        <w:ind w:firstLine="720"/>
        <w:jc w:val="both"/>
        <w:rPr>
          <w:rFonts w:cs="Arial"/>
          <w:bCs/>
        </w:rPr>
      </w:pPr>
      <w:r w:rsidRPr="003F527D">
        <w:rPr>
          <w:rFonts w:cs="Arial"/>
          <w:b/>
          <w:bCs/>
        </w:rPr>
        <w:t xml:space="preserve">ΑΝΔΡΕΑΣ ΛΟΒΕΡΔΟΣ: </w:t>
      </w:r>
      <w:r>
        <w:rPr>
          <w:rFonts w:cs="Arial"/>
          <w:bCs/>
        </w:rPr>
        <w:t>Στο «</w:t>
      </w:r>
      <w:r>
        <w:rPr>
          <w:rFonts w:cs="Arial"/>
          <w:bCs/>
          <w:lang w:val="en-US"/>
        </w:rPr>
        <w:t>mail</w:t>
      </w:r>
      <w:r>
        <w:rPr>
          <w:rFonts w:cs="Arial"/>
          <w:bCs/>
        </w:rPr>
        <w:t xml:space="preserve"> Χαρδούβελη», τα φάρμακα μένανε όπως είχαν και στα ξενοδοχεία είχαμε αύξηση από το 6% στο 13%, όχι στα νησιά. </w:t>
      </w:r>
    </w:p>
    <w:p w:rsidR="0018763B" w:rsidRDefault="0018763B" w:rsidP="003F527D">
      <w:pPr>
        <w:spacing w:line="600" w:lineRule="auto"/>
        <w:ind w:firstLine="720"/>
        <w:jc w:val="both"/>
        <w:rPr>
          <w:rFonts w:cs="Arial"/>
          <w:bCs/>
        </w:rPr>
      </w:pPr>
      <w:r w:rsidRPr="003F527D">
        <w:rPr>
          <w:rFonts w:cs="Arial"/>
          <w:b/>
          <w:bCs/>
        </w:rPr>
        <w:lastRenderedPageBreak/>
        <w:t>ΚΩΝΣΤΑΝΤΙΝΟΣ ΜΙΧΑΛΟΣ (Μάρτυς):</w:t>
      </w:r>
      <w:r>
        <w:rPr>
          <w:rFonts w:cs="Arial"/>
          <w:bCs/>
        </w:rPr>
        <w:t xml:space="preserve"> Ακριβώς.</w:t>
      </w:r>
    </w:p>
    <w:p w:rsidR="0018763B" w:rsidRDefault="0018763B" w:rsidP="003F527D">
      <w:pPr>
        <w:spacing w:line="600" w:lineRule="auto"/>
        <w:ind w:firstLine="720"/>
        <w:jc w:val="both"/>
        <w:rPr>
          <w:rFonts w:cs="Arial"/>
          <w:bCs/>
        </w:rPr>
      </w:pPr>
      <w:r w:rsidRPr="003F527D">
        <w:rPr>
          <w:rFonts w:cs="Arial"/>
          <w:b/>
          <w:bCs/>
        </w:rPr>
        <w:t xml:space="preserve">ΑΝΔΡΕΑΣ ΛΟΒΕΡΔΟΣ: </w:t>
      </w:r>
      <w:r>
        <w:rPr>
          <w:rFonts w:cs="Arial"/>
          <w:bCs/>
        </w:rPr>
        <w:t xml:space="preserve">Τώρα εδώ υπάρχει, όπως φαίνεται, μια συμπερίληψη όλων των νησιών της χώρας στο διευρυμένο νέο ΦΠΑ. Δεν θα το έβαζα στην ερώτησή μου, το βάλατε εσείς. </w:t>
      </w:r>
    </w:p>
    <w:p w:rsidR="0018763B" w:rsidRPr="0018763B" w:rsidRDefault="0018763B" w:rsidP="003F527D">
      <w:pPr>
        <w:spacing w:line="600" w:lineRule="auto"/>
        <w:ind w:firstLine="720"/>
        <w:jc w:val="both"/>
        <w:rPr>
          <w:rFonts w:cs="Arial"/>
          <w:bCs/>
        </w:rPr>
      </w:pPr>
      <w:r w:rsidRPr="0018763B">
        <w:rPr>
          <w:rFonts w:cs="Arial"/>
          <w:bCs/>
        </w:rPr>
        <w:t>(</w:t>
      </w:r>
      <w:r>
        <w:rPr>
          <w:rFonts w:cs="Arial"/>
          <w:bCs/>
          <w:lang w:val="en-US"/>
        </w:rPr>
        <w:t>SO</w:t>
      </w:r>
      <w:r w:rsidRPr="0018763B">
        <w:rPr>
          <w:rFonts w:cs="Arial"/>
          <w:bCs/>
        </w:rPr>
        <w:t>)</w:t>
      </w:r>
    </w:p>
    <w:p w:rsidR="0018763B" w:rsidRDefault="0018763B"/>
    <w:p w:rsidR="0018763B" w:rsidRDefault="0018763B">
      <w:pPr>
        <w:sectPr w:rsidR="0018763B" w:rsidSect="0012154E">
          <w:headerReference w:type="default" r:id="rId62"/>
          <w:footerReference w:type="default" r:id="rId63"/>
          <w:pgSz w:w="11906" w:h="16838"/>
          <w:pgMar w:top="1440" w:right="1800" w:bottom="1440" w:left="1800" w:header="708" w:footer="708" w:gutter="0"/>
          <w:cols w:space="708"/>
          <w:docGrid w:linePitch="360"/>
        </w:sectPr>
      </w:pPr>
    </w:p>
    <w:p w:rsidR="0018763B" w:rsidRPr="0018763B" w:rsidRDefault="0018763B" w:rsidP="00DC57CB">
      <w:pPr>
        <w:spacing w:line="600" w:lineRule="auto"/>
        <w:ind w:firstLine="720"/>
        <w:jc w:val="both"/>
      </w:pPr>
      <w:r w:rsidRPr="0018763B">
        <w:lastRenderedPageBreak/>
        <w:t>(</w:t>
      </w:r>
      <w:r>
        <w:rPr>
          <w:lang w:val="en-US"/>
        </w:rPr>
        <w:t>MT</w:t>
      </w:r>
      <w:r w:rsidRPr="0018763B">
        <w:t>)</w:t>
      </w:r>
    </w:p>
    <w:p w:rsidR="0018763B" w:rsidRPr="000E6EB0" w:rsidRDefault="0018763B" w:rsidP="00DC57CB">
      <w:pPr>
        <w:spacing w:line="600" w:lineRule="auto"/>
        <w:ind w:firstLine="720"/>
        <w:jc w:val="both"/>
      </w:pPr>
      <w:r>
        <w:t>Και για τον ξενοδοχειακό τομέα, από 6,5% …</w:t>
      </w:r>
    </w:p>
    <w:p w:rsidR="0018763B" w:rsidRDefault="0018763B" w:rsidP="00DC57CB">
      <w:pPr>
        <w:spacing w:line="600" w:lineRule="auto"/>
        <w:ind w:firstLine="720"/>
        <w:jc w:val="both"/>
      </w:pPr>
      <w:r w:rsidRPr="000E6EB0">
        <w:rPr>
          <w:b/>
        </w:rPr>
        <w:t xml:space="preserve">ΑΝΔΡΕΑΣ ΛΟΒΕΡΔΟΣ: </w:t>
      </w:r>
      <w:r>
        <w:t>Θα αφήσουμε να το δούμε.</w:t>
      </w:r>
    </w:p>
    <w:p w:rsidR="0018763B" w:rsidRDefault="0018763B" w:rsidP="00DC57CB">
      <w:pPr>
        <w:spacing w:line="600" w:lineRule="auto"/>
        <w:ind w:firstLine="720"/>
        <w:jc w:val="both"/>
      </w:pPr>
      <w:r>
        <w:rPr>
          <w:b/>
        </w:rPr>
        <w:t>ΚΩΝΣΤΑΝΤΙΝΟΣ ΜΙΧΑΛΟΣ (Μάρτυς):</w:t>
      </w:r>
      <w:r>
        <w:t xml:space="preserve"> Θα γίνει 11% και ελπίζουμε όμως όχι με άμεση εφαρμογή σε καμία των περιπτώσεων, γιατί θα </w:t>
      </w:r>
      <w:r w:rsidRPr="009673BE">
        <w:t>είναι</w:t>
      </w:r>
      <w:r>
        <w:t xml:space="preserve"> καταστροφικό.</w:t>
      </w:r>
    </w:p>
    <w:p w:rsidR="0018763B" w:rsidRDefault="0018763B" w:rsidP="000E6EB0">
      <w:pPr>
        <w:spacing w:line="600" w:lineRule="auto"/>
        <w:ind w:firstLine="720"/>
        <w:jc w:val="both"/>
      </w:pPr>
      <w:r>
        <w:rPr>
          <w:b/>
        </w:rPr>
        <w:t xml:space="preserve">ΑΝΔΡΕΑΣ ΛΟΒΕΡΔΟΣ: </w:t>
      </w:r>
      <w:r>
        <w:t xml:space="preserve">Φθάνω στο τέλος. </w:t>
      </w:r>
    </w:p>
    <w:p w:rsidR="0018763B" w:rsidRDefault="0018763B" w:rsidP="000E6EB0">
      <w:pPr>
        <w:spacing w:line="600" w:lineRule="auto"/>
        <w:ind w:firstLine="720"/>
        <w:jc w:val="both"/>
      </w:pPr>
      <w:r>
        <w:t xml:space="preserve">Πότε διαπραγματεύεται, </w:t>
      </w:r>
      <w:r w:rsidRPr="00565BE2">
        <w:t>κύριε Πρόεδρε</w:t>
      </w:r>
      <w:r>
        <w:t xml:space="preserve">, μια χώρα καλύτερα, όταν έχει ελλείμματα ή όταν έχει πλεονάσματα; Πότε διαπραγματεύεται καλύτερα, όταν </w:t>
      </w:r>
      <w:r w:rsidRPr="00B83DBF">
        <w:t>υπάρχει</w:t>
      </w:r>
      <w:r>
        <w:t xml:space="preserve"> μηχανισμός στήριξης ή όταν δεν </w:t>
      </w:r>
      <w:r w:rsidRPr="00B83DBF">
        <w:t>υπάρχει</w:t>
      </w:r>
      <w:r>
        <w:t xml:space="preserve">; </w:t>
      </w:r>
    </w:p>
    <w:p w:rsidR="0018763B" w:rsidRDefault="0018763B" w:rsidP="000E6EB0">
      <w:pPr>
        <w:spacing w:line="600" w:lineRule="auto"/>
        <w:ind w:firstLine="720"/>
        <w:jc w:val="both"/>
      </w:pPr>
      <w:r>
        <w:rPr>
          <w:b/>
        </w:rPr>
        <w:t>ΚΩΝΣΤΑΝΤΙΝΟΣ ΜΙΧΑΛΟΣ (Μάρτυς):</w:t>
      </w:r>
      <w:r>
        <w:t xml:space="preserve"> Όταν έχει πλεονάσματα, σίγουρα διαπραγματεύεται καλύτερα.</w:t>
      </w:r>
    </w:p>
    <w:p w:rsidR="0018763B" w:rsidRDefault="0018763B" w:rsidP="000E6EB0">
      <w:pPr>
        <w:spacing w:line="600" w:lineRule="auto"/>
        <w:ind w:firstLine="720"/>
        <w:jc w:val="both"/>
      </w:pPr>
      <w:r>
        <w:rPr>
          <w:b/>
        </w:rPr>
        <w:t xml:space="preserve">ΑΝΔΡΕΑΣ ΛΟΒΕΡΔΟΣ: </w:t>
      </w:r>
      <w:r>
        <w:t xml:space="preserve">Θυμηθείτε πού βρεθήκαμε εμείς το 2009. Τώρα έχουν και πλεονάσματα και μηχανισμό στήριξης. Τότε δεν υπήρχε. Και κλείνω. </w:t>
      </w:r>
    </w:p>
    <w:p w:rsidR="0018763B" w:rsidRDefault="0018763B" w:rsidP="000E6EB0">
      <w:pPr>
        <w:spacing w:line="600" w:lineRule="auto"/>
        <w:ind w:firstLine="720"/>
        <w:jc w:val="both"/>
      </w:pPr>
      <w:r>
        <w:t xml:space="preserve">Αναφερθήκατε στον νόμο Κατσέλη. Ξέρετε, μου κάνει εντύπωση, όταν έρχονται και να με ενημερώνουν υπάλληλοι τραπεζών και φίλοι ότι πάει ο άλλος και λέει «θέλω να υπαχθώ στον νόμο Κατσέλη», στην Εθνική Τράπεζα την οποία διοικεί η κυρία Κατσέλη, η οποία τώρα φροντίζει για την εξυπηρέτηση των «κόκκινων» δανείων της τραπέζης. Είναι μια αντίφαση. Η αναφορά μου γίνεται επειδή κάνατε εσείς αναφορά στο όνομα. </w:t>
      </w:r>
    </w:p>
    <w:p w:rsidR="0018763B" w:rsidRDefault="0018763B" w:rsidP="000E6EB0">
      <w:pPr>
        <w:spacing w:line="600" w:lineRule="auto"/>
        <w:ind w:firstLine="720"/>
        <w:jc w:val="both"/>
      </w:pPr>
      <w:r>
        <w:lastRenderedPageBreak/>
        <w:t xml:space="preserve">Αναφερθήκατε στο δημόσιο χρέος, ότι δεν </w:t>
      </w:r>
      <w:r w:rsidRPr="009673BE">
        <w:t>είναι</w:t>
      </w:r>
      <w:r>
        <w:t xml:space="preserve"> βιώσιμο κ.λπ. Επειδή τη φιλολογία αυτή την παρακολουθώ –κλείνω εδώ, με το τελευταίο μου ερώτημα- παίζει ρόλο η ποιότητα του χρέους στην εκτίμηση αν </w:t>
      </w:r>
      <w:r w:rsidRPr="009673BE">
        <w:t>είναι</w:t>
      </w:r>
      <w:r>
        <w:t xml:space="preserve"> ή δεν είναι βιώσιμο;</w:t>
      </w:r>
    </w:p>
    <w:p w:rsidR="0018763B" w:rsidRDefault="0018763B" w:rsidP="00102BAE">
      <w:pPr>
        <w:spacing w:line="600" w:lineRule="auto"/>
        <w:ind w:firstLine="720"/>
        <w:jc w:val="both"/>
      </w:pPr>
      <w:r>
        <w:rPr>
          <w:b/>
        </w:rPr>
        <w:t>ΚΩΝΣΤΑΝΤΙΝΟΣ ΜΙΧΑΛΟΣ (Μάρτυς):</w:t>
      </w:r>
      <w:r>
        <w:t xml:space="preserve"> Βεβαίως.</w:t>
      </w:r>
    </w:p>
    <w:p w:rsidR="0018763B" w:rsidRDefault="0018763B" w:rsidP="00102BAE">
      <w:pPr>
        <w:spacing w:line="600" w:lineRule="auto"/>
        <w:ind w:firstLine="720"/>
        <w:jc w:val="both"/>
      </w:pPr>
      <w:r>
        <w:rPr>
          <w:b/>
        </w:rPr>
        <w:t xml:space="preserve">ΑΝΔΡΕΑΣ ΛΟΒΕΡΔΟΣ: </w:t>
      </w:r>
      <w:r>
        <w:t xml:space="preserve">Παίζει ρόλο, δηλαδή, αν χρωστάς στα κράτη της Ευρωζώνης και τον </w:t>
      </w:r>
      <w:r w:rsidRPr="00894E50">
        <w:t>ευρωπαϊκό</w:t>
      </w:r>
      <w:r>
        <w:t xml:space="preserve"> μηχανισμό ή αν χρωστάς στις αγορές; Παίζει ρόλο ότι από την ένταξή μας σε πρόγραμμα, κάθε χρόνο όλες οι κυβερνήσεις απομείωναν κατά κάτι τα επιτόκια και αύξαναν τον χρόνο αποπληρωμής;</w:t>
      </w:r>
    </w:p>
    <w:p w:rsidR="0018763B" w:rsidRDefault="0018763B" w:rsidP="00102BAE">
      <w:pPr>
        <w:spacing w:line="600" w:lineRule="auto"/>
        <w:ind w:firstLine="720"/>
        <w:jc w:val="both"/>
      </w:pPr>
      <w:r>
        <w:t xml:space="preserve"> Είναι αλήθεια, </w:t>
      </w:r>
      <w:r w:rsidRPr="00565BE2">
        <w:t>κύριε Πρόεδρε</w:t>
      </w:r>
      <w:r>
        <w:t xml:space="preserve">, ότι το 2012 ο τότε Υπουργός Οικονομικών, κλείνοντας το </w:t>
      </w:r>
      <w:r>
        <w:rPr>
          <w:lang w:val="en-US"/>
        </w:rPr>
        <w:t>PSI</w:t>
      </w:r>
      <w:r>
        <w:t>, έβαλε στο πρόγραμμα, το οποίο ψήφισε η Βουλή, ότι το 2014 με τη λήξη του προγράμματος εξετάζονται παραμετρικές αλλαγές, δηλαδή αναδιάρθρωση του χρέους;</w:t>
      </w:r>
    </w:p>
    <w:p w:rsidR="0018763B" w:rsidRDefault="0018763B" w:rsidP="00102BAE">
      <w:pPr>
        <w:spacing w:line="600" w:lineRule="auto"/>
        <w:ind w:firstLine="720"/>
        <w:jc w:val="both"/>
      </w:pPr>
      <w:r>
        <w:t xml:space="preserve">Αν το είχαμε κλείσει το πρόγραμμα, αυτή η συζήτηση θα ήταν τώρα παρούσα και τώρα αναβάλλεται. Είναι έτσι ή δεν </w:t>
      </w:r>
      <w:r w:rsidRPr="009673BE">
        <w:t>είναι</w:t>
      </w:r>
      <w:r>
        <w:t xml:space="preserve"> έτσι;</w:t>
      </w:r>
    </w:p>
    <w:p w:rsidR="0018763B" w:rsidRDefault="0018763B" w:rsidP="005F4A7E">
      <w:pPr>
        <w:spacing w:line="600" w:lineRule="auto"/>
        <w:ind w:firstLine="720"/>
        <w:jc w:val="both"/>
      </w:pPr>
      <w:r>
        <w:rPr>
          <w:b/>
        </w:rPr>
        <w:t>ΚΩΝΣΤΑΝΤΙΝΟΣ ΜΙΧΑΛΟΣ (Μάρτυς):</w:t>
      </w:r>
      <w:r>
        <w:t xml:space="preserve"> Κύριε Λοβέρδο, έτσι </w:t>
      </w:r>
      <w:r w:rsidRPr="009673BE">
        <w:t>είναι</w:t>
      </w:r>
      <w:r>
        <w:t xml:space="preserve"> και σε αυτό αναφέρθηκα κι εγώ σε συνάντηση που είχα με τον κ. Μπραντάν στο Διεθνές Νομισματικό Ταμείο προ δυόμισι μηνών. </w:t>
      </w:r>
    </w:p>
    <w:p w:rsidR="0018763B" w:rsidRDefault="0018763B" w:rsidP="005F4A7E">
      <w:pPr>
        <w:spacing w:line="600" w:lineRule="auto"/>
        <w:ind w:firstLine="720"/>
        <w:jc w:val="both"/>
      </w:pPr>
      <w:r w:rsidRPr="00B83DBF">
        <w:t>Υπάρχ</w:t>
      </w:r>
      <w:r>
        <w:t xml:space="preserve">ουν πολλές περιπτώσεις χωρών που έχουν σχέση χρέους προς ΑΕΠ πολύ υψηλότερο του 177,5% που έχουμε εδώ στην Ελλάδα. Θυμίζω ότι </w:t>
      </w:r>
      <w:r w:rsidRPr="009673BE">
        <w:t>είναι</w:t>
      </w:r>
      <w:r>
        <w:t xml:space="preserve"> κοντά στο 400% η </w:t>
      </w:r>
      <w:r>
        <w:lastRenderedPageBreak/>
        <w:t xml:space="preserve">σχέση χρέους-ΑΕΠ της Ιαπωνίας. Ποιος </w:t>
      </w:r>
      <w:r w:rsidRPr="009673BE">
        <w:t>είναι</w:t>
      </w:r>
      <w:r>
        <w:t xml:space="preserve">, όμως, ο βασικός παράγων που το καθιστά αυτό το ακραίο ποσοστό βιώσιμο και όχι τόσο πολύ το δικό μας; </w:t>
      </w:r>
    </w:p>
    <w:p w:rsidR="0018763B" w:rsidRDefault="0018763B" w:rsidP="005F4A7E">
      <w:pPr>
        <w:spacing w:line="600" w:lineRule="auto"/>
        <w:ind w:firstLine="720"/>
        <w:jc w:val="both"/>
      </w:pPr>
      <w:r w:rsidRPr="009673BE">
        <w:t>Είναι</w:t>
      </w:r>
      <w:r>
        <w:t xml:space="preserve"> το παραγωγικό δυναμικό το οποίο διαθέτει. Και δυστυχώς, από εμάς –και δεν αναφέρομαι στις τελευταίες δυο κυβερνήσεις- διαδοχικά από το 1981 και μετά –θα μου επιτρέψετε, κύριε Λοβέρδο- δεν υπήρχε η κατάλληλη ενίσχυση με πολιτικές που θα επέτρεπαν σήμερα να έχουμε ένα παραγωγικό δυναμικό για το οποίο θα μπορούσαμε να είμαστε πολύ πιο περήφανοι και σε οποιαδήποτε διαπραγμάτευση -ακόμη και με ελλείμματα, θα μου επιτρέψετε να πω- να είμαστε πιο ισχυροί. Αυτό </w:t>
      </w:r>
      <w:r w:rsidRPr="009673BE">
        <w:t>είναι</w:t>
      </w:r>
      <w:r>
        <w:t xml:space="preserve"> το πρόβλημα.</w:t>
      </w:r>
    </w:p>
    <w:p w:rsidR="0018763B" w:rsidRDefault="0018763B" w:rsidP="005F4A7E">
      <w:pPr>
        <w:spacing w:line="600" w:lineRule="auto"/>
        <w:ind w:firstLine="720"/>
        <w:jc w:val="both"/>
      </w:pPr>
      <w:r>
        <w:rPr>
          <w:b/>
        </w:rPr>
        <w:t xml:space="preserve">ΑΝΔΡΕΑΣ ΛΟΒΕΡΔΟΣ: </w:t>
      </w:r>
      <w:r>
        <w:t xml:space="preserve">Άρα, </w:t>
      </w:r>
      <w:r w:rsidRPr="00565BE2">
        <w:t>κύριε Πρόεδρε</w:t>
      </w:r>
      <w:r>
        <w:t xml:space="preserve"> -επί του τελευταίου ερωτήματος μια διευκρίνιση- εσείς είστε από εκείνους που λένε ότι το χρέος δεν </w:t>
      </w:r>
      <w:r w:rsidRPr="009673BE">
        <w:t>είναι</w:t>
      </w:r>
      <w:r>
        <w:t xml:space="preserve"> βιώσιμο; </w:t>
      </w:r>
    </w:p>
    <w:p w:rsidR="0018763B" w:rsidRDefault="0018763B" w:rsidP="005F4A7E">
      <w:pPr>
        <w:spacing w:line="600" w:lineRule="auto"/>
        <w:ind w:firstLine="720"/>
        <w:jc w:val="both"/>
      </w:pPr>
      <w:r>
        <w:rPr>
          <w:b/>
        </w:rPr>
        <w:t>ΚΩΝΣΤΑΝΤΙΝΟΣ ΜΙΧΑΛΟΣ (Μάρτυς):</w:t>
      </w:r>
      <w:r>
        <w:t xml:space="preserve"> Υπό τις παρούσες συνθήκες, το ύψος του χρέους -και με την έλλειψη των πολιτικών αυτών που χρειάζεται ο ιδιωτικός τομέας, προκειμένου πρωτίστως να δημιουργήσει νέες θέσεις απασχόλησης, αλλά και να μπορέσει να αναπτυχθεί για να έρθει αυτή η προστιθέμενη αξία- φοβούμαι ότι δεν </w:t>
      </w:r>
      <w:r w:rsidRPr="009673BE">
        <w:t>είναι</w:t>
      </w:r>
      <w:r>
        <w:t>.</w:t>
      </w:r>
    </w:p>
    <w:p w:rsidR="0018763B" w:rsidRDefault="0018763B" w:rsidP="005F4A7E">
      <w:pPr>
        <w:spacing w:line="600" w:lineRule="auto"/>
        <w:ind w:firstLine="720"/>
        <w:jc w:val="both"/>
      </w:pPr>
      <w:r>
        <w:rPr>
          <w:b/>
        </w:rPr>
        <w:t xml:space="preserve">ΑΝΔΡΕΑΣ ΛΟΒΕΡΔΟΣ: </w:t>
      </w:r>
      <w:r w:rsidRPr="00565BE2">
        <w:t>Κύριε Πρόεδρε</w:t>
      </w:r>
      <w:r>
        <w:t>, επειδή έχει μεγάλη σημασία ο Πρόεδρος του ΕΒΕΑ να μιλάει δημόσια και να λέει ή να μην λέει πράγματα…</w:t>
      </w:r>
    </w:p>
    <w:p w:rsidR="0018763B" w:rsidRDefault="0018763B" w:rsidP="005F4A7E">
      <w:pPr>
        <w:spacing w:line="600" w:lineRule="auto"/>
        <w:ind w:firstLine="720"/>
        <w:jc w:val="both"/>
      </w:pPr>
      <w:r>
        <w:rPr>
          <w:b/>
        </w:rPr>
        <w:t>ΚΩΝΣΤΑΝΤΙΝΟΣ ΜΙΧΑΛΟΣ (Μάρτυς):</w:t>
      </w:r>
      <w:r>
        <w:t xml:space="preserve"> Δημόσια μιλάω.</w:t>
      </w:r>
    </w:p>
    <w:p w:rsidR="0018763B" w:rsidRDefault="0018763B" w:rsidP="005F4A7E">
      <w:pPr>
        <w:spacing w:line="600" w:lineRule="auto"/>
        <w:ind w:firstLine="720"/>
        <w:jc w:val="both"/>
      </w:pPr>
      <w:r>
        <w:rPr>
          <w:b/>
        </w:rPr>
        <w:t xml:space="preserve">ΑΝΔΡΕΑΣ ΛΟΒΕΡΔΟΣ: </w:t>
      </w:r>
      <w:r>
        <w:t xml:space="preserve">Όχι για εδώ, μιλάω και τις υπόλοιπες δικές σας συμμετοχές στον δημόσιο διάλογο της χώρας, τα </w:t>
      </w:r>
      <w:r>
        <w:rPr>
          <w:lang w:val="en-US"/>
        </w:rPr>
        <w:t>media</w:t>
      </w:r>
      <w:r>
        <w:t xml:space="preserve">, τα επιμελητήρια και παντού. </w:t>
      </w:r>
    </w:p>
    <w:p w:rsidR="0018763B" w:rsidRDefault="0018763B" w:rsidP="005F4A7E">
      <w:pPr>
        <w:spacing w:line="600" w:lineRule="auto"/>
        <w:ind w:firstLine="720"/>
        <w:jc w:val="both"/>
      </w:pPr>
      <w:r>
        <w:lastRenderedPageBreak/>
        <w:t xml:space="preserve">Έχουμε ένα θέμα, ένα χρέος. Συμφωνείτε ότι η ποιότητά του </w:t>
      </w:r>
      <w:r w:rsidRPr="00226F1D">
        <w:t>πα</w:t>
      </w:r>
      <w:r>
        <w:t>ίζει ρόλο στον χαρακτηρισμό ως βιώσιμου ή μη βιώσιμου;</w:t>
      </w:r>
    </w:p>
    <w:p w:rsidR="0018763B" w:rsidRDefault="0018763B" w:rsidP="005F4A7E">
      <w:pPr>
        <w:spacing w:line="600" w:lineRule="auto"/>
        <w:ind w:firstLine="720"/>
        <w:jc w:val="both"/>
      </w:pPr>
      <w:r w:rsidRPr="0023717A">
        <w:rPr>
          <w:b/>
        </w:rPr>
        <w:t>ΧΡΗΣΤΟΣ ΣΤΑΪΚΟΥΡΑΣ:</w:t>
      </w:r>
      <w:r>
        <w:t xml:space="preserve"> Όχι η ποιότητά του, αλλά το προφίλ του και η δομή του, για να είμαστε ακριβείς.</w:t>
      </w:r>
    </w:p>
    <w:p w:rsidR="0018763B" w:rsidRDefault="0018763B" w:rsidP="0023717A">
      <w:pPr>
        <w:spacing w:line="600" w:lineRule="auto"/>
        <w:ind w:firstLine="720"/>
        <w:jc w:val="both"/>
      </w:pPr>
      <w:r>
        <w:rPr>
          <w:b/>
        </w:rPr>
        <w:t xml:space="preserve">ΑΝΔΡΕΑΣ ΛΟΒΕΡΔΟΣ: </w:t>
      </w:r>
      <w:r>
        <w:t xml:space="preserve">Εγώ δεν είμαι οικονομολόγος. </w:t>
      </w:r>
    </w:p>
    <w:p w:rsidR="0018763B" w:rsidRDefault="0018763B" w:rsidP="0023717A">
      <w:pPr>
        <w:spacing w:line="600" w:lineRule="auto"/>
        <w:ind w:firstLine="720"/>
        <w:jc w:val="both"/>
      </w:pPr>
      <w:r w:rsidRPr="0023717A">
        <w:rPr>
          <w:b/>
        </w:rPr>
        <w:t>ΔΗΜΗΤΡΙΟΣ ΚΑΜΜΕΝΟΣ:</w:t>
      </w:r>
      <w:r>
        <w:t xml:space="preserve"> Τον ρώτησε αν οι αγορές ή ...</w:t>
      </w:r>
    </w:p>
    <w:p w:rsidR="0018763B" w:rsidRDefault="0018763B" w:rsidP="0023717A">
      <w:pPr>
        <w:spacing w:line="600" w:lineRule="auto"/>
        <w:ind w:firstLine="720"/>
        <w:jc w:val="both"/>
      </w:pPr>
      <w:r>
        <w:rPr>
          <w:b/>
        </w:rPr>
        <w:t xml:space="preserve">ΑΝΔΡΕΑΣ ΛΟΒΕΡΔΟΣ: </w:t>
      </w:r>
      <w:r>
        <w:t xml:space="preserve">Στην ποιότητα συμπεριλαμβάνεις ποιος </w:t>
      </w:r>
      <w:r w:rsidRPr="009673BE">
        <w:t>είναι</w:t>
      </w:r>
      <w:r>
        <w:t xml:space="preserve"> ο δανειστής σου, αν είναι ο </w:t>
      </w:r>
      <w:r>
        <w:rPr>
          <w:lang w:val="en-US"/>
        </w:rPr>
        <w:t>EFSF</w:t>
      </w:r>
      <w:r w:rsidRPr="0023717A">
        <w:t xml:space="preserve"> </w:t>
      </w:r>
      <w:r>
        <w:t xml:space="preserve">ή </w:t>
      </w:r>
      <w:r w:rsidRPr="009673BE">
        <w:t>είναι</w:t>
      </w:r>
      <w:r>
        <w:t xml:space="preserve"> ένα </w:t>
      </w:r>
      <w:r>
        <w:rPr>
          <w:lang w:val="en-US"/>
        </w:rPr>
        <w:t>hedge</w:t>
      </w:r>
      <w:r w:rsidRPr="0023717A">
        <w:t xml:space="preserve"> </w:t>
      </w:r>
      <w:r>
        <w:rPr>
          <w:lang w:val="en-US"/>
        </w:rPr>
        <w:t>fund</w:t>
      </w:r>
      <w:r>
        <w:t xml:space="preserve"> –έχει διαφορά- και δεύτερον, το επιτόκιο και αν αυτό κατά την πορεία του προγράμματος το απομειώνεις χρόνο με τον χρόνο και τρίτον, ο διαρκής ετεροχρονισμός.</w:t>
      </w:r>
    </w:p>
    <w:p w:rsidR="0018763B" w:rsidRDefault="0018763B" w:rsidP="0023717A">
      <w:pPr>
        <w:spacing w:line="600" w:lineRule="auto"/>
        <w:ind w:firstLine="720"/>
        <w:jc w:val="both"/>
      </w:pPr>
      <w:r>
        <w:t>Και εχθές μάλιστα ανέφερα το παράδειγμα της αποπληρωμής χρέους διακοσίων ετών της χώρας από την αγορά φρεγατών του Επαναστατικού Αγώνα,</w:t>
      </w:r>
      <w:r w:rsidRPr="004008D7">
        <w:t xml:space="preserve"> </w:t>
      </w:r>
      <w:r>
        <w:t xml:space="preserve">ενώ ήμουν φρέσκος Βουλευτής. Το άκουσα στη Βουλή, </w:t>
      </w:r>
      <w:r w:rsidRPr="007C0C1A">
        <w:t>κύριε συνάδελφε</w:t>
      </w:r>
      <w:r>
        <w:t xml:space="preserve">. </w:t>
      </w:r>
      <w:r w:rsidRPr="00A4664E">
        <w:t>Γιατί</w:t>
      </w:r>
      <w:r>
        <w:t xml:space="preserve"> ο ετεροχρονισμός πάντα βοηθά τα κράτη και τα βοηθά και στο αναπτυξιακό κομμάτι, </w:t>
      </w:r>
      <w:r w:rsidRPr="00A4664E">
        <w:t>γιατί</w:t>
      </w:r>
      <w:r>
        <w:t xml:space="preserve"> μειώνει τις ετήσιες δαπάνες.</w:t>
      </w:r>
    </w:p>
    <w:p w:rsidR="0018763B" w:rsidRPr="000E6EB0" w:rsidRDefault="0018763B" w:rsidP="00DC57CB">
      <w:pPr>
        <w:spacing w:line="600" w:lineRule="auto"/>
        <w:ind w:firstLine="720"/>
        <w:jc w:val="both"/>
      </w:pPr>
      <w:r>
        <w:t xml:space="preserve">Άλλο να λες ότι η ανάπτυξη συνηγορεί, γιατί δεν έχω ελλείμματα, </w:t>
      </w:r>
      <w:r w:rsidRPr="00A4664E">
        <w:t>γιατί</w:t>
      </w:r>
      <w:r>
        <w:t xml:space="preserve"> παράγω πλεονάσματα και άρα, δεν δημιουργώ, από την άποψη αυτή, ανάγκη για χρέος και άλλο να λες ότι το χρέος δεν </w:t>
      </w:r>
      <w:r w:rsidRPr="009673BE">
        <w:t>είναι</w:t>
      </w:r>
      <w:r>
        <w:t xml:space="preserve"> βιώσιμο. Σαν να λες στον κόσμο ότι η χώρα μας </w:t>
      </w:r>
      <w:r w:rsidRPr="009673BE">
        <w:t>είναι</w:t>
      </w:r>
      <w:r>
        <w:t xml:space="preserve"> σε πτώχευση και μας συντηρούν με ενέσεις. Έχει διαφορά.</w:t>
      </w:r>
    </w:p>
    <w:p w:rsidR="0018763B" w:rsidRPr="000E6EB0" w:rsidRDefault="0018763B" w:rsidP="00972F5B">
      <w:pPr>
        <w:spacing w:line="600" w:lineRule="auto"/>
        <w:ind w:firstLine="720"/>
        <w:jc w:val="both"/>
      </w:pPr>
      <w:r w:rsidRPr="000E6EB0">
        <w:t>(</w:t>
      </w:r>
      <w:r>
        <w:rPr>
          <w:lang w:val="en-US"/>
        </w:rPr>
        <w:t>DE</w:t>
      </w:r>
      <w:r w:rsidRPr="000E6EB0">
        <w:t>)</w:t>
      </w:r>
    </w:p>
    <w:p w:rsidR="0018763B" w:rsidRDefault="0018763B"/>
    <w:p w:rsidR="0018763B" w:rsidRDefault="0018763B">
      <w:pPr>
        <w:sectPr w:rsidR="0018763B" w:rsidSect="00306C9F">
          <w:headerReference w:type="default" r:id="rId64"/>
          <w:footerReference w:type="default" r:id="rId65"/>
          <w:pgSz w:w="11906" w:h="16838"/>
          <w:pgMar w:top="1440" w:right="1800" w:bottom="1440" w:left="1800" w:header="708" w:footer="708" w:gutter="0"/>
          <w:cols w:space="708"/>
          <w:docGrid w:linePitch="360"/>
        </w:sectPr>
      </w:pPr>
    </w:p>
    <w:p w:rsidR="0018763B" w:rsidRDefault="0018763B" w:rsidP="00BA16A5">
      <w:pPr>
        <w:spacing w:line="600" w:lineRule="auto"/>
        <w:ind w:firstLine="720"/>
        <w:jc w:val="both"/>
      </w:pPr>
      <w:r w:rsidRPr="0018763B">
        <w:lastRenderedPageBreak/>
        <w:t>(</w:t>
      </w:r>
      <w:r>
        <w:rPr>
          <w:lang w:val="en-US"/>
        </w:rPr>
        <w:t>SO</w:t>
      </w:r>
      <w:r w:rsidRPr="0018763B">
        <w:t>)</w:t>
      </w:r>
    </w:p>
    <w:p w:rsidR="0018763B" w:rsidRDefault="0018763B" w:rsidP="00BA16A5">
      <w:pPr>
        <w:spacing w:line="600" w:lineRule="auto"/>
        <w:ind w:firstLine="720"/>
        <w:jc w:val="both"/>
      </w:pPr>
      <w:r>
        <w:rPr>
          <w:b/>
        </w:rPr>
        <w:t>ΚΩΝΣΤΑΝΤΙΝΟΣ ΜΙΧΑΛΟΣ (Μάρτυς):</w:t>
      </w:r>
      <w:r>
        <w:t xml:space="preserve"> Συμφωνώ.</w:t>
      </w:r>
    </w:p>
    <w:p w:rsidR="0018763B" w:rsidRDefault="0018763B" w:rsidP="00BA16A5">
      <w:pPr>
        <w:spacing w:line="600" w:lineRule="auto"/>
        <w:ind w:firstLine="720"/>
        <w:jc w:val="both"/>
      </w:pPr>
      <w:r>
        <w:rPr>
          <w:b/>
        </w:rPr>
        <w:t>ΑΝΔΡΕΑΣ ΛΟΒΕΡΔΟΣ:</w:t>
      </w:r>
      <w:r>
        <w:t xml:space="preserve"> Τώρα το μαθαίνει ο Πρωθυπουργός.</w:t>
      </w:r>
    </w:p>
    <w:p w:rsidR="0018763B" w:rsidRDefault="0018763B" w:rsidP="00BA16A5">
      <w:pPr>
        <w:spacing w:line="600" w:lineRule="auto"/>
        <w:ind w:firstLine="720"/>
        <w:jc w:val="both"/>
      </w:pPr>
      <w:r>
        <w:rPr>
          <w:b/>
        </w:rPr>
        <w:t>ΚΩΝΣΤΑΝΤΙΝΟΣ ΜΙΧΑΛΟΣ (Μάρτυς):</w:t>
      </w:r>
      <w:r>
        <w:t xml:space="preserve"> Να διαφοροποιήσουμε κάτι; Υπάρχει το πλεόνασμα και το υγιές πλεόνασμα. Το υγιές πλεόνασμα είναι αυτό το οποίο παράγεται μέσα από το παραγωγικό δυναμικό…</w:t>
      </w:r>
    </w:p>
    <w:p w:rsidR="0018763B" w:rsidRDefault="0018763B" w:rsidP="00BA16A5">
      <w:pPr>
        <w:spacing w:line="600" w:lineRule="auto"/>
        <w:ind w:firstLine="720"/>
        <w:jc w:val="both"/>
      </w:pPr>
      <w:r>
        <w:rPr>
          <w:b/>
        </w:rPr>
        <w:t>ΑΝΔΡΕΑΣ ΛΟΒΕΡΔΟΣ:</w:t>
      </w:r>
      <w:r>
        <w:t xml:space="preserve"> Συμφωνούμε σε αυτό. Προφανώς είναι αυτό.</w:t>
      </w:r>
    </w:p>
    <w:p w:rsidR="0018763B" w:rsidRDefault="0018763B" w:rsidP="00BA16A5">
      <w:pPr>
        <w:spacing w:line="600" w:lineRule="auto"/>
        <w:ind w:firstLine="720"/>
        <w:jc w:val="both"/>
      </w:pPr>
      <w:r>
        <w:rPr>
          <w:b/>
        </w:rPr>
        <w:t>ΚΩΝΣΤΑΝΤΙΝΟΣ ΜΙΧΑΛΟΣ (Μάρτυς):</w:t>
      </w:r>
      <w:r>
        <w:t xml:space="preserve"> Ακριβώς.</w:t>
      </w:r>
    </w:p>
    <w:p w:rsidR="0018763B" w:rsidRDefault="0018763B" w:rsidP="00BA16A5">
      <w:pPr>
        <w:spacing w:line="600" w:lineRule="auto"/>
        <w:ind w:firstLine="720"/>
        <w:jc w:val="both"/>
      </w:pPr>
      <w:r>
        <w:rPr>
          <w:b/>
        </w:rPr>
        <w:t>ΑΝΔΡΕΑΣ ΛΟΒΕΡΔΟΣ:</w:t>
      </w:r>
      <w:r>
        <w:t xml:space="preserve"> Ευχαριστώ, κύριε Πρόεδρε.</w:t>
      </w:r>
    </w:p>
    <w:p w:rsidR="0018763B" w:rsidRDefault="0018763B" w:rsidP="005F48A4">
      <w:pPr>
        <w:spacing w:line="600" w:lineRule="auto"/>
        <w:ind w:firstLine="720"/>
        <w:jc w:val="both"/>
      </w:pPr>
      <w:r w:rsidRPr="00130416">
        <w:rPr>
          <w:b/>
        </w:rPr>
        <w:t>ΧΑΡΟΥΛΑ ΚΑΦΑΝΤΑΡΗ (Προεδρεύουσα της Επιτροπής):</w:t>
      </w:r>
      <w:r>
        <w:t xml:space="preserve"> Τελείωσαν οι εκπρόσωποι και τώρα προχωρούμε σε</w:t>
      </w:r>
      <w:r w:rsidRPr="005F48A4">
        <w:t xml:space="preserve"> οκτάλεπτες τοποθετήσεις.</w:t>
      </w:r>
    </w:p>
    <w:p w:rsidR="0018763B" w:rsidRDefault="0018763B" w:rsidP="005F48A4">
      <w:pPr>
        <w:spacing w:line="600" w:lineRule="auto"/>
        <w:ind w:firstLine="720"/>
        <w:jc w:val="both"/>
      </w:pPr>
      <w:r>
        <w:rPr>
          <w:b/>
        </w:rPr>
        <w:t>ΓΕΩΡΓΙΟΣ ΑΜΥΡΑΣ:</w:t>
      </w:r>
      <w:r>
        <w:t xml:space="preserve"> Διαδικαστικά, κυρία Πρόεδρε, θα ήθελα το λόγο.</w:t>
      </w:r>
    </w:p>
    <w:p w:rsidR="0018763B" w:rsidRDefault="0018763B" w:rsidP="005F48A4">
      <w:pPr>
        <w:spacing w:line="600" w:lineRule="auto"/>
        <w:ind w:firstLine="720"/>
        <w:jc w:val="both"/>
      </w:pPr>
      <w:r>
        <w:rPr>
          <w:b/>
        </w:rPr>
        <w:t>ΧΑΡΟΥΛΑ ΚΑΦΑΝΤΑΡΗ (Προεδρεύουσα της Επιτροπής):</w:t>
      </w:r>
      <w:r>
        <w:t xml:space="preserve"> Μετά, κύριε συνάδελφε.</w:t>
      </w:r>
    </w:p>
    <w:p w:rsidR="0018763B" w:rsidRDefault="0018763B" w:rsidP="00BA16A5">
      <w:pPr>
        <w:spacing w:line="600" w:lineRule="auto"/>
        <w:ind w:firstLine="720"/>
        <w:jc w:val="both"/>
      </w:pPr>
      <w:r>
        <w:t>Έχουν γραφτεί μέχρι στιγμής και ξεκινά ο κ. Σαντορινιός, ακολουθεί ο κ. Αναστασιάδης, η κυρία Κασιμάτη, η κυρία Καφαντάρη, ο κ. Αθανασίου και όποιος άλλος θέλει</w:t>
      </w:r>
      <w:r w:rsidRPr="008A440B">
        <w:t>,</w:t>
      </w:r>
      <w:r>
        <w:t xml:space="preserve"> γράφεται.</w:t>
      </w:r>
    </w:p>
    <w:p w:rsidR="0018763B" w:rsidRDefault="0018763B" w:rsidP="00BA16A5">
      <w:pPr>
        <w:spacing w:line="600" w:lineRule="auto"/>
        <w:ind w:firstLine="720"/>
        <w:jc w:val="both"/>
      </w:pPr>
      <w:r>
        <w:rPr>
          <w:b/>
        </w:rPr>
        <w:t>ΓΕΩΡΓΙΟΣ ΑΜΥΡΑΣ:</w:t>
      </w:r>
      <w:r>
        <w:t xml:space="preserve"> Κάτι διαδικαστικό, κυρία Πρόεδρε, θα ήθελα να πω πριν φύγει ο κ. Λοβέρδος.</w:t>
      </w:r>
    </w:p>
    <w:p w:rsidR="0018763B" w:rsidRDefault="0018763B" w:rsidP="005F48A4">
      <w:pPr>
        <w:spacing w:line="600" w:lineRule="auto"/>
        <w:ind w:firstLine="720"/>
        <w:jc w:val="both"/>
      </w:pPr>
      <w:r>
        <w:rPr>
          <w:b/>
        </w:rPr>
        <w:lastRenderedPageBreak/>
        <w:t xml:space="preserve">ΧΑΡΟΥΛΑ ΚΑΦΑΝΤΑΡΗ (Προεδρεύουσα της Επιτροπής): </w:t>
      </w:r>
      <w:r>
        <w:t>Μισό λεπτό. Θα σας δώσω το λόγο.</w:t>
      </w:r>
    </w:p>
    <w:p w:rsidR="0018763B" w:rsidRDefault="0018763B" w:rsidP="00BA16A5">
      <w:pPr>
        <w:spacing w:line="600" w:lineRule="auto"/>
        <w:ind w:firstLine="720"/>
        <w:jc w:val="both"/>
      </w:pPr>
      <w:r w:rsidRPr="00030B4F">
        <w:rPr>
          <w:b/>
        </w:rPr>
        <w:t>ΓΕΩΡΓΙΟΣ ΑΜΥΡΑΣ:</w:t>
      </w:r>
      <w:r w:rsidRPr="00030B4F">
        <w:t xml:space="preserve"> </w:t>
      </w:r>
      <w:r>
        <w:t>Κύριε Λοβέρδο, σας παρακαλώ, κάτι να ρωτήσω θα ήθελα</w:t>
      </w:r>
      <w:r w:rsidRPr="00756F87">
        <w:t>,</w:t>
      </w:r>
      <w:r>
        <w:t xml:space="preserve"> διαδικαστικό.</w:t>
      </w:r>
    </w:p>
    <w:p w:rsidR="0018763B" w:rsidRDefault="0018763B" w:rsidP="00BA16A5">
      <w:pPr>
        <w:spacing w:line="600" w:lineRule="auto"/>
        <w:ind w:firstLine="720"/>
        <w:jc w:val="both"/>
      </w:pPr>
      <w:r>
        <w:t>Επειδή αναφέρατε πριν και ζητήσατε την κατάθεση κάποιων εγγράφων, θα θέλατε να μας διευκρινίσετε τι έγγραφα ζητήσατε; Είπατε του 2014 του Ευρωπαϊκού Κοινοβουλίου ή Ευρωπαϊκής Επιτροπής;</w:t>
      </w:r>
    </w:p>
    <w:p w:rsidR="0018763B" w:rsidRDefault="0018763B" w:rsidP="00BA16A5">
      <w:pPr>
        <w:spacing w:line="600" w:lineRule="auto"/>
        <w:ind w:firstLine="720"/>
        <w:jc w:val="both"/>
      </w:pPr>
      <w:r>
        <w:rPr>
          <w:b/>
        </w:rPr>
        <w:t>ΑΝΔΡΕΑΣ ΛΟΒΕΡΔΟΣ:</w:t>
      </w:r>
      <w:r>
        <w:t xml:space="preserve"> Ευρωπαϊκού Κοινοβουλίου.</w:t>
      </w:r>
    </w:p>
    <w:p w:rsidR="0018763B" w:rsidRDefault="0018763B" w:rsidP="00BA16A5">
      <w:pPr>
        <w:spacing w:line="600" w:lineRule="auto"/>
        <w:ind w:firstLine="720"/>
        <w:jc w:val="both"/>
      </w:pPr>
      <w:r>
        <w:rPr>
          <w:b/>
        </w:rPr>
        <w:t>ΓΕΩΡΓΙΟΣ ΑΜΥΡΑΣ:</w:t>
      </w:r>
      <w:r>
        <w:t xml:space="preserve"> Ποιο; Πείτε μας λίγο, γιατί θέλω να θέσω και εγώ ένα ζήτημα κατάθεσης εγγράφων.</w:t>
      </w:r>
    </w:p>
    <w:p w:rsidR="0018763B" w:rsidRDefault="0018763B" w:rsidP="00BA16A5">
      <w:pPr>
        <w:spacing w:line="600" w:lineRule="auto"/>
        <w:ind w:firstLine="720"/>
        <w:jc w:val="both"/>
      </w:pPr>
      <w:r>
        <w:rPr>
          <w:b/>
        </w:rPr>
        <w:t>ΑΝΔΡΕΑΣ ΛΟΒΕΡΔΟΣ:</w:t>
      </w:r>
      <w:r>
        <w:t xml:space="preserve"> Αμέσως, παρακαλώ.</w:t>
      </w:r>
    </w:p>
    <w:p w:rsidR="0018763B" w:rsidRDefault="0018763B" w:rsidP="00BA16A5">
      <w:pPr>
        <w:spacing w:line="600" w:lineRule="auto"/>
        <w:ind w:firstLine="720"/>
        <w:jc w:val="both"/>
      </w:pPr>
      <w:r>
        <w:rPr>
          <w:b/>
        </w:rPr>
        <w:t>ΓΕΩΡΓΙΟΣ ΑΜΥΡΑΣ:</w:t>
      </w:r>
      <w:r>
        <w:t xml:space="preserve"> Μέχρι εσείς να μας το διευκρινίσετε, θα ήθελα να πω ότι νομίζω ότι θα πρέπει οπωσδήποτε να ζητήσουμε την απόφαση και το ψήφισμα του Ευρωπαϊκού Κοινοβουλίου, της ομάδας διερεύνησης…</w:t>
      </w:r>
    </w:p>
    <w:p w:rsidR="0018763B" w:rsidRPr="0082235B" w:rsidRDefault="0018763B" w:rsidP="00BA16A5">
      <w:pPr>
        <w:spacing w:line="600" w:lineRule="auto"/>
        <w:ind w:firstLine="720"/>
        <w:jc w:val="both"/>
      </w:pPr>
      <w:r>
        <w:rPr>
          <w:b/>
        </w:rPr>
        <w:t>ΑΝΔΡΕΑΣ ΛΟΒΕΡΔΟΣ:</w:t>
      </w:r>
      <w:r>
        <w:t xml:space="preserve"> Κύριε Αμυρά, είναι του 2014 το έγγραφο 0239 ψήφισμα του Ευρωπαϊκού Κοινοβουλίου της 13</w:t>
      </w:r>
      <w:r>
        <w:rPr>
          <w:vertAlign w:val="superscript"/>
        </w:rPr>
        <w:t xml:space="preserve">ης </w:t>
      </w:r>
      <w:r>
        <w:t>Μαρτίου 2014, σχετικά με τη διερευνητική έκθεση για το ρόλο και τις εργασίες της Τρόικας -ΕΚΤ, Επιτροπή και ΔΝΤ- όσον αφορά στις χώρες της ζώνης του ευρώ που έχουν υπαχθεί σε προγράμματα προσαρμογής, 2013/2277 (</w:t>
      </w:r>
      <w:r>
        <w:rPr>
          <w:lang w:val="en-US"/>
        </w:rPr>
        <w:t>INI</w:t>
      </w:r>
      <w:r>
        <w:t>)</w:t>
      </w:r>
      <w:r w:rsidRPr="0082235B">
        <w:t>.</w:t>
      </w:r>
    </w:p>
    <w:p w:rsidR="0018763B" w:rsidRPr="0082235B" w:rsidRDefault="0018763B" w:rsidP="0082235B">
      <w:pPr>
        <w:spacing w:line="600" w:lineRule="auto"/>
        <w:ind w:firstLine="720"/>
        <w:jc w:val="both"/>
      </w:pPr>
      <w:r>
        <w:rPr>
          <w:b/>
        </w:rPr>
        <w:lastRenderedPageBreak/>
        <w:t>ΔΗΜΗΤΡΙΟΣ ΚΑΜΜΕΝΟΣ:</w:t>
      </w:r>
      <w:r>
        <w:t xml:space="preserve"> Το έχω. Σε πέντε λεπτά θα το φέρω εγώ. Το έχω στο γραφείο μου.</w:t>
      </w:r>
    </w:p>
    <w:p w:rsidR="0018763B" w:rsidRDefault="0018763B" w:rsidP="00BA16A5">
      <w:pPr>
        <w:spacing w:line="600" w:lineRule="auto"/>
        <w:ind w:firstLine="720"/>
        <w:jc w:val="both"/>
      </w:pPr>
      <w:r>
        <w:rPr>
          <w:b/>
        </w:rPr>
        <w:t>ΓΕΩΡΓΙΟΣ ΑΜΥΡΑΣ:</w:t>
      </w:r>
      <w:r>
        <w:t xml:space="preserve"> Ίσως να υπάρχει. Είναι κατατεθειμένο και εδώ στη Βουλή. Όμως, θέλω να ρωτήσω: Με ποια διαδικασία; Να το φέρουμε και εμείς να το καταθέσουμε και να μοιραστεί, όπως έγινε με τη συμφωνία της 20</w:t>
      </w:r>
      <w:r w:rsidRPr="0082235B">
        <w:rPr>
          <w:vertAlign w:val="superscript"/>
        </w:rPr>
        <w:t>ής</w:t>
      </w:r>
      <w:r>
        <w:t xml:space="preserve"> Φλεβάρη, τη γραπτή συμφωνία που κατέθεσε ο κ. Αθανασίου, ή ζητάμε εμείς ως Επιτροπή επισήμως;</w:t>
      </w:r>
    </w:p>
    <w:p w:rsidR="0018763B" w:rsidRDefault="0018763B" w:rsidP="00BA16A5">
      <w:pPr>
        <w:spacing w:line="600" w:lineRule="auto"/>
        <w:ind w:firstLine="720"/>
        <w:jc w:val="both"/>
      </w:pPr>
      <w:r>
        <w:rPr>
          <w:b/>
        </w:rPr>
        <w:t>ΔΗΜΗΤΡΙΟΣ ΚΑΜΜΕΝΟΣ:</w:t>
      </w:r>
      <w:r>
        <w:t xml:space="preserve"> Το είχαμε συμφωνήσει. Σε πέντε λεπτά θα το έχουμε.</w:t>
      </w:r>
    </w:p>
    <w:p w:rsidR="0018763B" w:rsidRDefault="0018763B" w:rsidP="00BA16A5">
      <w:pPr>
        <w:spacing w:line="600" w:lineRule="auto"/>
        <w:ind w:firstLine="720"/>
        <w:jc w:val="both"/>
      </w:pPr>
      <w:r>
        <w:rPr>
          <w:b/>
        </w:rPr>
        <w:t>ΧΑΡΟΥΛΑ ΚΑΦΑΝΤΑΡΗ (Προεδρεύουσα της Επιτροπής):</w:t>
      </w:r>
      <w:r>
        <w:t xml:space="preserve"> Συγγνώμη, αλλά θα τα πείτε στη δεύτερη τοποθέτησή σας. Στις 13.00΄ έρχεται ο κ. Κασιμάτης.</w:t>
      </w:r>
    </w:p>
    <w:p w:rsidR="0018763B" w:rsidRDefault="0018763B" w:rsidP="00BA16A5">
      <w:pPr>
        <w:spacing w:line="600" w:lineRule="auto"/>
        <w:ind w:firstLine="720"/>
        <w:jc w:val="both"/>
      </w:pPr>
      <w:r>
        <w:rPr>
          <w:b/>
        </w:rPr>
        <w:t>ΓΕΩΡΓΙΟΣ ΑΜΥΡΑΣ:</w:t>
      </w:r>
      <w:r>
        <w:t xml:space="preserve"> Κυρία Πρόεδρε, δεν είναι τοποθέτηση. Ένα λεπτάκι.</w:t>
      </w:r>
    </w:p>
    <w:p w:rsidR="0018763B" w:rsidRDefault="0018763B" w:rsidP="00BA16A5">
      <w:pPr>
        <w:spacing w:line="600" w:lineRule="auto"/>
        <w:ind w:firstLine="720"/>
        <w:jc w:val="both"/>
      </w:pPr>
      <w:r>
        <w:rPr>
          <w:b/>
        </w:rPr>
        <w:t>ΧΑΡΟΥΛΑ ΚΑΦΑΝΤΑΡΗ (Προεδρεύουσα της Επιτροπής):</w:t>
      </w:r>
      <w:r>
        <w:t xml:space="preserve"> Σας παρακαλώ.</w:t>
      </w:r>
    </w:p>
    <w:p w:rsidR="0018763B" w:rsidRDefault="0018763B" w:rsidP="00BA16A5">
      <w:pPr>
        <w:spacing w:line="600" w:lineRule="auto"/>
        <w:ind w:firstLine="720"/>
        <w:jc w:val="both"/>
      </w:pPr>
      <w:r>
        <w:rPr>
          <w:b/>
        </w:rPr>
        <w:t>ΓΕΩΡΓΙΟΣ ΑΜΥΡΑΣ:</w:t>
      </w:r>
      <w:r>
        <w:t xml:space="preserve"> Και εγώ σας παρακαλώ. Εδώ είναι θέμα διαδικαστικό να δούμε πώς λειτουργεί η Επιτροπή. Το έχω και εγώ αυτό το ψήφισμα του Ευρωπαϊκού Κοινοβουλίου, που νομίζω ότι είναι πάρα πολύ κατατοπιστικό. Με ποια διαδικασία θα πάμε; Να το φέρω και να το καταθέσω, όπως ο κ. Αθανασίου κατέθεσε τη συμφωνία της 20</w:t>
      </w:r>
      <w:r w:rsidRPr="0082235B">
        <w:rPr>
          <w:vertAlign w:val="superscript"/>
        </w:rPr>
        <w:t>ής</w:t>
      </w:r>
      <w:r>
        <w:t xml:space="preserve"> Φλεβάρη και μοιράζεται ή εμείς το κάνουμε ως αίτημα στην Εξεταστική Επιτροπή να το ζητήσει; Αυτό είναι το ένα.</w:t>
      </w:r>
    </w:p>
    <w:p w:rsidR="0018763B" w:rsidRDefault="0018763B" w:rsidP="00BA16A5">
      <w:pPr>
        <w:spacing w:line="600" w:lineRule="auto"/>
        <w:ind w:firstLine="720"/>
        <w:jc w:val="both"/>
      </w:pPr>
      <w:r>
        <w:t xml:space="preserve">Το δεύτερο, το οποίο είναι συναφές, είναι το εξής: Έχω την αίσθηση ότι θα πρέπει, αν συμφωνούν βεβαίως και οι εκπρόσωποι των άλλων Κομμάτων, να ζητήσουμε και από το </w:t>
      </w:r>
      <w:r>
        <w:lastRenderedPageBreak/>
        <w:t>Διεθνές Νομισματικό Ταμείο το πόρισμα, το οποίο βεβαίως ακόμα δεν έχει ολοκληρωθεί εκεί. Έχουν κάνει και εκεί τη δική τους εξεταστική επιτροπή στο ΔΝΤ για ποιο λόγο απέτυχε το μνημόνιο. Οπωσδήποτε πρέπει να ζητήσουμε και αυτά τα έγγραφα από το Διεθνές Νομισματικό Ταμείο.</w:t>
      </w:r>
    </w:p>
    <w:p w:rsidR="0018763B" w:rsidRDefault="0018763B" w:rsidP="00BA16A5">
      <w:pPr>
        <w:spacing w:line="600" w:lineRule="auto"/>
        <w:ind w:firstLine="720"/>
        <w:jc w:val="both"/>
      </w:pPr>
      <w:r>
        <w:t>Ευχαριστώ.</w:t>
      </w:r>
    </w:p>
    <w:p w:rsidR="0018763B" w:rsidRDefault="0018763B" w:rsidP="00BA16A5">
      <w:pPr>
        <w:spacing w:line="600" w:lineRule="auto"/>
        <w:ind w:firstLine="720"/>
        <w:jc w:val="both"/>
      </w:pPr>
      <w:r>
        <w:rPr>
          <w:b/>
        </w:rPr>
        <w:t>ΧΑΡΟΥΛΑ ΚΑΦΑΝΤΑΡΗ (Προεδρεύουσα της Επιτροπής):</w:t>
      </w:r>
      <w:r>
        <w:t xml:space="preserve"> Κατ’ αρχάς, αν θέλετε να το καταθέσετε, μπορείτε να το καταθέσετε, όπως έγινε και με του κ. Αθανασίου αυτό που έφερε.</w:t>
      </w:r>
    </w:p>
    <w:p w:rsidR="0018763B" w:rsidRDefault="0018763B" w:rsidP="00BA16A5">
      <w:pPr>
        <w:spacing w:line="600" w:lineRule="auto"/>
        <w:ind w:firstLine="720"/>
        <w:jc w:val="both"/>
      </w:pPr>
      <w:r>
        <w:t>Από εκεί και πέρα, ως προς το δεύτερο, η Επιτροπή θα το ζητήσει και επίσημα.</w:t>
      </w:r>
    </w:p>
    <w:p w:rsidR="0018763B" w:rsidRDefault="0018763B" w:rsidP="00BA16A5">
      <w:pPr>
        <w:spacing w:line="600" w:lineRule="auto"/>
        <w:ind w:firstLine="720"/>
        <w:jc w:val="both"/>
      </w:pPr>
      <w:r>
        <w:rPr>
          <w:b/>
        </w:rPr>
        <w:t>ΓΕΩΡΓΙΟΣ ΑΜΥΡΑΣ:</w:t>
      </w:r>
      <w:r>
        <w:t xml:space="preserve"> Το δεύτερο λέτε; Του ΔΝΤ;</w:t>
      </w:r>
    </w:p>
    <w:p w:rsidR="0018763B" w:rsidRDefault="0018763B" w:rsidP="00BA16A5">
      <w:pPr>
        <w:spacing w:line="600" w:lineRule="auto"/>
        <w:ind w:firstLine="720"/>
        <w:jc w:val="both"/>
      </w:pPr>
      <w:r>
        <w:rPr>
          <w:b/>
        </w:rPr>
        <w:t>ΧΑΡΟΥΛΑ ΚΑΦΑΝΤΑΡΗ (Προεδρεύουσα της Επιτροπής):</w:t>
      </w:r>
      <w:r>
        <w:t xml:space="preserve"> Για το ΔΝΤ θα το δούμε. Μπορούμε να το ζητήσουμε και σαν Επιτροπή.</w:t>
      </w:r>
    </w:p>
    <w:p w:rsidR="0018763B" w:rsidRDefault="0018763B" w:rsidP="00BA16A5">
      <w:pPr>
        <w:spacing w:line="600" w:lineRule="auto"/>
        <w:ind w:firstLine="720"/>
        <w:jc w:val="both"/>
      </w:pPr>
      <w:r>
        <w:t>Τελειώσαμε, λοιπόν…</w:t>
      </w:r>
    </w:p>
    <w:p w:rsidR="0018763B" w:rsidRDefault="0018763B" w:rsidP="00BA16A5">
      <w:pPr>
        <w:spacing w:line="600" w:lineRule="auto"/>
        <w:ind w:firstLine="720"/>
        <w:jc w:val="both"/>
      </w:pPr>
      <w:r>
        <w:rPr>
          <w:b/>
        </w:rPr>
        <w:t>ΓΕΩΡΓΙΟΣ ΑΜΥΡΑΣ:</w:t>
      </w:r>
      <w:r>
        <w:t xml:space="preserve"> Μισό λεπτό, κυρία Πρόεδρε, για να καταλάβω. Μπορούμε να το καταθέσουμε και το μοιράζουμε ή το ζητάει η Επιτροπή επισήμως;</w:t>
      </w:r>
    </w:p>
    <w:p w:rsidR="0018763B" w:rsidRDefault="0018763B" w:rsidP="00BA16A5">
      <w:pPr>
        <w:spacing w:line="600" w:lineRule="auto"/>
        <w:ind w:firstLine="720"/>
        <w:jc w:val="both"/>
      </w:pPr>
      <w:r>
        <w:rPr>
          <w:b/>
        </w:rPr>
        <w:t>ΧΑΡΟΥΛΑ ΚΑΦΑΝΤΑΡΗ (Προεδρεύουσα της Επιτροπής):</w:t>
      </w:r>
      <w:r>
        <w:t xml:space="preserve"> Εγώ απαντώ και λέω ότι ακολουθήθηκε η διαδικασία. Ο κ. Αθανασίου έφερε ένα έγγραφο.</w:t>
      </w:r>
    </w:p>
    <w:p w:rsidR="0018763B" w:rsidRDefault="0018763B" w:rsidP="00BA16A5">
      <w:pPr>
        <w:spacing w:line="600" w:lineRule="auto"/>
        <w:ind w:firstLine="720"/>
        <w:jc w:val="both"/>
      </w:pPr>
      <w:r>
        <w:rPr>
          <w:b/>
        </w:rPr>
        <w:t>ΓΕΩΡΓΙΟΣ ΑΜΥΡΑΣ:</w:t>
      </w:r>
      <w:r>
        <w:t xml:space="preserve"> Ναι, το ξέρουμε αυτό. Σύμφωνοι.</w:t>
      </w:r>
    </w:p>
    <w:p w:rsidR="0018763B" w:rsidRDefault="0018763B" w:rsidP="00BA16A5">
      <w:pPr>
        <w:spacing w:line="600" w:lineRule="auto"/>
        <w:ind w:firstLine="720"/>
        <w:jc w:val="both"/>
      </w:pPr>
      <w:r>
        <w:rPr>
          <w:b/>
        </w:rPr>
        <w:lastRenderedPageBreak/>
        <w:t>ΧΑΡΟΥΛΑ ΚΑΦΑΝΤΑΡΗ (Προεδρεύουσα της Επιτροπής):</w:t>
      </w:r>
      <w:r>
        <w:t xml:space="preserve"> Κατατέθηκε, αλλά ζητήθηκε και από την Επιτροπή επίσημα.</w:t>
      </w:r>
    </w:p>
    <w:p w:rsidR="0018763B" w:rsidRDefault="0018763B" w:rsidP="00BA16A5">
      <w:pPr>
        <w:spacing w:line="600" w:lineRule="auto"/>
        <w:ind w:firstLine="720"/>
        <w:jc w:val="both"/>
      </w:pPr>
      <w:r>
        <w:rPr>
          <w:b/>
        </w:rPr>
        <w:t>ΑΝΔΡΕΑΣ ΛΟΒΕΡΔΟΣ:</w:t>
      </w:r>
      <w:r>
        <w:t xml:space="preserve"> Ναι, αλλά ακόμα δεν έχει έλθει. Εκατό μέτρα δεν τα έχει κάνει! Αν δεν το έφερνε ο κ. Αθανασίου, δεν θα το είχαμε δει. Και ευχαριστούμε τον συνάδελφο κ. Αθανασίου.</w:t>
      </w:r>
    </w:p>
    <w:p w:rsidR="0018763B" w:rsidRDefault="0018763B" w:rsidP="00BA16A5">
      <w:pPr>
        <w:spacing w:line="600" w:lineRule="auto"/>
        <w:ind w:firstLine="720"/>
        <w:jc w:val="both"/>
      </w:pPr>
      <w:r>
        <w:rPr>
          <w:b/>
        </w:rPr>
        <w:t>ΧΑΡΟΥΛΑ ΚΑΦΑΝΤΑΡΗ (Προεδρεύουσα της Επιτροπής):</w:t>
      </w:r>
      <w:r>
        <w:t xml:space="preserve"> Από εκεί και πέρα, μπορείτε να φέρετε και εσείς ό,τι θέλετε να φέρετε και να καταθέσετε στην Επιτροπή, όπως και εγώ την πρώτη μέρα κατέθεσα το εμπιστευτικό του Διεθνούς Νομισματικού Ταμείου, που πριν μπούμε στη διαδικασία των μνημονίων έλεγε για αναδιάρθρωση και η Ελληνική Κυβέρνηση δεν είχε δεχθεί και το κατέθεσα και μοιράστηκε. Το ίδιο μπορείτε να κάνετε και εσείς, αλλά και η Επιτροπή αρμοδίως μπορεί να το ζητήσει, όπως έγινε και με την προηγούμενη διαδικασία.</w:t>
      </w:r>
    </w:p>
    <w:p w:rsidR="0018763B" w:rsidRDefault="0018763B" w:rsidP="00BA16A5">
      <w:pPr>
        <w:spacing w:line="600" w:lineRule="auto"/>
        <w:ind w:firstLine="720"/>
        <w:jc w:val="both"/>
      </w:pPr>
      <w:r>
        <w:rPr>
          <w:b/>
        </w:rPr>
        <w:t>ΓΕΩΡΓΙΟΣ ΑΜΥΡΑΣ:</w:t>
      </w:r>
      <w:r>
        <w:t xml:space="preserve"> Το ξέρω ότι μπορεί.</w:t>
      </w:r>
    </w:p>
    <w:p w:rsidR="0018763B" w:rsidRDefault="0018763B" w:rsidP="00BA16A5">
      <w:pPr>
        <w:spacing w:line="600" w:lineRule="auto"/>
        <w:ind w:firstLine="720"/>
        <w:jc w:val="both"/>
      </w:pPr>
      <w:r>
        <w:rPr>
          <w:b/>
        </w:rPr>
        <w:t>ΧΑΡΟΥΛΑ ΚΑΦΑΝΤΑΡΗ (Προεδρεύουσα της Επιτροπής):</w:t>
      </w:r>
      <w:r>
        <w:t xml:space="preserve"> Δεν μπορεί κανείς να πει ότι δεν μπορεί ένα μέλος Επιτροπής να φέρνει και να καταθέτει. Να μη φανεί αυτό, έτσι; Είναι θέμα δημοκρατίας.</w:t>
      </w:r>
    </w:p>
    <w:p w:rsidR="0018763B" w:rsidRDefault="0018763B" w:rsidP="00BA16A5">
      <w:pPr>
        <w:spacing w:line="600" w:lineRule="auto"/>
        <w:ind w:firstLine="720"/>
        <w:jc w:val="both"/>
      </w:pPr>
      <w:r>
        <w:rPr>
          <w:b/>
        </w:rPr>
        <w:t>ΓΕΩΡΓΙΟΣ ΑΜΥΡΑΣ:</w:t>
      </w:r>
      <w:r>
        <w:t xml:space="preserve"> Το ξέρουμε αυτό. Βεβαίως, ούτε συζήτηση. Λέτε ότι η Επιτροπή μπορεί. Απλώς, ρωτώ εγώ: Η Επιτροπή θα το ζητήσει ή όχι;</w:t>
      </w:r>
    </w:p>
    <w:p w:rsidR="0018763B" w:rsidRDefault="0018763B" w:rsidP="00BA16A5">
      <w:pPr>
        <w:spacing w:line="600" w:lineRule="auto"/>
        <w:ind w:firstLine="720"/>
        <w:jc w:val="both"/>
      </w:pPr>
      <w:r>
        <w:rPr>
          <w:b/>
        </w:rPr>
        <w:t>ΧΑΡΟΥΛΑ ΚΑΦΑΝΤΑΡΗ (Προεδρεύουσα της Επιτροπής):</w:t>
      </w:r>
      <w:r>
        <w:t xml:space="preserve"> Αυτό είπα! Αυτό είπαμε!</w:t>
      </w:r>
    </w:p>
    <w:p w:rsidR="0018763B" w:rsidRDefault="0018763B" w:rsidP="00BA16A5">
      <w:pPr>
        <w:spacing w:line="600" w:lineRule="auto"/>
        <w:ind w:firstLine="720"/>
        <w:jc w:val="both"/>
      </w:pPr>
      <w:r>
        <w:rPr>
          <w:b/>
        </w:rPr>
        <w:lastRenderedPageBreak/>
        <w:t>ΓΕΩΡΓΙΟΣ ΑΜΥΡΑΣ:</w:t>
      </w:r>
      <w:r>
        <w:t xml:space="preserve"> Άρα, υπάρχει και αυτό ως αίτημα της Επιτροπής.</w:t>
      </w:r>
    </w:p>
    <w:p w:rsidR="0018763B" w:rsidRDefault="0018763B" w:rsidP="00BA16A5">
      <w:pPr>
        <w:spacing w:line="600" w:lineRule="auto"/>
        <w:ind w:firstLine="720"/>
        <w:jc w:val="both"/>
      </w:pPr>
      <w:r>
        <w:rPr>
          <w:b/>
        </w:rPr>
        <w:t>ΧΑΡΟΥΛΑ ΚΑΦΑΝΤΑΡΗ (Προεδρεύουσα της Επιτροπής):</w:t>
      </w:r>
      <w:r>
        <w:t xml:space="preserve"> Φέρτε ένα έγγραφο και μετά θα ζητηθεί και αρμοδίως.</w:t>
      </w:r>
    </w:p>
    <w:p w:rsidR="0018763B" w:rsidRDefault="0018763B" w:rsidP="00BA16A5">
      <w:pPr>
        <w:spacing w:line="600" w:lineRule="auto"/>
        <w:ind w:firstLine="720"/>
        <w:jc w:val="both"/>
      </w:pPr>
      <w:r>
        <w:t>Συνεχίζουμε τώρα με τον κ. Σαντορινιό για οκτώ λεπτά…</w:t>
      </w:r>
    </w:p>
    <w:p w:rsidR="0018763B" w:rsidRDefault="0018763B" w:rsidP="00BA16A5">
      <w:pPr>
        <w:spacing w:line="600" w:lineRule="auto"/>
        <w:ind w:firstLine="720"/>
        <w:jc w:val="both"/>
      </w:pPr>
      <w:r>
        <w:rPr>
          <w:b/>
        </w:rPr>
        <w:t>ΝΙΝΑ ΚΑΣΙΜΑΤΗ:</w:t>
      </w:r>
      <w:r>
        <w:t xml:space="preserve"> Κυρία Πρόεδρε, μου έχει παραχωρήσει τη θέση του ο κ. Σαντορινιός και θα πάρω και το χρόνο της Αναπληρώτριας Εισηγήτριας, που δεν τον εξάντλησε για να…</w:t>
      </w:r>
    </w:p>
    <w:p w:rsidR="0018763B" w:rsidRDefault="0018763B" w:rsidP="00BA16A5">
      <w:pPr>
        <w:spacing w:line="600" w:lineRule="auto"/>
        <w:ind w:firstLine="720"/>
        <w:jc w:val="both"/>
      </w:pPr>
      <w:r>
        <w:rPr>
          <w:b/>
        </w:rPr>
        <w:t>ΧΑΡΟΥΛΑ ΚΑΦΑΝΤΑΡΗ (Προεδρεύουσα της Επιτροπής):</w:t>
      </w:r>
      <w:r>
        <w:t xml:space="preserve"> Ωραία.</w:t>
      </w:r>
    </w:p>
    <w:p w:rsidR="0018763B" w:rsidRPr="00B316EC" w:rsidRDefault="0018763B" w:rsidP="00BA16A5">
      <w:pPr>
        <w:spacing w:line="600" w:lineRule="auto"/>
        <w:ind w:firstLine="720"/>
        <w:jc w:val="both"/>
      </w:pPr>
      <w:r>
        <w:rPr>
          <w:b/>
        </w:rPr>
        <w:t>ΝΙΝΑ ΚΑΣΙΜΑΤΗ:</w:t>
      </w:r>
      <w:r>
        <w:t xml:space="preserve"> Ευχαριστώ.</w:t>
      </w:r>
    </w:p>
    <w:p w:rsidR="0018763B" w:rsidRDefault="0018763B" w:rsidP="00BA16A5">
      <w:pPr>
        <w:spacing w:line="600" w:lineRule="auto"/>
        <w:ind w:firstLine="720"/>
        <w:jc w:val="both"/>
      </w:pPr>
      <w:r w:rsidRPr="00370A88">
        <w:rPr>
          <w:b/>
        </w:rPr>
        <w:t>ΧΑΡΟΥΛΑ ΚΑΦΑΝΤΑΡΗ (Προεδρεύουσα της Επιτροπής):</w:t>
      </w:r>
      <w:r w:rsidRPr="00370A88">
        <w:t xml:space="preserve"> </w:t>
      </w:r>
      <w:r>
        <w:t>Εντάξει, κανένα πρόβλημα. Ορίστε, έχετε το λόγο.</w:t>
      </w:r>
    </w:p>
    <w:p w:rsidR="0018763B" w:rsidRPr="00B316EC" w:rsidRDefault="0018763B" w:rsidP="00BA16A5">
      <w:pPr>
        <w:spacing w:line="600" w:lineRule="auto"/>
        <w:ind w:firstLine="720"/>
        <w:jc w:val="both"/>
      </w:pPr>
      <w:r w:rsidRPr="00B316EC">
        <w:t>(</w:t>
      </w:r>
      <w:r>
        <w:rPr>
          <w:lang w:val="en-US"/>
        </w:rPr>
        <w:t>AD</w:t>
      </w:r>
      <w:r w:rsidRPr="00B316EC">
        <w:t>)</w:t>
      </w:r>
    </w:p>
    <w:p w:rsidR="0018763B" w:rsidRDefault="0018763B"/>
    <w:p w:rsidR="0018763B" w:rsidRDefault="0018763B">
      <w:pPr>
        <w:sectPr w:rsidR="0018763B" w:rsidSect="00DE6270">
          <w:headerReference w:type="default" r:id="rId66"/>
          <w:footerReference w:type="default" r:id="rId67"/>
          <w:pgSz w:w="11906" w:h="16838"/>
          <w:pgMar w:top="1440" w:right="1800" w:bottom="1440" w:left="1800" w:header="708" w:footer="708" w:gutter="0"/>
          <w:cols w:space="708"/>
          <w:docGrid w:linePitch="360"/>
        </w:sectPr>
      </w:pPr>
    </w:p>
    <w:p w:rsidR="0018763B" w:rsidRDefault="0018763B" w:rsidP="004A41C2">
      <w:pPr>
        <w:spacing w:line="600" w:lineRule="auto"/>
        <w:ind w:firstLine="720"/>
        <w:jc w:val="center"/>
        <w:rPr>
          <w:szCs w:val="28"/>
        </w:rPr>
      </w:pPr>
      <w:r w:rsidRPr="00E81FB2">
        <w:rPr>
          <w:szCs w:val="28"/>
        </w:rPr>
        <w:lastRenderedPageBreak/>
        <w:t>(</w:t>
      </w:r>
      <w:r>
        <w:rPr>
          <w:szCs w:val="28"/>
          <w:lang w:val="en-US"/>
        </w:rPr>
        <w:t>DE</w:t>
      </w:r>
      <w:r w:rsidRPr="00707EDC">
        <w:rPr>
          <w:szCs w:val="28"/>
        </w:rPr>
        <w:t>)</w:t>
      </w:r>
    </w:p>
    <w:p w:rsidR="0018763B" w:rsidRDefault="0018763B" w:rsidP="00D63E80">
      <w:pPr>
        <w:spacing w:line="600" w:lineRule="auto"/>
        <w:ind w:firstLine="720"/>
        <w:jc w:val="both"/>
        <w:rPr>
          <w:szCs w:val="28"/>
        </w:rPr>
      </w:pPr>
      <w:r>
        <w:rPr>
          <w:b/>
          <w:szCs w:val="28"/>
          <w:lang w:val="en-US"/>
        </w:rPr>
        <w:t>NINA</w:t>
      </w:r>
      <w:r w:rsidRPr="006F74B5">
        <w:rPr>
          <w:b/>
          <w:szCs w:val="28"/>
        </w:rPr>
        <w:t xml:space="preserve"> ΚΑΣΙΜΑΤΗ:</w:t>
      </w:r>
      <w:r>
        <w:rPr>
          <w:b/>
          <w:szCs w:val="28"/>
        </w:rPr>
        <w:t xml:space="preserve"> </w:t>
      </w:r>
      <w:r>
        <w:rPr>
          <w:szCs w:val="28"/>
        </w:rPr>
        <w:t>Κυρία Πρόεδρε, κατ’ αρχάς θα ήθελα να πω ότι θεωρώ πως στις 13.00΄ δεν προλαβαίνουμε να έρθει ο κ. Κασιμάτης. Πρέπει να ειδοποιηθεί για αργότερα. Είμαστε πάρα πολλοί και είναι πολλά τα ζητήματα, γιατί είναι πολλά τα θέματα που έχουμε να συζητήσουμε με τον κ. Μίχαλο.</w:t>
      </w:r>
    </w:p>
    <w:p w:rsidR="0018763B" w:rsidRDefault="0018763B" w:rsidP="00D63E80">
      <w:pPr>
        <w:spacing w:line="600" w:lineRule="auto"/>
        <w:ind w:firstLine="720"/>
        <w:jc w:val="both"/>
        <w:rPr>
          <w:szCs w:val="28"/>
        </w:rPr>
      </w:pPr>
      <w:r>
        <w:rPr>
          <w:szCs w:val="28"/>
        </w:rPr>
        <w:t xml:space="preserve">Κύριε Μίχαλε, ευχαριστούμε που ήρθατε. Καταλαβαίνω απ’ όσα λέτε και απ’ όσα διαβάζω στις συνεντεύξεις σας ότι ζητούσατε ένα μνημόνιο έτσι κι αλλιώς ως κλάδος και ότι δεν συμφωνούσατε και δεν συμφωνείτε με την εμπλοκή του Διεθνούς Νομισματικού Ταμείου. </w:t>
      </w:r>
    </w:p>
    <w:p w:rsidR="0018763B" w:rsidRDefault="0018763B" w:rsidP="00D63E80">
      <w:pPr>
        <w:spacing w:line="600" w:lineRule="auto"/>
        <w:ind w:firstLine="720"/>
        <w:jc w:val="both"/>
        <w:rPr>
          <w:szCs w:val="28"/>
        </w:rPr>
      </w:pPr>
      <w:r>
        <w:rPr>
          <w:szCs w:val="28"/>
        </w:rPr>
        <w:t>Επειδή γίνεται και μια ευρύτερη συζήτηση και καλό θα είναι να ακούγεται αυτό δεδομένων των συνθηκών, εγώ θα προσέθετα ότι η Ευρωπαϊκή Ένωση πλέον είναι μια πολύ επιθετικά καπιταλιστική ένωση και από τα πυρά δεν γλύτωσε ούτε το ελληνικό κεφάλαιο. Γι’ αυτό άλλωστε κι εσείς είχατε αντιδράσει σε πάρα πολλά σημεία, όπως έγινε και με την εργαλειοθήκη του ΟΟΣΑ.</w:t>
      </w:r>
    </w:p>
    <w:p w:rsidR="0018763B" w:rsidRDefault="0018763B" w:rsidP="00D63E80">
      <w:pPr>
        <w:spacing w:line="600" w:lineRule="auto"/>
        <w:ind w:firstLine="720"/>
        <w:jc w:val="both"/>
        <w:rPr>
          <w:szCs w:val="28"/>
        </w:rPr>
      </w:pPr>
      <w:r>
        <w:rPr>
          <w:szCs w:val="28"/>
        </w:rPr>
        <w:t xml:space="preserve">Συνεπώς, η Ένωση με την πορεία της, η οποία είχε ως ένα ελάχιστο κεκτημένο το κοινωνικό συμβόλαιο και αυτό σφράγιζε, αν θέλετε, το συμβιβασμό μεταξύ σοσιαλδημοκρατίας και κεφαλαίου, σήμερα είναι σε μια άλλη φάση. Και ακριβώς επειδή έκανε τη συζήτηση και ο κ. Καραθανασόπουλος για το τι σημαίνει καπιταλισμός-αντικαπιταλισμός ή μνημόνιο-αντιμνημόνιο, εγώ θα πω ότι καταλαβαίνω ότι είστε εναντίον του μνημονίου, αυτού του μνημονίου, και προφανώς δεν αφίστασθε από τις ιδεολογικές σας </w:t>
      </w:r>
      <w:r>
        <w:rPr>
          <w:szCs w:val="28"/>
        </w:rPr>
        <w:lastRenderedPageBreak/>
        <w:t>ρίζες, αλλά για την εξυπηρέτηση του συλλογισμού και της κοινής νόησης περί των θεμάτων, να πούμε, για να γίνει κατανοητό, ότι το μνημόνιο είναι ένας μηχανισμός πολύ επιθετικός που έρχεται να τσακίσει και να αποδιαρθρώσει και αυτό που εθεωρείτο μέσα στα πλαίσια της καπιταλιστικής Ένωσης μια κοινωνική χωρητικότητα, το κοινωνικό συμβόλαιο.</w:t>
      </w:r>
    </w:p>
    <w:p w:rsidR="0018763B" w:rsidRPr="00AE14B2" w:rsidRDefault="0018763B" w:rsidP="00D63E80">
      <w:pPr>
        <w:spacing w:line="600" w:lineRule="auto"/>
        <w:ind w:firstLine="720"/>
        <w:jc w:val="both"/>
        <w:rPr>
          <w:szCs w:val="28"/>
        </w:rPr>
      </w:pPr>
      <w:r>
        <w:rPr>
          <w:b/>
          <w:szCs w:val="28"/>
        </w:rPr>
        <w:t xml:space="preserve">ΓΕΩΡΓΙΟΣ ΑΜΥΡΑΣ: </w:t>
      </w:r>
      <w:r>
        <w:rPr>
          <w:szCs w:val="28"/>
        </w:rPr>
        <w:t>Της Ευρωπαϊκής Ένωσης;</w:t>
      </w:r>
    </w:p>
    <w:p w:rsidR="0018763B" w:rsidRDefault="0018763B" w:rsidP="00D63E80">
      <w:pPr>
        <w:spacing w:line="600" w:lineRule="auto"/>
        <w:ind w:firstLine="720"/>
        <w:jc w:val="both"/>
        <w:rPr>
          <w:szCs w:val="28"/>
        </w:rPr>
      </w:pPr>
      <w:r>
        <w:rPr>
          <w:b/>
          <w:szCs w:val="28"/>
        </w:rPr>
        <w:t xml:space="preserve">ΕΙΡΗΝΗ ΚΑΣΙΜΑΤΗ: </w:t>
      </w:r>
      <w:r>
        <w:rPr>
          <w:szCs w:val="28"/>
        </w:rPr>
        <w:t>Ναι, της Ευρωπαϊκής Ένωσης.</w:t>
      </w:r>
    </w:p>
    <w:p w:rsidR="0018763B" w:rsidRPr="00843ABE" w:rsidRDefault="0018763B" w:rsidP="00D63E80">
      <w:pPr>
        <w:spacing w:line="600" w:lineRule="auto"/>
        <w:ind w:firstLine="720"/>
        <w:jc w:val="both"/>
        <w:rPr>
          <w:szCs w:val="28"/>
        </w:rPr>
      </w:pPr>
      <w:r>
        <w:rPr>
          <w:b/>
          <w:szCs w:val="28"/>
        </w:rPr>
        <w:t xml:space="preserve">ΓΕΩΡΓΙΟΣ ΑΜΥΡΑΣ: </w:t>
      </w:r>
      <w:r>
        <w:rPr>
          <w:szCs w:val="28"/>
        </w:rPr>
        <w:t>Επειδή είπατε «της καπιταλιστικής Ένωσης»…</w:t>
      </w:r>
    </w:p>
    <w:p w:rsidR="0018763B" w:rsidRPr="00843ABE" w:rsidRDefault="0018763B" w:rsidP="00D63E80">
      <w:pPr>
        <w:spacing w:line="600" w:lineRule="auto"/>
        <w:ind w:firstLine="720"/>
        <w:jc w:val="both"/>
        <w:rPr>
          <w:szCs w:val="28"/>
        </w:rPr>
      </w:pPr>
      <w:r>
        <w:rPr>
          <w:b/>
          <w:szCs w:val="28"/>
        </w:rPr>
        <w:t xml:space="preserve">ΕΙΡΗΝΗ ΚΑΣΙΜΑΤΗ: </w:t>
      </w:r>
      <w:r>
        <w:rPr>
          <w:szCs w:val="28"/>
        </w:rPr>
        <w:t>Της Ευρωπαϊκής Ένωσης που είναι κυρίως καπιταλιστική. Αυτό λέω, γιατί πλέον έχει αναχωρήσει από τα κοινωνικά της χαρακτηριστικά. Σ’ αυτό, φυσικά, έχει να κάνει και το μνημόνιο. Είναι μια εξέλιξη –και μετά τη Συνθήκη του Μάαστριχτ- στη σημερινή φάση.</w:t>
      </w:r>
    </w:p>
    <w:p w:rsidR="0018763B" w:rsidRDefault="0018763B" w:rsidP="00D63E80">
      <w:pPr>
        <w:spacing w:line="600" w:lineRule="auto"/>
        <w:ind w:firstLine="720"/>
        <w:jc w:val="both"/>
        <w:rPr>
          <w:szCs w:val="28"/>
        </w:rPr>
      </w:pPr>
      <w:r>
        <w:rPr>
          <w:szCs w:val="28"/>
        </w:rPr>
        <w:t>Κύριε Μίχαλε, συμφωνώ με πάρα πολλά απ’ όσα λέτε και θα επεκταθώ στη συνέχεια, αλλά αισθάνομαι ότι θα ήθελα να κάνω και μια κριτική στον κλάδο σας, διότι παρ’ όλο που είχατε αυτή τη διαφοροποίηση σε σχέση με τις κυβερνητικές επιλογές, τα μνημόνια, είπατε ότι πρέπει να αποκτήσουμε επιτέλους ενιαία οικονομική πολιτική μέσα σε μια Ένωση, η οποία ενέχει νομισματική ένωση, με τη στρεβλή οικοδόμηση αυτής της νομισματικής ένωσης.</w:t>
      </w:r>
    </w:p>
    <w:p w:rsidR="0018763B" w:rsidRPr="006F74B5" w:rsidRDefault="0018763B" w:rsidP="00D63E80">
      <w:pPr>
        <w:spacing w:line="600" w:lineRule="auto"/>
        <w:ind w:firstLine="720"/>
        <w:jc w:val="both"/>
        <w:rPr>
          <w:szCs w:val="28"/>
        </w:rPr>
      </w:pPr>
      <w:r>
        <w:rPr>
          <w:szCs w:val="28"/>
        </w:rPr>
        <w:t xml:space="preserve">Αφού, λοιπόν, έχουμε εκχωρήσει τη νομισματική μας πολιτική και τα εργαλεία μας, πιστεύετε ότι είναι καλό για την ελληνική οικονομία να εκχωρήσει και την αυτενέργεια στην </w:t>
      </w:r>
      <w:r>
        <w:rPr>
          <w:szCs w:val="28"/>
        </w:rPr>
        <w:lastRenderedPageBreak/>
        <w:t>οικονομική της πολιτική και να υπάρχει ενιαία οικονομική πολιτική; Σας ρωτώ, διότι αυτό είπατε.</w:t>
      </w:r>
    </w:p>
    <w:p w:rsidR="0018763B" w:rsidRDefault="0018763B" w:rsidP="00D63E80">
      <w:pPr>
        <w:spacing w:line="600" w:lineRule="auto"/>
        <w:ind w:firstLine="720"/>
        <w:jc w:val="both"/>
        <w:rPr>
          <w:szCs w:val="28"/>
        </w:rPr>
      </w:pPr>
      <w:r w:rsidRPr="006F74B5">
        <w:rPr>
          <w:b/>
          <w:szCs w:val="28"/>
        </w:rPr>
        <w:t>ΚΩΝΣΤΑΝΤΙΝΟΣ ΜΙΧΑΛΟΣ (Μάρτυς):</w:t>
      </w:r>
      <w:r>
        <w:rPr>
          <w:b/>
          <w:szCs w:val="28"/>
        </w:rPr>
        <w:t xml:space="preserve"> </w:t>
      </w:r>
      <w:r>
        <w:rPr>
          <w:szCs w:val="28"/>
        </w:rPr>
        <w:t>Τελειώσατε, για να σας απαντήσω;</w:t>
      </w:r>
    </w:p>
    <w:p w:rsidR="0018763B" w:rsidRPr="00464968" w:rsidRDefault="0018763B" w:rsidP="00464968">
      <w:pPr>
        <w:spacing w:line="600" w:lineRule="auto"/>
        <w:ind w:firstLine="720"/>
        <w:jc w:val="both"/>
        <w:rPr>
          <w:szCs w:val="28"/>
        </w:rPr>
      </w:pPr>
      <w:r>
        <w:rPr>
          <w:b/>
          <w:szCs w:val="28"/>
        </w:rPr>
        <w:t xml:space="preserve">ΝΙΝΑ ΚΑΣΙΜΑΤΗ: </w:t>
      </w:r>
      <w:r>
        <w:rPr>
          <w:szCs w:val="28"/>
        </w:rPr>
        <w:t>Ως προς αυτό, ναι.</w:t>
      </w:r>
    </w:p>
    <w:p w:rsidR="0018763B" w:rsidRDefault="0018763B" w:rsidP="00464968">
      <w:pPr>
        <w:spacing w:line="600" w:lineRule="auto"/>
        <w:ind w:firstLine="720"/>
        <w:jc w:val="both"/>
        <w:rPr>
          <w:szCs w:val="28"/>
        </w:rPr>
      </w:pPr>
      <w:r>
        <w:rPr>
          <w:b/>
          <w:szCs w:val="28"/>
        </w:rPr>
        <w:t xml:space="preserve">ΚΩΝΣΤΑΝΤΙΝΟΣ ΜΙΧΑΛΟΣ (Μάρτυς): </w:t>
      </w:r>
      <w:r>
        <w:rPr>
          <w:szCs w:val="28"/>
        </w:rPr>
        <w:t xml:space="preserve">Απαντώ, αφού συγκράτησα ως επικεφαλίδες κάποια σημεία. </w:t>
      </w:r>
    </w:p>
    <w:p w:rsidR="0018763B" w:rsidRDefault="0018763B" w:rsidP="00464968">
      <w:pPr>
        <w:spacing w:line="600" w:lineRule="auto"/>
        <w:ind w:firstLine="720"/>
        <w:jc w:val="both"/>
        <w:rPr>
          <w:szCs w:val="28"/>
        </w:rPr>
      </w:pPr>
      <w:r>
        <w:rPr>
          <w:szCs w:val="28"/>
        </w:rPr>
        <w:t xml:space="preserve">Μιλήσατε για τις ιδεολογικές μου ρίζες. Εγώ να πω με τίτλο σ’ αυτό ότι είμαι υπέρ μιας ελεύθερης οικονομίας και όχι καπιταλιστικής ή ακραίας καπιταλιστικής, όπως είπατε. Μιλώ για μια ελεύθερη οικονομία. Χωρίς να θέλω να αντιστρέψω το ερώτημα αλλά χάριν της συζήτησης που έχουμε, θα ήθελα να μου υποδείξετε κάποιο άλλο σύστημα σε οποιαδήποτε άλλη χώρα του κόσμου όπου υπάρχει αυτό το στοιχείο το οποίο λέτε εσείς. </w:t>
      </w:r>
    </w:p>
    <w:p w:rsidR="0018763B" w:rsidRDefault="0018763B" w:rsidP="00464968">
      <w:pPr>
        <w:spacing w:line="600" w:lineRule="auto"/>
        <w:ind w:firstLine="720"/>
        <w:jc w:val="both"/>
        <w:rPr>
          <w:szCs w:val="28"/>
        </w:rPr>
      </w:pPr>
      <w:r>
        <w:rPr>
          <w:szCs w:val="28"/>
        </w:rPr>
        <w:t>Βεβαίως, θέλουμε κοινωνική δικαιοσύνη. Γι’ αυτό μίλησα –και έρχομαι στο δεύτερο- για ενιαία οικονομική πολιτική, για να μπορέσουμε να περάσουμε και εμείς, αλλά γενικότερα οι οικονομίες του Νότου, οι χώρες του Νότου, αυτά τα απαραίτητα κοινωνικά στοιχεία που χρειάζονται, γιατί κανείς δεν έχει προφασιστεί –τουλάχιστον εγώ ποτέ- ότι είναι ακέραιο και σωστό το σύστημα το οποίο εφαρμόζεται αυτή τη στιγμή από πλευράς οικονομικής και κοινωνικής πολιτικής στην Ευρώπη.</w:t>
      </w:r>
    </w:p>
    <w:p w:rsidR="0018763B" w:rsidRDefault="0018763B" w:rsidP="00464968">
      <w:pPr>
        <w:spacing w:line="600" w:lineRule="auto"/>
        <w:ind w:firstLine="720"/>
        <w:jc w:val="both"/>
        <w:rPr>
          <w:szCs w:val="28"/>
        </w:rPr>
      </w:pPr>
      <w:r>
        <w:rPr>
          <w:szCs w:val="28"/>
        </w:rPr>
        <w:t xml:space="preserve">Θα ήθελα σε αυτό να προσθέσω ότι με την ιδιότητα που έχω ως Αναπληρωτής Πρόεδρος στα ευρωπαϊκά επιμελητήρια, συναντώμαι κάθε δεκαπέντε ημέρες με το Γερμανό </w:t>
      </w:r>
      <w:r>
        <w:rPr>
          <w:szCs w:val="28"/>
        </w:rPr>
        <w:lastRenderedPageBreak/>
        <w:t>συνάδελφό μου, Πρόεδρο, με το Γάλλο, με τον Ιταλό, με τον Αυστριακό, με τον Ολλανδό. Δεν σας κρύβω ότι οι προβληματισμοί είναι σχεδόν οι ίδιοι. Δηλαδή, ομφαλοσκοπούμε εμείς εδώ στη χώρα μας, θεωρούμε ότι είμαστε στο επίκεντρο –και είμαστε, δυστυχώς για λάθος λόγους στα πρωτοσέλιδα του παγκόσμιου οικονομικού και πολιτικού Τύπου-, αλλά υπάρχουν σοβαρότατα προβλήματα, κοινωνικά και οικονομικά, σε πολλές άλλες χώρες της Ευρωπαϊκής Ένωσης.</w:t>
      </w:r>
    </w:p>
    <w:p w:rsidR="0018763B" w:rsidRDefault="0018763B" w:rsidP="00464968">
      <w:pPr>
        <w:spacing w:line="600" w:lineRule="auto"/>
        <w:ind w:firstLine="720"/>
        <w:jc w:val="both"/>
        <w:rPr>
          <w:szCs w:val="28"/>
        </w:rPr>
      </w:pPr>
    </w:p>
    <w:p w:rsidR="0018763B" w:rsidRPr="005B2DA0" w:rsidRDefault="0018763B" w:rsidP="005B2DA0">
      <w:pPr>
        <w:spacing w:line="600" w:lineRule="auto"/>
        <w:ind w:firstLine="720"/>
        <w:jc w:val="center"/>
        <w:rPr>
          <w:szCs w:val="28"/>
        </w:rPr>
      </w:pPr>
      <w:r>
        <w:rPr>
          <w:szCs w:val="28"/>
        </w:rPr>
        <w:t>(ΚΜ)</w:t>
      </w:r>
    </w:p>
    <w:p w:rsidR="0018763B" w:rsidRDefault="0018763B"/>
    <w:p w:rsidR="0018763B" w:rsidRDefault="0018763B">
      <w:pPr>
        <w:sectPr w:rsidR="0018763B" w:rsidSect="003C5A52">
          <w:headerReference w:type="default" r:id="rId68"/>
          <w:footerReference w:type="default" r:id="rId69"/>
          <w:pgSz w:w="11906" w:h="16838"/>
          <w:pgMar w:top="1440" w:right="1800" w:bottom="1440" w:left="1800" w:header="708" w:footer="708" w:gutter="0"/>
          <w:cols w:space="708"/>
          <w:docGrid w:linePitch="360"/>
        </w:sectPr>
      </w:pPr>
    </w:p>
    <w:p w:rsidR="0018763B" w:rsidRPr="00E20437" w:rsidRDefault="0018763B" w:rsidP="00E227CE">
      <w:pPr>
        <w:spacing w:line="600" w:lineRule="auto"/>
        <w:ind w:firstLine="720"/>
        <w:jc w:val="center"/>
      </w:pPr>
      <w:r w:rsidRPr="00E20437">
        <w:lastRenderedPageBreak/>
        <w:t>(</w:t>
      </w:r>
      <w:r>
        <w:rPr>
          <w:lang w:val="en-US"/>
        </w:rPr>
        <w:t>AD</w:t>
      </w:r>
      <w:r w:rsidRPr="00E20437">
        <w:t>)</w:t>
      </w:r>
    </w:p>
    <w:p w:rsidR="0018763B" w:rsidRDefault="0018763B" w:rsidP="003A4B4C">
      <w:pPr>
        <w:spacing w:line="600" w:lineRule="auto"/>
        <w:ind w:firstLine="720"/>
        <w:jc w:val="both"/>
      </w:pPr>
      <w:r>
        <w:t xml:space="preserve">Άρα, όταν μιλάω για μια ενιαία </w:t>
      </w:r>
      <w:r w:rsidRPr="00A42664">
        <w:t>οικονο</w:t>
      </w:r>
      <w:r>
        <w:t xml:space="preserve">μική </w:t>
      </w:r>
      <w:r w:rsidRPr="00911877">
        <w:t>πολιτική</w:t>
      </w:r>
      <w:r>
        <w:t xml:space="preserve"> στην ουσία δεν εκφράζω μια επιθυμία μόνο δική μου ή του ελληνικού μιρκοεπιχειρηματικού μικρομεσαίου χώρου, αλλά και του ευρωπαϊκού μικρομεσαίου αυτή τη στιγμή, διότι αισθανόμαστε σε κάποια σημεία ότι είμαστε παραγκωνισμένοι.</w:t>
      </w:r>
    </w:p>
    <w:p w:rsidR="0018763B" w:rsidRPr="00E20437" w:rsidRDefault="0018763B" w:rsidP="003A4B4C">
      <w:pPr>
        <w:spacing w:line="600" w:lineRule="auto"/>
        <w:ind w:firstLine="720"/>
        <w:jc w:val="both"/>
      </w:pPr>
      <w:r>
        <w:t xml:space="preserve">Τώρα, για το θέμα του μνημονίου –και κλείνω με αυτό- εγώ δεν είμαι υπέρ ενός μνημονίου. Εγώ αυτό </w:t>
      </w:r>
      <w:r w:rsidRPr="002F7918">
        <w:t>το οποίο</w:t>
      </w:r>
      <w:r>
        <w:t xml:space="preserve"> είπα, κυρία Κασιμάτη, είναι ότι εκεί που φτάσαμε, χρειαζόμασταν μια εξωτερική βοήθεια. Αυτή η βοήθεια θα μπορούσε να είναι ένα μνημόνιο, μια λέξη την οποία έχουμε δαιμονοποιήσει. Ξέρουμε ότι το </w:t>
      </w:r>
      <w:r>
        <w:rPr>
          <w:lang w:val="en-US"/>
        </w:rPr>
        <w:t>memorandum</w:t>
      </w:r>
      <w:r>
        <w:t xml:space="preserve"> είναι μια λέξη…</w:t>
      </w:r>
    </w:p>
    <w:p w:rsidR="0018763B" w:rsidRPr="00E20437" w:rsidRDefault="0018763B" w:rsidP="00E20437">
      <w:pPr>
        <w:spacing w:line="600" w:lineRule="auto"/>
        <w:ind w:firstLine="720"/>
        <w:jc w:val="both"/>
        <w:rPr>
          <w:rFonts w:cs="Arial"/>
        </w:rPr>
      </w:pPr>
      <w:r>
        <w:rPr>
          <w:rFonts w:cs="Arial"/>
          <w:b/>
        </w:rPr>
        <w:t xml:space="preserve">ΝΙΝΑ ΚΑΣΙΜΑΤΗ: </w:t>
      </w:r>
      <w:r>
        <w:rPr>
          <w:rFonts w:cs="Arial"/>
        </w:rPr>
        <w:t xml:space="preserve">Μα, μιλάμε για το συγκεκριμένο πάντα. Δεν μιλάμε για τα </w:t>
      </w:r>
      <w:r>
        <w:rPr>
          <w:rFonts w:cs="Arial"/>
          <w:lang w:val="en-US"/>
        </w:rPr>
        <w:t>memoranda</w:t>
      </w:r>
      <w:r>
        <w:rPr>
          <w:rFonts w:cs="Arial"/>
        </w:rPr>
        <w:t xml:space="preserve"> που προσαρμόστηκαν στα συμβόλαια.</w:t>
      </w:r>
    </w:p>
    <w:p w:rsidR="0018763B" w:rsidRDefault="0018763B" w:rsidP="00E20437">
      <w:pPr>
        <w:spacing w:line="600" w:lineRule="auto"/>
        <w:ind w:firstLine="720"/>
        <w:jc w:val="both"/>
        <w:rPr>
          <w:rFonts w:cs="Arial"/>
        </w:rPr>
      </w:pPr>
      <w:r>
        <w:rPr>
          <w:rFonts w:cs="Arial"/>
          <w:b/>
        </w:rPr>
        <w:t xml:space="preserve">ΚΩΝΣΤΑΝΤΙΝΟΣ ΜΙΧΑΛΟΣ (Μάρτυς): </w:t>
      </w:r>
      <w:r>
        <w:rPr>
          <w:rFonts w:cs="Arial"/>
        </w:rPr>
        <w:t>Αλλά εκεί όπου είμαι κάθετα αντίθετος –και</w:t>
      </w:r>
      <w:r w:rsidRPr="0090533D">
        <w:rPr>
          <w:rFonts w:cs="Arial"/>
        </w:rPr>
        <w:t xml:space="preserve"> </w:t>
      </w:r>
      <w:r>
        <w:rPr>
          <w:rFonts w:cs="Arial"/>
        </w:rPr>
        <w:t xml:space="preserve">το έχω δηλώσει σε κάθε τόνο- είναι στο μίγμα της </w:t>
      </w:r>
      <w:r w:rsidRPr="00E20437">
        <w:rPr>
          <w:rFonts w:cs="Arial"/>
        </w:rPr>
        <w:t>οικονομ</w:t>
      </w:r>
      <w:r>
        <w:rPr>
          <w:rFonts w:cs="Arial"/>
        </w:rPr>
        <w:t xml:space="preserve">ικής </w:t>
      </w:r>
      <w:r w:rsidRPr="00E20437">
        <w:rPr>
          <w:rFonts w:cs="Arial"/>
        </w:rPr>
        <w:t>πολιτική</w:t>
      </w:r>
      <w:r>
        <w:rPr>
          <w:rFonts w:cs="Arial"/>
        </w:rPr>
        <w:t xml:space="preserve">ς </w:t>
      </w:r>
      <w:r w:rsidRPr="00E20437">
        <w:rPr>
          <w:rFonts w:cs="Arial"/>
        </w:rPr>
        <w:t>το οποίο</w:t>
      </w:r>
      <w:r>
        <w:rPr>
          <w:rFonts w:cs="Arial"/>
        </w:rPr>
        <w:t xml:space="preserve"> εφαρμόστηκε, που αντί να μεταρρυθμίσει, αντί να μας φέρει σε ένα καλύτερο επίπεδο, απορρύθμισε. Αυτό είπα.</w:t>
      </w:r>
    </w:p>
    <w:p w:rsidR="0018763B" w:rsidRDefault="0018763B" w:rsidP="00E20437">
      <w:pPr>
        <w:spacing w:line="600" w:lineRule="auto"/>
        <w:ind w:firstLine="720"/>
        <w:jc w:val="both"/>
        <w:rPr>
          <w:rFonts w:cs="Arial"/>
        </w:rPr>
      </w:pPr>
      <w:r>
        <w:rPr>
          <w:rFonts w:cs="Arial"/>
          <w:b/>
        </w:rPr>
        <w:t xml:space="preserve">ΝΙΝΑ ΚΑΣΙΜΑΤΗ: </w:t>
      </w:r>
      <w:r>
        <w:rPr>
          <w:rFonts w:cs="Arial"/>
        </w:rPr>
        <w:t>Σκέφτεστε ότι αυτή η άποψή σας μπορεί να ήταν ιδεαλιστική, με την έννοια ότι και στη Νομισματική Ένωση μετέχουμε και είναι ενιαία –υποτίθεται-, αλλά δεν καταφέρνουμε να έχουμε επιρροή στη Νομισματική Ένωση, τουναντίον μας επιβάλλεται κατά κράτος;</w:t>
      </w:r>
    </w:p>
    <w:p w:rsidR="0018763B" w:rsidRDefault="0018763B" w:rsidP="000849B9">
      <w:pPr>
        <w:spacing w:line="600" w:lineRule="auto"/>
        <w:ind w:firstLine="720"/>
        <w:jc w:val="both"/>
        <w:rPr>
          <w:rFonts w:cs="Arial"/>
          <w:b/>
        </w:rPr>
      </w:pPr>
      <w:r>
        <w:rPr>
          <w:rFonts w:cs="Arial"/>
          <w:b/>
        </w:rPr>
        <w:lastRenderedPageBreak/>
        <w:t xml:space="preserve">ΧΡΗΣΤΟΣ ΣΤΑΪΚΟΥΡΑΣ: </w:t>
      </w:r>
      <w:r>
        <w:rPr>
          <w:rFonts w:cs="Arial"/>
        </w:rPr>
        <w:t>Είναι ενιαία.</w:t>
      </w:r>
    </w:p>
    <w:p w:rsidR="0018763B" w:rsidRDefault="0018763B" w:rsidP="000849B9">
      <w:pPr>
        <w:spacing w:line="600" w:lineRule="auto"/>
        <w:ind w:firstLine="720"/>
        <w:jc w:val="both"/>
        <w:rPr>
          <w:rFonts w:cs="Arial"/>
        </w:rPr>
      </w:pPr>
      <w:r>
        <w:rPr>
          <w:rFonts w:cs="Arial"/>
          <w:b/>
        </w:rPr>
        <w:t xml:space="preserve">ΚΩΝΣΤΑΝΤΙΝΟΣ ΜΙΧΑΛΟΣ (Μάρτυς): </w:t>
      </w:r>
      <w:r>
        <w:rPr>
          <w:rFonts w:cs="Arial"/>
        </w:rPr>
        <w:t>Μα, για αυτό λέγεται και ενιαία.</w:t>
      </w:r>
    </w:p>
    <w:p w:rsidR="0018763B" w:rsidRPr="00E20437" w:rsidRDefault="0018763B" w:rsidP="00E20437">
      <w:pPr>
        <w:spacing w:line="600" w:lineRule="auto"/>
        <w:ind w:firstLine="720"/>
        <w:jc w:val="both"/>
        <w:rPr>
          <w:rFonts w:cs="Arial"/>
        </w:rPr>
      </w:pPr>
      <w:r>
        <w:rPr>
          <w:rFonts w:cs="Arial"/>
          <w:b/>
        </w:rPr>
        <w:t xml:space="preserve">ΓΕΩΡΓΙΟΣ ΑΜΥΡΑΣ: </w:t>
      </w:r>
      <w:r>
        <w:rPr>
          <w:rFonts w:cs="Arial"/>
        </w:rPr>
        <w:t>Για όλους είναι το ίδιο.</w:t>
      </w:r>
    </w:p>
    <w:p w:rsidR="0018763B" w:rsidRDefault="0018763B" w:rsidP="00E20437">
      <w:pPr>
        <w:spacing w:line="600" w:lineRule="auto"/>
        <w:ind w:firstLine="720"/>
        <w:jc w:val="both"/>
        <w:rPr>
          <w:rFonts w:cs="Arial"/>
        </w:rPr>
      </w:pPr>
      <w:r>
        <w:rPr>
          <w:rFonts w:cs="Arial"/>
          <w:b/>
        </w:rPr>
        <w:t xml:space="preserve">ΝΙΝΑ ΚΑΣΙΜΑΤΗ: </w:t>
      </w:r>
      <w:r>
        <w:rPr>
          <w:rFonts w:cs="Arial"/>
        </w:rPr>
        <w:t>Ναι, είναι ενιαία, αλλά δεν καταφέρνει η χώρα μας παραδείγματος χάρη ή οι χώρες του Νότου…</w:t>
      </w:r>
    </w:p>
    <w:p w:rsidR="0018763B" w:rsidRDefault="0018763B" w:rsidP="00E20437">
      <w:pPr>
        <w:spacing w:line="600" w:lineRule="auto"/>
        <w:ind w:firstLine="720"/>
        <w:jc w:val="both"/>
        <w:rPr>
          <w:rFonts w:cs="Arial"/>
        </w:rPr>
      </w:pPr>
      <w:r>
        <w:rPr>
          <w:rFonts w:cs="Arial"/>
          <w:b/>
        </w:rPr>
        <w:t xml:space="preserve">ΚΩΝΣΤΑΝΤΙΝΟΣ ΜΙΧΑΛΟΣ (Μάρτυς): </w:t>
      </w:r>
      <w:r>
        <w:rPr>
          <w:rFonts w:cs="Arial"/>
        </w:rPr>
        <w:t>Να κάνουν τι;</w:t>
      </w:r>
    </w:p>
    <w:p w:rsidR="0018763B" w:rsidRDefault="0018763B" w:rsidP="00E20437">
      <w:pPr>
        <w:spacing w:line="600" w:lineRule="auto"/>
        <w:ind w:firstLine="720"/>
        <w:jc w:val="both"/>
        <w:rPr>
          <w:rFonts w:cs="Arial"/>
        </w:rPr>
      </w:pPr>
      <w:r>
        <w:rPr>
          <w:rFonts w:cs="Arial"/>
          <w:b/>
        </w:rPr>
        <w:t>ΝΙΝΑ ΚΑΣΙΜΑΤΗ:</w:t>
      </w:r>
      <w:r>
        <w:rPr>
          <w:rFonts w:cs="Arial"/>
        </w:rPr>
        <w:t xml:space="preserve">…οι οποίες βάλλονται αυτή τη στιγμή από τη νομισματική </w:t>
      </w:r>
      <w:r w:rsidRPr="00E20437">
        <w:rPr>
          <w:rFonts w:cs="Arial"/>
        </w:rPr>
        <w:t>πολιτική</w:t>
      </w:r>
      <w:r>
        <w:rPr>
          <w:rFonts w:cs="Arial"/>
        </w:rPr>
        <w:t xml:space="preserve"> με τον τρόπο που γίνεται και αποφασίζεται, δεν καταφέρνουμε να έχουμε αποτελέσματα υπέρ μας αυτή τη στιγμή.</w:t>
      </w:r>
    </w:p>
    <w:p w:rsidR="0018763B" w:rsidRDefault="0018763B" w:rsidP="00E20437">
      <w:pPr>
        <w:spacing w:line="600" w:lineRule="auto"/>
        <w:ind w:firstLine="720"/>
        <w:jc w:val="both"/>
        <w:rPr>
          <w:rFonts w:cs="Arial"/>
        </w:rPr>
      </w:pPr>
      <w:r>
        <w:rPr>
          <w:rFonts w:cs="Arial"/>
          <w:b/>
        </w:rPr>
        <w:t xml:space="preserve">ΚΩΝΣΤΑΝΤΙΝΟΣ ΜΙΧΑΛΟΣ (Μάρτυς): </w:t>
      </w:r>
      <w:r>
        <w:rPr>
          <w:rFonts w:cs="Arial"/>
        </w:rPr>
        <w:t>Ακριβώς για αυτό, κυρία Κασιμάτη, μιλήσαμε πρώτοι…</w:t>
      </w:r>
    </w:p>
    <w:p w:rsidR="0018763B" w:rsidRPr="000849B9" w:rsidRDefault="0018763B" w:rsidP="003F7791">
      <w:pPr>
        <w:spacing w:line="600" w:lineRule="auto"/>
        <w:ind w:firstLine="720"/>
        <w:jc w:val="center"/>
        <w:rPr>
          <w:rFonts w:cs="Arial"/>
          <w:bCs/>
          <w:szCs w:val="20"/>
        </w:rPr>
      </w:pPr>
      <w:r w:rsidRPr="00115525">
        <w:rPr>
          <w:rFonts w:cs="Arial"/>
          <w:bCs/>
          <w:szCs w:val="20"/>
        </w:rPr>
        <w:t>(Θόρυβος στην Αίθουσα)</w:t>
      </w:r>
    </w:p>
    <w:p w:rsidR="0018763B" w:rsidRDefault="0018763B" w:rsidP="00E20437">
      <w:pPr>
        <w:spacing w:line="600" w:lineRule="auto"/>
        <w:ind w:firstLine="720"/>
        <w:jc w:val="both"/>
        <w:rPr>
          <w:rFonts w:cs="Arial"/>
        </w:rPr>
      </w:pPr>
      <w:r>
        <w:rPr>
          <w:rFonts w:cs="Arial"/>
          <w:b/>
        </w:rPr>
        <w:t xml:space="preserve">ΝΙΝΑ ΚΑΣΙΜΑΤΗ: </w:t>
      </w:r>
      <w:r>
        <w:rPr>
          <w:rFonts w:cs="Arial"/>
        </w:rPr>
        <w:t>Να μη διακόπτομαι, παρακαλώ, για να τελειώσω τα ερωτήματά μου. Σας ευχαριστώ.</w:t>
      </w:r>
    </w:p>
    <w:p w:rsidR="0018763B" w:rsidRDefault="0018763B" w:rsidP="00782BA8">
      <w:pPr>
        <w:spacing w:line="600" w:lineRule="auto"/>
        <w:ind w:firstLine="720"/>
        <w:jc w:val="both"/>
        <w:rPr>
          <w:rFonts w:cs="Arial"/>
        </w:rPr>
      </w:pPr>
      <w:r>
        <w:rPr>
          <w:rFonts w:cs="Arial"/>
          <w:b/>
        </w:rPr>
        <w:t xml:space="preserve">ΚΩΝΣΤΑΝΤΙΝΟΣ ΜΙΧΑΛΟΣ (Μάρτυς): </w:t>
      </w:r>
      <w:r>
        <w:rPr>
          <w:rFonts w:cs="Arial"/>
        </w:rPr>
        <w:t xml:space="preserve">Για αυτό μιλήσαμε και για ένα ενιαίο μέτωπο των χωρών του ευρωπαϊκού νότου –όχι τώρα εδώ και δύο χρόνια- και το κόμμα σας και ο κ. Τσίπρας το είχε ενστερνιστεί έγκαιρα. Αυτό οφείλω να το ομολογήσω. </w:t>
      </w:r>
    </w:p>
    <w:p w:rsidR="0018763B" w:rsidRPr="00782BA8" w:rsidRDefault="0018763B" w:rsidP="00782BA8">
      <w:pPr>
        <w:spacing w:line="600" w:lineRule="auto"/>
        <w:ind w:firstLine="720"/>
        <w:jc w:val="both"/>
        <w:rPr>
          <w:rFonts w:cs="Arial"/>
        </w:rPr>
      </w:pPr>
      <w:r>
        <w:rPr>
          <w:rFonts w:cs="Arial"/>
          <w:b/>
        </w:rPr>
        <w:t xml:space="preserve">ΝΙΝΑ ΚΑΣΙΜΑΤΗ: </w:t>
      </w:r>
      <w:r>
        <w:rPr>
          <w:rFonts w:cs="Arial"/>
        </w:rPr>
        <w:t>Πάντως…</w:t>
      </w:r>
    </w:p>
    <w:p w:rsidR="0018763B" w:rsidRDefault="0018763B" w:rsidP="00782BA8">
      <w:pPr>
        <w:spacing w:line="600" w:lineRule="auto"/>
        <w:ind w:firstLine="720"/>
        <w:jc w:val="both"/>
        <w:rPr>
          <w:rFonts w:cs="Arial"/>
        </w:rPr>
      </w:pPr>
      <w:r>
        <w:rPr>
          <w:rFonts w:cs="Arial"/>
          <w:b/>
        </w:rPr>
        <w:lastRenderedPageBreak/>
        <w:t xml:space="preserve">ΚΩΝΣΤΑΝΤΙΝΟΣ ΜΙΧΑΛΟΣ (Μάρτυς): </w:t>
      </w:r>
      <w:r>
        <w:rPr>
          <w:rFonts w:cs="Arial"/>
        </w:rPr>
        <w:t xml:space="preserve">Διότι υπάρχουν συγκεκριμένα ταυτόσημα -αν θέλετε- προβλήματα τα οποία αντιμετωπίζουμε. Και εφόσον ισχύει το ισχύς εν τη ενώσει, μπορούμε με μια πολύ πιο δυναμική φωνή, ιδιαίτερα με τη φωνή την ιταλική και πολύ περισσότερο την ισπανική, διότι η ισπανική </w:t>
      </w:r>
      <w:r w:rsidRPr="00782BA8">
        <w:rPr>
          <w:rFonts w:cs="Arial"/>
        </w:rPr>
        <w:t>οικονομία</w:t>
      </w:r>
      <w:r>
        <w:rPr>
          <w:rFonts w:cs="Arial"/>
        </w:rPr>
        <w:t xml:space="preserve"> απαρτίζει το ένα έκτο του ευρωπαϊκού ΑΕΠ, πραγματικά να έχουμε κάποια οφέλη που μεμονωμένα –θα δεχθώ αυτό που είπατε νωρίτερα- θα ήταν πολύ πιο δύσκολο να πετύχουμε. </w:t>
      </w:r>
    </w:p>
    <w:p w:rsidR="0018763B" w:rsidRPr="00782BA8" w:rsidRDefault="0018763B" w:rsidP="00782BA8">
      <w:pPr>
        <w:spacing w:line="600" w:lineRule="auto"/>
        <w:ind w:firstLine="720"/>
        <w:jc w:val="both"/>
        <w:rPr>
          <w:rFonts w:cs="Arial"/>
        </w:rPr>
      </w:pPr>
      <w:r>
        <w:rPr>
          <w:rFonts w:cs="Arial"/>
          <w:b/>
        </w:rPr>
        <w:t xml:space="preserve">ΝΙΝΑ ΚΑΣΙΜΑΤΗ: </w:t>
      </w:r>
      <w:r>
        <w:rPr>
          <w:rFonts w:cs="Arial"/>
        </w:rPr>
        <w:t>Ωραία. Πάντως, ο ομόλογός σας Οργανισμός στην Ιταλία, η Κονφιντούστρια, η αστική τάξη της Ιταλίας…</w:t>
      </w:r>
    </w:p>
    <w:p w:rsidR="0018763B" w:rsidRDefault="0018763B" w:rsidP="00782BA8">
      <w:pPr>
        <w:spacing w:line="600" w:lineRule="auto"/>
        <w:ind w:firstLine="720"/>
        <w:jc w:val="both"/>
        <w:rPr>
          <w:rFonts w:cs="Arial"/>
        </w:rPr>
      </w:pPr>
      <w:r>
        <w:rPr>
          <w:rFonts w:cs="Arial"/>
          <w:b/>
        </w:rPr>
        <w:t xml:space="preserve">ΚΩΝΣΤΑΝΤΙΝΟΣ ΜΙΧΑΛΟΣ (Μάρτυς): </w:t>
      </w:r>
      <w:r>
        <w:rPr>
          <w:rFonts w:cs="Arial"/>
        </w:rPr>
        <w:t xml:space="preserve">Όχι, η Κονφιντούστρια είναι ο ΣΕΒ της Ιταλίας. </w:t>
      </w:r>
    </w:p>
    <w:p w:rsidR="0018763B" w:rsidRDefault="0018763B" w:rsidP="00782BA8">
      <w:pPr>
        <w:spacing w:line="600" w:lineRule="auto"/>
        <w:ind w:firstLine="720"/>
        <w:jc w:val="both"/>
        <w:rPr>
          <w:rFonts w:cs="Arial"/>
        </w:rPr>
      </w:pPr>
      <w:r>
        <w:rPr>
          <w:rFonts w:cs="Arial"/>
          <w:b/>
        </w:rPr>
        <w:t xml:space="preserve">ΝΙΝΑ ΚΑΣΙΜΑΤΗ: </w:t>
      </w:r>
      <w:r>
        <w:rPr>
          <w:rFonts w:cs="Arial"/>
        </w:rPr>
        <w:t>Ναι.</w:t>
      </w:r>
    </w:p>
    <w:p w:rsidR="0018763B" w:rsidRDefault="0018763B" w:rsidP="00782BA8">
      <w:pPr>
        <w:spacing w:line="600" w:lineRule="auto"/>
        <w:ind w:firstLine="720"/>
        <w:jc w:val="both"/>
        <w:rPr>
          <w:rFonts w:cs="Arial"/>
        </w:rPr>
      </w:pPr>
      <w:r>
        <w:rPr>
          <w:rFonts w:cs="Arial"/>
          <w:b/>
        </w:rPr>
        <w:t xml:space="preserve">ΚΩΝΣΤΑΝΤΙΝΟΣ ΜΙΧΑΛΟΣ (Μάρτυς): </w:t>
      </w:r>
      <w:r>
        <w:rPr>
          <w:rFonts w:cs="Arial"/>
        </w:rPr>
        <w:t xml:space="preserve">Θα μου επιτρέψετε να διαφοροποιηθούμε. Σε κάθε περίπτωση δεν θέλω να είμαι κριτικός απέναντι στο ΣΕΒ. Και ιδιαίτερα –και ήθελα να το πω αυτό, </w:t>
      </w:r>
      <w:r w:rsidRPr="00782BA8">
        <w:rPr>
          <w:rFonts w:cs="Arial"/>
        </w:rPr>
        <w:t>κυρίες και κύριοι</w:t>
      </w:r>
      <w:r>
        <w:rPr>
          <w:rFonts w:cs="Arial"/>
        </w:rPr>
        <w:t xml:space="preserve"> Βουλευτές, νωρίτερα όταν έγινε αναφορά στο πρόσωπο το τότε Προέδρου, του κ. Δασκαλόπουλου– οφείλω να πω ότι σήμερα ο ΣΕΒ υπό τη καθοδήγηση του νέου Πρόεδρου, του κ. Θόδωρου Φέσσα είναι πραγματικά ένα τελείως διαφορετικό Σωματείο από αυτό </w:t>
      </w:r>
      <w:r w:rsidRPr="00782BA8">
        <w:rPr>
          <w:rFonts w:cs="Arial"/>
        </w:rPr>
        <w:t>το οποίο</w:t>
      </w:r>
      <w:r>
        <w:rPr>
          <w:rFonts w:cs="Arial"/>
        </w:rPr>
        <w:t xml:space="preserve"> βιώσαμε και ως επιμελητήρια, αλλά και ως κοινωνία σε άλλες χρονικές περιόδους.</w:t>
      </w:r>
    </w:p>
    <w:p w:rsidR="0018763B" w:rsidRDefault="0018763B" w:rsidP="00782BA8">
      <w:pPr>
        <w:spacing w:line="600" w:lineRule="auto"/>
        <w:ind w:firstLine="720"/>
        <w:jc w:val="both"/>
        <w:rPr>
          <w:rFonts w:cs="Arial"/>
        </w:rPr>
      </w:pPr>
      <w:r>
        <w:rPr>
          <w:rFonts w:cs="Arial"/>
          <w:b/>
        </w:rPr>
        <w:t xml:space="preserve">ΝΙΝΑ ΚΑΣΙΜΑΤΗ: </w:t>
      </w:r>
      <w:r>
        <w:rPr>
          <w:rFonts w:cs="Arial"/>
        </w:rPr>
        <w:t xml:space="preserve">Το λέω, γιατί θα είναι ωφέλιμο και για τη συνέχεια και γιατί θα </w:t>
      </w:r>
      <w:r w:rsidRPr="00782BA8">
        <w:rPr>
          <w:rFonts w:cs="Arial"/>
        </w:rPr>
        <w:t xml:space="preserve">πρέπει </w:t>
      </w:r>
      <w:r>
        <w:rPr>
          <w:rFonts w:cs="Arial"/>
        </w:rPr>
        <w:t>όλοι να έχουμε πάρει μαθήματα από αυτή την κατάσταση…</w:t>
      </w:r>
    </w:p>
    <w:p w:rsidR="0018763B" w:rsidRDefault="0018763B" w:rsidP="00782BA8">
      <w:pPr>
        <w:spacing w:line="600" w:lineRule="auto"/>
        <w:ind w:firstLine="720"/>
        <w:jc w:val="both"/>
        <w:rPr>
          <w:rFonts w:cs="Arial"/>
        </w:rPr>
      </w:pPr>
      <w:r>
        <w:rPr>
          <w:rFonts w:cs="Arial"/>
          <w:b/>
        </w:rPr>
        <w:lastRenderedPageBreak/>
        <w:t xml:space="preserve">ΚΩΝΣΤΑΝΤΙΝΟΣ ΜΙΧΑΛΟΣ (Μάρτυς): </w:t>
      </w:r>
      <w:r>
        <w:rPr>
          <w:rFonts w:cs="Arial"/>
        </w:rPr>
        <w:t>Ακριβώς.</w:t>
      </w:r>
    </w:p>
    <w:p w:rsidR="0018763B" w:rsidRDefault="0018763B" w:rsidP="00782BA8">
      <w:pPr>
        <w:spacing w:line="600" w:lineRule="auto"/>
        <w:ind w:firstLine="720"/>
        <w:jc w:val="both"/>
        <w:rPr>
          <w:rFonts w:cs="Arial"/>
        </w:rPr>
      </w:pPr>
      <w:r>
        <w:rPr>
          <w:rFonts w:cs="Arial"/>
          <w:b/>
        </w:rPr>
        <w:t>ΝΙΝΑ ΚΑΣΙΜΑΤΗ:</w:t>
      </w:r>
      <w:r>
        <w:rPr>
          <w:rFonts w:cs="Arial"/>
        </w:rPr>
        <w:t xml:space="preserve"> … και επειδή ακριβώς έχουν βληθεί οι έννοιες έθνος, κράτος και εθνική οικονομική </w:t>
      </w:r>
      <w:r w:rsidRPr="00782BA8">
        <w:rPr>
          <w:rFonts w:cs="Arial"/>
        </w:rPr>
        <w:t>πολιτική</w:t>
      </w:r>
      <w:r>
        <w:rPr>
          <w:rFonts w:cs="Arial"/>
        </w:rPr>
        <w:t xml:space="preserve">, </w:t>
      </w:r>
      <w:r w:rsidRPr="00782BA8">
        <w:rPr>
          <w:rFonts w:cs="Arial"/>
        </w:rPr>
        <w:t>το οποίο</w:t>
      </w:r>
      <w:r>
        <w:rPr>
          <w:rFonts w:cs="Arial"/>
        </w:rPr>
        <w:t xml:space="preserve"> δεν έχει να κάνει μόνο με το νόμισμα – δεν αναφέρομαι στο νόμισμα. </w:t>
      </w:r>
    </w:p>
    <w:p w:rsidR="0018763B" w:rsidRPr="00782BA8" w:rsidRDefault="0018763B" w:rsidP="00782BA8">
      <w:pPr>
        <w:spacing w:line="600" w:lineRule="auto"/>
        <w:ind w:firstLine="720"/>
        <w:jc w:val="both"/>
        <w:rPr>
          <w:rFonts w:cs="Arial"/>
        </w:rPr>
      </w:pPr>
      <w:r>
        <w:rPr>
          <w:rFonts w:cs="Arial"/>
        </w:rPr>
        <w:t xml:space="preserve">Δεδομένου δηλαδή ότι έχουμε εκχωρήσει τη νομισματική </w:t>
      </w:r>
      <w:r w:rsidRPr="00782BA8">
        <w:rPr>
          <w:rFonts w:cs="Arial"/>
        </w:rPr>
        <w:t>πολιτική</w:t>
      </w:r>
      <w:r>
        <w:rPr>
          <w:rFonts w:cs="Arial"/>
        </w:rPr>
        <w:t xml:space="preserve"> εισερχόμενοι, υπαγόμενοι στην ΟΝΕ, αυτό που λέω είναι ότι θα </w:t>
      </w:r>
      <w:r w:rsidRPr="00782BA8">
        <w:rPr>
          <w:rFonts w:cs="Arial"/>
        </w:rPr>
        <w:t>πρέπει να</w:t>
      </w:r>
      <w:r>
        <w:rPr>
          <w:rFonts w:cs="Arial"/>
        </w:rPr>
        <w:t xml:space="preserve"> σκεφτούμε τις δυνατότητες που </w:t>
      </w:r>
      <w:r w:rsidRPr="00782BA8">
        <w:rPr>
          <w:rFonts w:cs="Arial"/>
        </w:rPr>
        <w:t>πρέπει να</w:t>
      </w:r>
      <w:r>
        <w:rPr>
          <w:rFonts w:cs="Arial"/>
        </w:rPr>
        <w:t xml:space="preserve"> εξασφαλίσουμε ακόμη και ως εξαιρέσεις μέσα στην Ένωση, </w:t>
      </w:r>
      <w:r w:rsidRPr="00782BA8">
        <w:rPr>
          <w:rFonts w:cs="Arial"/>
          <w:bCs/>
          <w:szCs w:val="20"/>
        </w:rPr>
        <w:t>προκειμένου να</w:t>
      </w:r>
      <w:r>
        <w:rPr>
          <w:rFonts w:cs="Arial"/>
        </w:rPr>
        <w:t xml:space="preserve"> φέρουμε εξισορροπήσεις στην </w:t>
      </w:r>
      <w:r w:rsidRPr="00782BA8">
        <w:rPr>
          <w:rFonts w:cs="Arial"/>
        </w:rPr>
        <w:t>οικονομία</w:t>
      </w:r>
      <w:r>
        <w:rPr>
          <w:rFonts w:cs="Arial"/>
        </w:rPr>
        <w:t xml:space="preserve"> μας, η οποία με άλλους τρόπους…</w:t>
      </w:r>
    </w:p>
    <w:p w:rsidR="0018763B" w:rsidRPr="00782BA8" w:rsidRDefault="0018763B" w:rsidP="00782BA8">
      <w:pPr>
        <w:spacing w:line="600" w:lineRule="auto"/>
        <w:ind w:firstLine="720"/>
        <w:jc w:val="both"/>
        <w:rPr>
          <w:rFonts w:cs="Arial"/>
        </w:rPr>
      </w:pPr>
      <w:r>
        <w:rPr>
          <w:rFonts w:cs="Arial"/>
          <w:b/>
        </w:rPr>
        <w:t xml:space="preserve">ΚΩΝΣΤΑΝΤΙΝΟΣ ΜΙΧΑΛΟΣ (Μάρτυς): </w:t>
      </w:r>
      <w:r>
        <w:rPr>
          <w:rFonts w:cs="Arial"/>
        </w:rPr>
        <w:t>Συμφωνούμε.</w:t>
      </w:r>
    </w:p>
    <w:p w:rsidR="0018763B" w:rsidRPr="00782BA8" w:rsidRDefault="0018763B" w:rsidP="00782BA8">
      <w:pPr>
        <w:spacing w:line="600" w:lineRule="auto"/>
        <w:ind w:firstLine="720"/>
        <w:jc w:val="both"/>
        <w:rPr>
          <w:rFonts w:cs="Arial"/>
        </w:rPr>
      </w:pPr>
      <w:r>
        <w:rPr>
          <w:rFonts w:cs="Arial"/>
          <w:b/>
        </w:rPr>
        <w:t xml:space="preserve">ΝΙΝΑ ΚΑΣΙΜΑΤΗ: </w:t>
      </w:r>
      <w:r>
        <w:rPr>
          <w:rFonts w:cs="Arial"/>
        </w:rPr>
        <w:t xml:space="preserve">Συμφωνούμε. Χαίρομαι για αυτό, γιατί στο μέλλον θα </w:t>
      </w:r>
      <w:r w:rsidRPr="00782BA8">
        <w:rPr>
          <w:rFonts w:cs="Arial"/>
        </w:rPr>
        <w:t>πρέπει να</w:t>
      </w:r>
      <w:r>
        <w:rPr>
          <w:rFonts w:cs="Arial"/>
        </w:rPr>
        <w:t xml:space="preserve"> επανέλθουμε επί της ουσίας της </w:t>
      </w:r>
      <w:r w:rsidRPr="00782BA8">
        <w:rPr>
          <w:rFonts w:cs="Arial"/>
        </w:rPr>
        <w:t>πολιτική</w:t>
      </w:r>
      <w:r>
        <w:rPr>
          <w:rFonts w:cs="Arial"/>
        </w:rPr>
        <w:t>ς σε αυτό.</w:t>
      </w:r>
    </w:p>
    <w:p w:rsidR="0018763B" w:rsidRDefault="0018763B" w:rsidP="00873B8E">
      <w:pPr>
        <w:spacing w:line="600" w:lineRule="auto"/>
        <w:ind w:firstLine="720"/>
        <w:jc w:val="both"/>
        <w:rPr>
          <w:rFonts w:cs="Arial"/>
          <w:b/>
        </w:rPr>
      </w:pPr>
      <w:r>
        <w:rPr>
          <w:rFonts w:cs="Arial"/>
          <w:b/>
        </w:rPr>
        <w:t xml:space="preserve">ΚΩΝΣΤΑΝΤΙΝΟΣ ΜΙΧΑΛΟΣ (Μάρτυς): </w:t>
      </w:r>
      <w:r>
        <w:rPr>
          <w:rFonts w:cs="Arial"/>
        </w:rPr>
        <w:t>Είναι σαφές.</w:t>
      </w:r>
      <w:r w:rsidRPr="00873B8E">
        <w:rPr>
          <w:rFonts w:cs="Arial"/>
          <w:b/>
        </w:rPr>
        <w:t xml:space="preserve"> </w:t>
      </w:r>
    </w:p>
    <w:p w:rsidR="0018763B" w:rsidRPr="00873B8E" w:rsidRDefault="0018763B" w:rsidP="00873B8E">
      <w:pPr>
        <w:spacing w:line="600" w:lineRule="auto"/>
        <w:ind w:firstLine="720"/>
        <w:jc w:val="both"/>
        <w:rPr>
          <w:rFonts w:cs="Arial"/>
        </w:rPr>
      </w:pPr>
      <w:r>
        <w:rPr>
          <w:rFonts w:cs="Arial"/>
          <w:b/>
        </w:rPr>
        <w:t xml:space="preserve">ΝΙΝΑ ΚΑΣΙΜΑΤΗ: </w:t>
      </w:r>
      <w:r>
        <w:rPr>
          <w:rFonts w:cs="Arial"/>
        </w:rPr>
        <w:t xml:space="preserve">Λοιπόν, για το μνημόνιο τώρα είπατε -διαβάζω σε συνέντευξή σας το 2010- ότι ζητήσατε την επιμήκυνση του χρόνου προσαρμογής της ελληνικής </w:t>
      </w:r>
      <w:r w:rsidRPr="00873B8E">
        <w:rPr>
          <w:rFonts w:cs="Arial"/>
        </w:rPr>
        <w:t>οικονομία</w:t>
      </w:r>
      <w:r>
        <w:rPr>
          <w:rFonts w:cs="Arial"/>
        </w:rPr>
        <w:t xml:space="preserve">ς. Πολύ σωστά, κατά τη γνώμη μου. Ξέρετε ότι όταν αποφασίστηκε η υπαγωγή στο μνημόνιο, το έλλειμα, η δημοσιονομική προσαρμογή που επιχειρήθηκε ήταν για έξι ποσοστιαίες μονάδες. Τι αποτέλεσμα έχει αυτό στην </w:t>
      </w:r>
      <w:r w:rsidRPr="00873B8E">
        <w:rPr>
          <w:rFonts w:cs="Arial"/>
        </w:rPr>
        <w:t>οικονομία</w:t>
      </w:r>
      <w:r>
        <w:rPr>
          <w:rFonts w:cs="Arial"/>
        </w:rPr>
        <w:t>; Θεωρείτε ότι έπρεπε να γίνει κάπως πιο ήπια;</w:t>
      </w:r>
    </w:p>
    <w:p w:rsidR="0018763B" w:rsidRDefault="0018763B" w:rsidP="00873B8E">
      <w:pPr>
        <w:spacing w:line="600" w:lineRule="auto"/>
        <w:ind w:firstLine="720"/>
        <w:jc w:val="both"/>
        <w:rPr>
          <w:rFonts w:cs="Arial"/>
        </w:rPr>
      </w:pPr>
      <w:r>
        <w:rPr>
          <w:rFonts w:cs="Arial"/>
          <w:b/>
        </w:rPr>
        <w:lastRenderedPageBreak/>
        <w:t xml:space="preserve">ΚΩΝΣΤΑΝΤΙΝΟΣ ΜΙΧΑΛΟΣ (Μάρτυς): </w:t>
      </w:r>
      <w:r>
        <w:rPr>
          <w:rFonts w:cs="Arial"/>
        </w:rPr>
        <w:t xml:space="preserve">Θεωρούμε ότι έπρεπε να ήταν πιο ήπια πράγματι, διότι αυτή η βίαιη προσαρμογή. Αναφέρθηκα νωρίτερα και σε συγκεκριμένους κλάδους και παρουσία του κ. Λοβέρδου εδώ για στον κλάδο της υγείας, τον οποίο είχε επωμιστεί για μια περίοδο. Κανείς δεν ήταν αντίθετος σε συγκεκριμένα κονδύλια τα οποία είχαν δημιουργηθεί σε κλάδους της </w:t>
      </w:r>
      <w:r w:rsidRPr="00873B8E">
        <w:rPr>
          <w:rFonts w:cs="Arial"/>
        </w:rPr>
        <w:t>οικονομία</w:t>
      </w:r>
      <w:r>
        <w:rPr>
          <w:rFonts w:cs="Arial"/>
        </w:rPr>
        <w:t>ς. Η βίαιη όμως προσαρμογή δυστυχώς έφερε απορρύθμιση και όχι μεταρρύθμιση.</w:t>
      </w:r>
    </w:p>
    <w:p w:rsidR="0018763B" w:rsidRDefault="0018763B" w:rsidP="00873B8E">
      <w:pPr>
        <w:spacing w:line="600" w:lineRule="auto"/>
        <w:ind w:firstLine="720"/>
        <w:jc w:val="both"/>
        <w:rPr>
          <w:rFonts w:cs="Arial"/>
        </w:rPr>
      </w:pPr>
    </w:p>
    <w:p w:rsidR="0018763B" w:rsidRPr="00E20437" w:rsidRDefault="0018763B" w:rsidP="00206001">
      <w:pPr>
        <w:spacing w:line="600" w:lineRule="auto"/>
        <w:ind w:firstLine="720"/>
        <w:jc w:val="center"/>
      </w:pPr>
      <w:r>
        <w:rPr>
          <w:rFonts w:cs="Arial"/>
        </w:rPr>
        <w:t>(</w:t>
      </w:r>
      <w:r>
        <w:rPr>
          <w:lang w:val="en-US"/>
        </w:rPr>
        <w:t>BM</w:t>
      </w:r>
      <w:r w:rsidRPr="00E20437">
        <w:t>)</w:t>
      </w:r>
    </w:p>
    <w:p w:rsidR="0018763B" w:rsidRDefault="0018763B"/>
    <w:p w:rsidR="0018763B" w:rsidRDefault="0018763B">
      <w:pPr>
        <w:sectPr w:rsidR="0018763B" w:rsidSect="00C237BE">
          <w:headerReference w:type="default" r:id="rId70"/>
          <w:footerReference w:type="default" r:id="rId71"/>
          <w:pgSz w:w="11906" w:h="16838"/>
          <w:pgMar w:top="1440" w:right="1800" w:bottom="1440" w:left="1800" w:header="708" w:footer="708" w:gutter="0"/>
          <w:cols w:space="708"/>
          <w:docGrid w:linePitch="360"/>
        </w:sectPr>
      </w:pPr>
    </w:p>
    <w:p w:rsidR="0018763B" w:rsidRDefault="0018763B" w:rsidP="00970710">
      <w:pPr>
        <w:spacing w:line="600" w:lineRule="auto"/>
        <w:ind w:firstLine="720"/>
        <w:jc w:val="center"/>
      </w:pPr>
      <w:r>
        <w:lastRenderedPageBreak/>
        <w:t>(2KM)</w:t>
      </w:r>
    </w:p>
    <w:p w:rsidR="0018763B" w:rsidRDefault="0018763B" w:rsidP="00B13B45">
      <w:pPr>
        <w:spacing w:line="600" w:lineRule="auto"/>
        <w:ind w:firstLine="720"/>
        <w:jc w:val="both"/>
      </w:pPr>
      <w:r>
        <w:t>Ταυτόχρονα, δεν κοιτάξαμε μια σειρά πολιτικών, οι οποίες όλοι αναγνωρίζουμε ότι έπρεπε να είχαν εφαρμοστεί, αλλά είτε για λόγους πολιτικού κόστους ή για οποιονδήποτε άλλο λόγο, τον οποίον δεν γνωρίζω –θα πρέπει να ερωτηθούν οι αρμόδιοι-, δεν εφαρμόστηκαν.</w:t>
      </w:r>
    </w:p>
    <w:p w:rsidR="0018763B" w:rsidRDefault="0018763B" w:rsidP="00A0187D">
      <w:pPr>
        <w:spacing w:line="600" w:lineRule="auto"/>
        <w:ind w:firstLine="720"/>
        <w:jc w:val="both"/>
      </w:pPr>
      <w:r>
        <w:rPr>
          <w:b/>
        </w:rPr>
        <w:t>ΝΙΝΑ ΚΑΣΙΜΑΤΗ:</w:t>
      </w:r>
      <w:r>
        <w:t xml:space="preserve"> Έχουμε αναφερθεί στο Διεθνές Νομισματικό Ταμείο και στην εμπλοκή του στον μηχανισμό στήριξης. Μάλιστα, ακούστηκε και νωρίτερα στην αίθουσα, αλλά ακούγεται και γενικά, η δαιμονοποίηση του Διεθνούς Νομισματικού Ταμείου ως του ακραίως ενόχου για την εξέλιξη του προγράμματος. Η προσωπική μου άποψη είναι ότι και τα τρία σκέλη της τρόικας έπαιξαν πολύ αρνητικό ρόλο. Γνωρίζετε ότι το Διεθνές Νομισματικό Ταμείο, όπως είπε και ο κ. Λοβέρδος πριν, ήταν sine qua non για την Ευρωπαϊκή Ένωση, άρα την εκφράζει, ασχέτως του ποιος προσπάθησε να το φέρει. Τελικά το Ταμείο έγινε αποδεκτό και σήμερα το θέλουν στην Ευρωπαϊκή Ένωση και στα κέντρα λήψης των αποφάσεων, ακόμα και για τη συνέχιση του προγράμματος, την εποπτεία του, ακόμα κι αν το Ταμείο πάψει να χρηματοδοτεί το πρόγραμμα.</w:t>
      </w:r>
    </w:p>
    <w:p w:rsidR="0018763B" w:rsidRDefault="0018763B" w:rsidP="00A0187D">
      <w:pPr>
        <w:spacing w:line="600" w:lineRule="auto"/>
        <w:ind w:firstLine="720"/>
        <w:jc w:val="both"/>
      </w:pPr>
      <w:r>
        <w:rPr>
          <w:b/>
        </w:rPr>
        <w:t>ΚΩΝΣΤΑΝΤΙΝΟΣ ΜΙΧΑΛΟΣ (Μάρτυς):</w:t>
      </w:r>
      <w:r>
        <w:t xml:space="preserve"> Ναι. Λέχθηκε ότι θα έχει έναν εποπτικό ρόλο. </w:t>
      </w:r>
    </w:p>
    <w:p w:rsidR="0018763B" w:rsidRDefault="0018763B" w:rsidP="00A0187D">
      <w:pPr>
        <w:spacing w:line="600" w:lineRule="auto"/>
        <w:ind w:firstLine="720"/>
        <w:jc w:val="both"/>
      </w:pPr>
      <w:r>
        <w:rPr>
          <w:b/>
        </w:rPr>
        <w:t>ΝΙΝΑ ΚΑΣΙΜΑΤΗ:</w:t>
      </w:r>
      <w:r>
        <w:t xml:space="preserve"> Ξέρετε ότι το Ταμείο είχε πει τότε ότι το 6% είναι πολύ μεγάλο; Το είχατε ακούσει ποτέ, ότι αυτή η δημοσιονομική προσαρμογή είναι πολύ βίαιη;</w:t>
      </w:r>
    </w:p>
    <w:p w:rsidR="0018763B" w:rsidRDefault="0018763B" w:rsidP="00A0187D">
      <w:pPr>
        <w:spacing w:line="600" w:lineRule="auto"/>
        <w:ind w:firstLine="720"/>
        <w:jc w:val="both"/>
      </w:pPr>
      <w:r>
        <w:rPr>
          <w:b/>
        </w:rPr>
        <w:t>ΚΩΝΣΤΑΝΤΙΝΟΣ ΜΙΧΑΛΟΣ (Μάρτυς):</w:t>
      </w:r>
      <w:r>
        <w:t xml:space="preserve"> Κυρία Κασιμάτη, εγώ θα παραπέμψω σε δηλώσεις ή μάλλον στο πόρισμα της αρμόδιας Επιτροπής του Διεθνούς Νομισματικού </w:t>
      </w:r>
      <w:r>
        <w:lastRenderedPageBreak/>
        <w:t>Ταμείου προ δύο ετών. Παραδέχθηκε το ίδιο το Διεθνές Νομισματικό Ταμείο, αλλά και η αρμόδια Επιτροπή από πλευράς Ευρωπαϊκής Ένωσης, ότι το μείγμα της οικονομικής πολιτικής που εφαρμόστηκε στην Ελλάδα ήταν λάθος.</w:t>
      </w:r>
    </w:p>
    <w:p w:rsidR="0018763B" w:rsidRDefault="0018763B" w:rsidP="00A0187D">
      <w:pPr>
        <w:spacing w:line="600" w:lineRule="auto"/>
        <w:ind w:firstLine="720"/>
        <w:jc w:val="both"/>
      </w:pPr>
      <w:r>
        <w:t>Εσείς σαν Ελληνίδα πολίτης, εάν το ακούγατε αυτό, δεν θα περιμένατε σε ένα στάδιο αργότερα ότι θα υπήρχε η γιατρειά, το φάρμακο, το οποίο θα θεράπευε αυτό το νόσημα; Το είδατε;</w:t>
      </w:r>
    </w:p>
    <w:p w:rsidR="0018763B" w:rsidRDefault="0018763B" w:rsidP="00A0187D">
      <w:pPr>
        <w:spacing w:line="600" w:lineRule="auto"/>
        <w:ind w:firstLine="720"/>
        <w:jc w:val="both"/>
      </w:pPr>
      <w:r>
        <w:rPr>
          <w:b/>
        </w:rPr>
        <w:t>ΝΙΝΑ ΚΑΣΙΜΑΤΗ:</w:t>
      </w:r>
      <w:r>
        <w:t xml:space="preserve"> Εγώ δεν ξεκινάω από την παραδοχή ότι ήταν λανθασμένο το μείγμα. Και θα ήθελα να σας ρωτήσω γι’ αυτό. Προφανώς και ήταν λανθασμένο. Αλλά ήταν μόνο αυτό;</w:t>
      </w:r>
    </w:p>
    <w:p w:rsidR="0018763B" w:rsidRDefault="0018763B" w:rsidP="00A0187D">
      <w:pPr>
        <w:spacing w:line="600" w:lineRule="auto"/>
        <w:ind w:firstLine="720"/>
        <w:jc w:val="both"/>
      </w:pPr>
      <w:r>
        <w:rPr>
          <w:b/>
        </w:rPr>
        <w:t>ΚΩΝΣΤΑΝΤΙΝΟΣ ΜΙΧΑΛΟΣ (Μάρτυς):</w:t>
      </w:r>
      <w:r>
        <w:t xml:space="preserve"> Είναι άλλο να το λέμε εμείς ή η προηγούμενη κυβέρνηση ή η αντιπολίτευση ή οι φορείς και άλλο είναι να έρχεται ο ίδιος ο συγγραφέας αυτής της μνημονιακής σύμβασης, ο εφαρμοστής, και να το παραδέχεται.</w:t>
      </w:r>
    </w:p>
    <w:p w:rsidR="0018763B" w:rsidRDefault="0018763B" w:rsidP="00A0187D">
      <w:pPr>
        <w:spacing w:line="600" w:lineRule="auto"/>
        <w:ind w:firstLine="720"/>
        <w:jc w:val="both"/>
      </w:pPr>
      <w:r>
        <w:rPr>
          <w:b/>
        </w:rPr>
        <w:t xml:space="preserve">ΝΙΝΑ ΚΑΣΙΜΑΤΗ: </w:t>
      </w:r>
      <w:r>
        <w:t>Ήταν μόνο το μείγμα λανθασμένο; Πώς το κρίνετε εσείς; Επειδή είπατε και για εξωτερική βοήθεια. Θεωρείτε ότι ο μηχανισμός στήριξης ήταν βοήθεια; Ή ήταν ένας μηχανισμός που στην πραγματικότητα επέβαλε το τι πρέπει να γίνει, χωρίς συναίνεση και χωρίς διαβούλευση με τους φορείς της οικονομίας; Για να μην μιλήσω για την κοινωνία ευρύτερα.</w:t>
      </w:r>
    </w:p>
    <w:p w:rsidR="0018763B" w:rsidRDefault="0018763B" w:rsidP="00A0187D">
      <w:pPr>
        <w:spacing w:line="600" w:lineRule="auto"/>
        <w:ind w:firstLine="720"/>
        <w:jc w:val="both"/>
      </w:pPr>
      <w:r>
        <w:rPr>
          <w:b/>
        </w:rPr>
        <w:t xml:space="preserve">ΚΩΝΣΤΑΝΤΙΝΟΣ ΜΙΧΑΛΟΣ (Μάρτυς): </w:t>
      </w:r>
      <w:r>
        <w:t xml:space="preserve">Κυρία Κασιμάτη, εάν δεν είσαι παρών στις ουσιαστικές, καθοριστικές συζητήσεις που γίνονται μεταξύ της κυβέρνησης και των αρμόδιων ξένων φορέων, δεν μπορείς να εκφέρεις γνώμη. Αυτό το οποίο έχω εγώ να πω και </w:t>
      </w:r>
      <w:r>
        <w:lastRenderedPageBreak/>
        <w:t>να προσθέσω για άλλη μία φορά είναι ότι δεν εισακούστηκαν. Διότι είμαι σίγουρος ότι και η κυβέρνηση τότε, αλλά πολύ περισσότερο και η κυβέρνηση από το 2012 μέχρι και τις αρχές του 2015 -και είμαι σε θέση να το γνωρίζω, γιατί είχα συμμετάσχει σε τέτοιου είδους συναντήσεις, όπου υπήρχαν και οι ξένοι φορείς- επεσήμαναν ποιες ήταν οι ουσιαστικές ανάγκες της ελληνικής οικονομίας.</w:t>
      </w:r>
    </w:p>
    <w:p w:rsidR="0018763B" w:rsidRDefault="0018763B" w:rsidP="00A0187D">
      <w:pPr>
        <w:spacing w:line="600" w:lineRule="auto"/>
        <w:ind w:firstLine="720"/>
        <w:jc w:val="both"/>
      </w:pPr>
      <w:r>
        <w:rPr>
          <w:b/>
        </w:rPr>
        <w:t>ΝΙΝΑ ΚΑΣΙΜΑΤΗ:</w:t>
      </w:r>
      <w:r>
        <w:t xml:space="preserve"> Όταν λέτε ότι το έλεγε η κυβέρνηση, αυτό πότε το ακούσατε; Δηλαδή, τι είχε πει η Κυβέρνηση; Μιλάτε για την κυβέρνηση Παπανδρέου του πρώτου μνημονίου; Να μιλήσουμε για το πρώτο μνημόνιο, παρακαλώ.</w:t>
      </w:r>
    </w:p>
    <w:p w:rsidR="0018763B" w:rsidRDefault="0018763B" w:rsidP="00A0187D">
      <w:pPr>
        <w:spacing w:line="600" w:lineRule="auto"/>
        <w:ind w:firstLine="720"/>
        <w:jc w:val="both"/>
      </w:pPr>
      <w:r>
        <w:rPr>
          <w:b/>
        </w:rPr>
        <w:t>ΚΩΝΣΤΑΝΤΙΝΟΣ ΜΙΧΑΛΟΣ (Μάρτυς):</w:t>
      </w:r>
      <w:r>
        <w:t xml:space="preserve"> Για το πρώτο μνημόνιο δεν μπορώ να μιλήσω, γιατί δεν είχα παραστεί σε καμία συνάντηση. Ήταν πραγματικά δύσκολη η επικοινωνία. Αν εξαιρέσουμε κάποιους συγκεκριμένους Υπουργούς, με τους οποίους λόγω και προσωπικών σχέσεων, για να το πω έτσι, όπως ήταν ο κ. Λοβέρδος, μπορούσαμε και είχαμε μια επικοινωνία, τόσο ο κ. Παπανδρέου όσο και ο Υπουργός Οικονομικών, ο κ. Παπακωνσταντίνου, ήταν ακριβοθώρητοι.</w:t>
      </w:r>
    </w:p>
    <w:p w:rsidR="0018763B" w:rsidRDefault="0018763B" w:rsidP="00A0187D">
      <w:pPr>
        <w:spacing w:line="600" w:lineRule="auto"/>
        <w:ind w:firstLine="720"/>
        <w:jc w:val="both"/>
      </w:pPr>
      <w:r>
        <w:t>(Στο σημείο αυτό κτυπάει το κουδούνι λήξεως του χρόνου ομιλίας)</w:t>
      </w:r>
    </w:p>
    <w:p w:rsidR="0018763B" w:rsidRDefault="0018763B" w:rsidP="00A0187D">
      <w:pPr>
        <w:spacing w:line="600" w:lineRule="auto"/>
        <w:ind w:firstLine="720"/>
        <w:jc w:val="both"/>
      </w:pPr>
      <w:r>
        <w:rPr>
          <w:b/>
        </w:rPr>
        <w:t>ΧΑΡΟΥΛΑ ΚΑΦΑΝΤΑΡΗ (Προεδρεύουσα της Επιτροπής):</w:t>
      </w:r>
      <w:r>
        <w:t xml:space="preserve"> Σας δίνω άλλα τρία λεπτά.</w:t>
      </w:r>
    </w:p>
    <w:p w:rsidR="0018763B" w:rsidRDefault="0018763B" w:rsidP="00A0187D">
      <w:pPr>
        <w:spacing w:line="600" w:lineRule="auto"/>
        <w:ind w:firstLine="720"/>
        <w:jc w:val="both"/>
      </w:pPr>
      <w:r>
        <w:rPr>
          <w:b/>
        </w:rPr>
        <w:t>ΚΩΝΣΤΑΝΤΙΝΟΣ ΜΙΧΑΛΟΣ (Μάρτυς):</w:t>
      </w:r>
      <w:r>
        <w:t xml:space="preserve"> Δεν μπορούσαμε να έχουμε επικοινωνία. Κι όταν είχαμε μια πρώτη επικοινωνία εφ’ όλης της ύλης, απλά μας επεσήμανε ότι αυτός γνώριζε και ότι οι φορείς δεν γνώριζαν. Αντιλαμβάνεστε ότι με τέτοιο πνεύμα δεν μπορεί να </w:t>
      </w:r>
      <w:r>
        <w:lastRenderedPageBreak/>
        <w:t xml:space="preserve">υπάρχει καμία συνεργασία. Άλλωστε, είδαμε και τα αποτελέσματα της πολιτικής του κυρίου αυτού. </w:t>
      </w:r>
    </w:p>
    <w:p w:rsidR="0018763B" w:rsidRDefault="0018763B" w:rsidP="00A0187D">
      <w:pPr>
        <w:spacing w:line="600" w:lineRule="auto"/>
        <w:ind w:firstLine="720"/>
        <w:jc w:val="both"/>
      </w:pPr>
      <w:r>
        <w:t>Φτάνω, όμως, στην κυβέρνηση Σαμαρά, που έτυχε να παρευρεθώ…</w:t>
      </w:r>
    </w:p>
    <w:p w:rsidR="0018763B" w:rsidRDefault="0018763B" w:rsidP="00A0187D">
      <w:pPr>
        <w:spacing w:line="600" w:lineRule="auto"/>
        <w:ind w:firstLine="720"/>
        <w:jc w:val="both"/>
      </w:pPr>
      <w:r>
        <w:rPr>
          <w:b/>
        </w:rPr>
        <w:t>ΝΙΝΑ ΚΑΣΙΜΑΤΗ:</w:t>
      </w:r>
      <w:r>
        <w:t xml:space="preserve"> Μην μου πείτε για την κυβέρνηση Σαμαρά. Είναι στην πρότασή μας και θα διερευνηθεί το θέμα του δεύτερου μνημονίου και της συνέχειας. Αλλά η υπαγωγή στο μνημόνιο συνιστά μια τομή και μια απαρχή ενός νέους καθεστώτος που παράγει δίκαιο. Συνεπώς, το πρώτο μνημόνιο δεν συγκρίνεται με το δεύτερο. Το δεύτερο μνημόνιο είναι η συνέχεια του πρώτου. Δεν υπάρχει προηγούμενο του πρώτου μνημονίου στη χώρα. Μπορεί να μην υπάρχει και στον κόσμο. </w:t>
      </w:r>
    </w:p>
    <w:p w:rsidR="0018763B" w:rsidRDefault="0018763B" w:rsidP="00A0187D">
      <w:pPr>
        <w:spacing w:line="600" w:lineRule="auto"/>
        <w:ind w:firstLine="720"/>
        <w:jc w:val="both"/>
      </w:pPr>
      <w:r>
        <w:rPr>
          <w:b/>
        </w:rPr>
        <w:t>ΚΩΝΣΤΑΝΤΙΝΟΣ ΜΙΧΑΛΟΣ (Μάρτυς):</w:t>
      </w:r>
      <w:r>
        <w:t xml:space="preserve"> Το είπα και νωρίτερα, κυρία Κασιμάτη, ότι ενός κακού μύρια έπονται. </w:t>
      </w:r>
    </w:p>
    <w:p w:rsidR="0018763B" w:rsidRDefault="0018763B" w:rsidP="00A0187D">
      <w:pPr>
        <w:spacing w:line="600" w:lineRule="auto"/>
        <w:ind w:firstLine="720"/>
        <w:jc w:val="both"/>
      </w:pPr>
    </w:p>
    <w:p w:rsidR="0018763B" w:rsidRPr="0018763B" w:rsidRDefault="0018763B" w:rsidP="00D67BFE">
      <w:pPr>
        <w:spacing w:line="600" w:lineRule="auto"/>
        <w:ind w:firstLine="720"/>
        <w:jc w:val="center"/>
      </w:pPr>
      <w:r w:rsidRPr="0018763B">
        <w:t>(</w:t>
      </w:r>
      <w:r>
        <w:rPr>
          <w:lang w:val="en-US"/>
        </w:rPr>
        <w:t>FT</w:t>
      </w:r>
      <w:r w:rsidRPr="0018763B">
        <w:t>)</w:t>
      </w:r>
    </w:p>
    <w:p w:rsidR="0018763B" w:rsidRDefault="0018763B"/>
    <w:p w:rsidR="0018763B" w:rsidRDefault="0018763B">
      <w:pPr>
        <w:sectPr w:rsidR="0018763B" w:rsidSect="006A5FEA">
          <w:headerReference w:type="default" r:id="rId72"/>
          <w:footerReference w:type="default" r:id="rId73"/>
          <w:pgSz w:w="11906" w:h="16838"/>
          <w:pgMar w:top="1440" w:right="1800" w:bottom="1440" w:left="1800" w:header="708" w:footer="708" w:gutter="0"/>
          <w:cols w:space="708"/>
          <w:docGrid w:linePitch="360"/>
        </w:sectPr>
      </w:pPr>
    </w:p>
    <w:p w:rsidR="0018763B" w:rsidRPr="00E5246F" w:rsidRDefault="0018763B" w:rsidP="006678BD">
      <w:pPr>
        <w:tabs>
          <w:tab w:val="left" w:pos="1150"/>
        </w:tabs>
        <w:spacing w:line="600" w:lineRule="auto"/>
        <w:ind w:firstLine="720"/>
        <w:jc w:val="center"/>
      </w:pPr>
      <w:r>
        <w:lastRenderedPageBreak/>
        <w:t>(</w:t>
      </w:r>
      <w:r>
        <w:rPr>
          <w:lang w:val="en-US"/>
        </w:rPr>
        <w:t>BM</w:t>
      </w:r>
      <w:r w:rsidRPr="00E5246F">
        <w:t>)</w:t>
      </w:r>
    </w:p>
    <w:p w:rsidR="0018763B" w:rsidRPr="00E11BE8" w:rsidRDefault="0018763B" w:rsidP="00457A47">
      <w:pPr>
        <w:tabs>
          <w:tab w:val="left" w:pos="1960"/>
        </w:tabs>
        <w:spacing w:line="600" w:lineRule="auto"/>
        <w:ind w:firstLine="720"/>
        <w:jc w:val="both"/>
      </w:pPr>
      <w:r>
        <w:rPr>
          <w:b/>
        </w:rPr>
        <w:t>ΝΙΝΑ ΚΑΣΙΜΑΤΗ:</w:t>
      </w:r>
      <w:r>
        <w:t xml:space="preserve"> Έτσι ακριβώς.</w:t>
      </w:r>
    </w:p>
    <w:p w:rsidR="0018763B" w:rsidRDefault="0018763B" w:rsidP="00457A47">
      <w:pPr>
        <w:tabs>
          <w:tab w:val="left" w:pos="1960"/>
        </w:tabs>
        <w:spacing w:line="600" w:lineRule="auto"/>
        <w:ind w:firstLine="720"/>
        <w:jc w:val="both"/>
      </w:pPr>
      <w:r>
        <w:rPr>
          <w:b/>
        </w:rPr>
        <w:t>ΚΩΝΣΤΑΝΤΙΝΟΣ ΜΙΧΑΛΟΣ (Μάρτυς):</w:t>
      </w:r>
      <w:r>
        <w:t xml:space="preserve"> Ήταν λάθος…</w:t>
      </w:r>
    </w:p>
    <w:p w:rsidR="0018763B" w:rsidRDefault="0018763B" w:rsidP="00E11BE8">
      <w:pPr>
        <w:tabs>
          <w:tab w:val="left" w:pos="1960"/>
        </w:tabs>
        <w:spacing w:line="600" w:lineRule="auto"/>
        <w:ind w:firstLine="720"/>
        <w:jc w:val="both"/>
      </w:pPr>
      <w:r>
        <w:rPr>
          <w:b/>
        </w:rPr>
        <w:t>ΝΙΝΑ ΚΑΣΙΜΑΤΗ:</w:t>
      </w:r>
      <w:r>
        <w:t xml:space="preserve"> Άρα, γι’ αυτό, για το πρώτο μνημόνιο.</w:t>
      </w:r>
    </w:p>
    <w:p w:rsidR="0018763B" w:rsidRDefault="0018763B" w:rsidP="00E11BE8">
      <w:pPr>
        <w:tabs>
          <w:tab w:val="left" w:pos="1960"/>
        </w:tabs>
        <w:spacing w:line="600" w:lineRule="auto"/>
        <w:ind w:firstLine="720"/>
        <w:jc w:val="both"/>
      </w:pPr>
      <w:r>
        <w:rPr>
          <w:b/>
        </w:rPr>
        <w:t>ΚΩΝΣΤΑΝΤΙΝΟΣ ΜΙΧΑΛΟΣ (Μάρτυς):</w:t>
      </w:r>
      <w:r>
        <w:t xml:space="preserve"> Η απαρχή του κακού είναι το 2010, η υπαγωγή με τον τρόπο αυτόν τον οποίο μπήκαμε, με το μείγμα της οικονομικής πολιτικής κι, αν θέλετε, αυτό που ανέφερα και νωρίτερα, ως ηθικό σκέλος σε όλη αυτήν την ιστορία η προεργασία που είχε γίνει εν αγνοία του συνόλου του ελληνικού λαού. </w:t>
      </w:r>
    </w:p>
    <w:p w:rsidR="0018763B" w:rsidRDefault="0018763B" w:rsidP="00E11BE8">
      <w:pPr>
        <w:tabs>
          <w:tab w:val="left" w:pos="1960"/>
        </w:tabs>
        <w:spacing w:line="600" w:lineRule="auto"/>
        <w:ind w:firstLine="720"/>
        <w:jc w:val="both"/>
      </w:pPr>
      <w:r>
        <w:rPr>
          <w:b/>
        </w:rPr>
        <w:t>ΝΙΝΑ ΚΑΣΙΜΑΤΗ:</w:t>
      </w:r>
      <w:r>
        <w:t xml:space="preserve"> Πέραν του ηθικού σκέλους, υπήρχαν μέτρα οικονομικής πολιτικής που θα μπορούσαν να είχαν ληφθεί, προκειμένου να αντιμετωπιστούν τα ελλείμματα του 2009, πριν να καταλήξουμε στον αποκλεισμό μας από τις αγορές;</w:t>
      </w:r>
    </w:p>
    <w:p w:rsidR="0018763B" w:rsidRPr="00173AD9" w:rsidRDefault="0018763B" w:rsidP="00E11BE8">
      <w:pPr>
        <w:tabs>
          <w:tab w:val="left" w:pos="1960"/>
        </w:tabs>
        <w:spacing w:line="600" w:lineRule="auto"/>
        <w:ind w:firstLine="720"/>
        <w:jc w:val="both"/>
      </w:pPr>
      <w:r>
        <w:rPr>
          <w:b/>
        </w:rPr>
        <w:t>ΚΩΝΣΤΑΝΤΙΝΟΣ ΜΙΧΑΛΟΣ (Μάρτυς):</w:t>
      </w:r>
      <w:r>
        <w:t xml:space="preserve"> Εννοείτε, από πλευράς της κυβέρνησης τι θα μπορούσε να είχε γίνει;</w:t>
      </w:r>
    </w:p>
    <w:p w:rsidR="0018763B" w:rsidRDefault="0018763B" w:rsidP="00E11BE8">
      <w:pPr>
        <w:tabs>
          <w:tab w:val="left" w:pos="1960"/>
        </w:tabs>
        <w:spacing w:line="600" w:lineRule="auto"/>
        <w:ind w:firstLine="720"/>
        <w:jc w:val="both"/>
      </w:pPr>
      <w:r>
        <w:rPr>
          <w:b/>
        </w:rPr>
        <w:t>ΝΙΝΑ ΚΑΣΙΜΑΤΗ:</w:t>
      </w:r>
      <w:r>
        <w:t xml:space="preserve"> Φυσικά.</w:t>
      </w:r>
    </w:p>
    <w:p w:rsidR="0018763B" w:rsidRDefault="0018763B" w:rsidP="00E11BE8">
      <w:pPr>
        <w:tabs>
          <w:tab w:val="left" w:pos="1960"/>
        </w:tabs>
        <w:spacing w:line="600" w:lineRule="auto"/>
        <w:ind w:firstLine="720"/>
        <w:jc w:val="both"/>
      </w:pPr>
      <w:r>
        <w:rPr>
          <w:b/>
        </w:rPr>
        <w:t>ΚΩΝΣΤΑΝΤΙΝΟΣ ΜΙΧΑΛΟΣ (Μάρτυς):</w:t>
      </w:r>
      <w:r>
        <w:t xml:space="preserve"> Βεβαίως και υπήρχαν. Τα ανέφερα και στην…</w:t>
      </w:r>
    </w:p>
    <w:p w:rsidR="0018763B" w:rsidRDefault="0018763B" w:rsidP="00E11BE8">
      <w:pPr>
        <w:tabs>
          <w:tab w:val="left" w:pos="1960"/>
        </w:tabs>
        <w:spacing w:line="600" w:lineRule="auto"/>
        <w:ind w:firstLine="720"/>
        <w:jc w:val="both"/>
      </w:pPr>
      <w:r>
        <w:rPr>
          <w:b/>
        </w:rPr>
        <w:t>ΝΙΝΑ ΚΑΣΙΜΑΤΗ:</w:t>
      </w:r>
      <w:r>
        <w:t xml:space="preserve"> Το επιβεβαιώνετε, δηλαδή.</w:t>
      </w:r>
    </w:p>
    <w:p w:rsidR="0018763B" w:rsidRDefault="0018763B" w:rsidP="00E11BE8">
      <w:pPr>
        <w:tabs>
          <w:tab w:val="left" w:pos="1960"/>
        </w:tabs>
        <w:spacing w:line="600" w:lineRule="auto"/>
        <w:ind w:firstLine="720"/>
        <w:jc w:val="both"/>
      </w:pPr>
      <w:r>
        <w:rPr>
          <w:b/>
        </w:rPr>
        <w:t>ΚΩΝΣΤΑΝΤΙΝΟΣ ΜΙΧΑΛΟΣ (Μάρτυς):</w:t>
      </w:r>
      <w:r>
        <w:t xml:space="preserve"> Βεβαίως και το επιβεβαιώνω. Βεβαίως και θα μπορούσαν.</w:t>
      </w:r>
    </w:p>
    <w:p w:rsidR="0018763B" w:rsidRDefault="0018763B" w:rsidP="00E11BE8">
      <w:pPr>
        <w:tabs>
          <w:tab w:val="left" w:pos="1960"/>
        </w:tabs>
        <w:spacing w:line="600" w:lineRule="auto"/>
        <w:ind w:firstLine="720"/>
        <w:jc w:val="both"/>
      </w:pPr>
      <w:r>
        <w:rPr>
          <w:b/>
        </w:rPr>
        <w:lastRenderedPageBreak/>
        <w:t>ΝΙΝΑ ΚΑΣΙΜΑΤΗ:</w:t>
      </w:r>
      <w:r>
        <w:t xml:space="preserve"> Επειδή ακούστηκε νωρίτερα, σε σχέση με την αναδιάρθρωση του δημοσίου χρέους, κατά τη γνώμη σας, από τη μεγάλη σας εμπειρία, μια αναδιάρθρωση γίνεται ευκολότερα όταν το χρέος είναι σε ιδιώτες πιστωτές ή όταν είναι σε κράτη; </w:t>
      </w:r>
    </w:p>
    <w:p w:rsidR="0018763B" w:rsidRDefault="0018763B" w:rsidP="00FC6522">
      <w:pPr>
        <w:tabs>
          <w:tab w:val="left" w:pos="1960"/>
        </w:tabs>
        <w:spacing w:line="600" w:lineRule="auto"/>
        <w:ind w:firstLine="720"/>
        <w:jc w:val="both"/>
      </w:pPr>
      <w:r>
        <w:rPr>
          <w:b/>
        </w:rPr>
        <w:t>ΚΩΝΣΤΑΝΤΙΝΟΣ ΜΙΧΑΛΟΣ (Μάρτυς):</w:t>
      </w:r>
      <w:r>
        <w:t xml:space="preserve"> Θεωρώ ότι από τη στιγμή που υπάρχει μια ομογενής πολιτική βούληση, όταν υπάρχει συνεργασία, όταν ανήκουμε σε μια ευρύτερη ευρωπαϊκή οικογένεια, άρα ο όρος Ευρωπαϊκή Ένωση έχει σάρκα και οστά και δεν είναι απλά μια νομισματική ένωση, ότι είναι πολύ πιο εύκολο, από τη στιγμή που υπάρχει πολιτική βούληση, όταν είναι διακρατικό το χρέος.</w:t>
      </w:r>
    </w:p>
    <w:p w:rsidR="0018763B" w:rsidRDefault="0018763B" w:rsidP="00E11BE8">
      <w:pPr>
        <w:tabs>
          <w:tab w:val="left" w:pos="1960"/>
        </w:tabs>
        <w:spacing w:line="600" w:lineRule="auto"/>
        <w:ind w:firstLine="720"/>
        <w:jc w:val="both"/>
      </w:pPr>
      <w:r>
        <w:rPr>
          <w:b/>
        </w:rPr>
        <w:t>ΝΙΝΑ ΚΑΣΙΜΑΤΗ:</w:t>
      </w:r>
      <w:r>
        <w:t xml:space="preserve"> Δηλαδή, θεωρείτε ότι δεν έπρεπε να έχει γίνει αναδιάρθρωση στο δημόσιο χρέος πριν να μπούμε στο πρώτο πρόγραμμα, όπως ήταν και η συμβουλή του Διεθνούς Νομισματικού Ταμείου;</w:t>
      </w:r>
    </w:p>
    <w:p w:rsidR="0018763B" w:rsidRDefault="0018763B" w:rsidP="00E11BE8">
      <w:pPr>
        <w:tabs>
          <w:tab w:val="left" w:pos="1960"/>
        </w:tabs>
        <w:spacing w:line="600" w:lineRule="auto"/>
        <w:ind w:firstLine="720"/>
        <w:jc w:val="both"/>
      </w:pPr>
      <w:r>
        <w:rPr>
          <w:b/>
        </w:rPr>
        <w:t>ΚΩΝΣΤΑΝΤΙΝΟΣ ΜΙΧΑΛΟΣ (Μάρτυς):</w:t>
      </w:r>
      <w:r>
        <w:t xml:space="preserve"> Να σας το πω αλλιώς: Αν η αναδιάρθρωση αυτή είχε γίνει νωρίτερα, νομίζω ότι αυτοί οι οποίοι πλήρωσαν το μάρμαρο, θα το πλήρωναν σε μικρότερο βαθμό απ’ ό,τι όταν έγινε.</w:t>
      </w:r>
    </w:p>
    <w:p w:rsidR="0018763B" w:rsidRPr="00FC6522" w:rsidRDefault="0018763B" w:rsidP="00E11BE8">
      <w:pPr>
        <w:tabs>
          <w:tab w:val="left" w:pos="1960"/>
        </w:tabs>
        <w:spacing w:line="600" w:lineRule="auto"/>
        <w:ind w:firstLine="720"/>
        <w:jc w:val="both"/>
      </w:pPr>
      <w:r>
        <w:rPr>
          <w:b/>
        </w:rPr>
        <w:t>ΝΙΝΑ ΚΑΣΙΜΑΤΗ:</w:t>
      </w:r>
      <w:r>
        <w:t xml:space="preserve"> Άρα, πιστεύετε ότι με τους ιδιώτες πιστωτές είναι ευκολότερη η αναδιάρθρωση. Γιατί από τότε που το δημόσιο χρέος μεταφέρθηκε σε δημόσιους προϋπολογισμούς, δεν έχουμε επιτύχει καμία αναδιάρθρωση και καμία δυνατότητα, πέραν του </w:t>
      </w:r>
      <w:r>
        <w:rPr>
          <w:lang w:val="en-US"/>
        </w:rPr>
        <w:t>PSI</w:t>
      </w:r>
      <w:r>
        <w:t>, το οποίο έγινε όπως έγινε.</w:t>
      </w:r>
    </w:p>
    <w:p w:rsidR="0018763B" w:rsidRDefault="0018763B" w:rsidP="00E11BE8">
      <w:pPr>
        <w:tabs>
          <w:tab w:val="left" w:pos="1960"/>
        </w:tabs>
        <w:spacing w:line="600" w:lineRule="auto"/>
        <w:ind w:firstLine="720"/>
        <w:jc w:val="both"/>
      </w:pPr>
      <w:r>
        <w:rPr>
          <w:b/>
        </w:rPr>
        <w:t>ΚΩΝΣΤΑΝΤΙΝΟΣ ΜΙΧΑΛΟΣ (Μάρτυς):</w:t>
      </w:r>
      <w:r>
        <w:t xml:space="preserve"> Επαναλαμβάνω και πάλι ότι αν υπάρχει μια αγαστή συνεργασία με τους εταίρους, εάν έχουμε ένα αρκετά υψηλό επίπεδο αξιοπιστίας το </w:t>
      </w:r>
      <w:r>
        <w:lastRenderedPageBreak/>
        <w:t>οποίο έχουμε δημιουργήσει με τους εταίρους και δανειστές μας, εάν έχουμε προχωρήσει ένα βήμα παραπέρα –γιατί είναι κάτι το οποίο και ο δικός σας Πρόεδρος, αλλά νομίζω και οι προηγούμενοι πρωθυπουργοί έχουν επιχειρήσει επανειλημμένως, αλλά και σε επίπεδο φορέων– μπορώ να σας επιβεβαιώσω ότι είναι κάτι το οποίο στοχεύουμε όχι τώρα, αλλά εδώ και τρία-τέσσερα χρόνια, να προχωρήσουμε σε μια ουσιαστική ένωση. Και δεν είναι κάτι το ουτοπικό αυτό. Είναι απαραίτητο…</w:t>
      </w:r>
    </w:p>
    <w:p w:rsidR="0018763B" w:rsidRDefault="0018763B" w:rsidP="00E11BE8">
      <w:pPr>
        <w:tabs>
          <w:tab w:val="left" w:pos="1960"/>
        </w:tabs>
        <w:spacing w:line="600" w:lineRule="auto"/>
        <w:ind w:firstLine="720"/>
        <w:jc w:val="both"/>
      </w:pPr>
      <w:r>
        <w:rPr>
          <w:b/>
        </w:rPr>
        <w:t>ΝΙΝΑ ΚΑΣΙΜΑΤΗ:</w:t>
      </w:r>
      <w:r>
        <w:t xml:space="preserve"> Δεν θέλω, κύριε Μίχαλε…</w:t>
      </w:r>
    </w:p>
    <w:p w:rsidR="0018763B" w:rsidRDefault="0018763B" w:rsidP="00E11BE8">
      <w:pPr>
        <w:tabs>
          <w:tab w:val="left" w:pos="1960"/>
        </w:tabs>
        <w:spacing w:line="600" w:lineRule="auto"/>
        <w:ind w:firstLine="720"/>
        <w:jc w:val="both"/>
      </w:pPr>
      <w:r>
        <w:rPr>
          <w:b/>
        </w:rPr>
        <w:t>ΚΩΝΣΤΑΝΤΙΝΟΣ ΜΙΧΑΛΟΣ (Μάρτυς):</w:t>
      </w:r>
      <w:r>
        <w:t xml:space="preserve"> Κυρία Κασιμάτη, θα μου επιτρέψετε, διότι έχει μεγάλη σχέση με συλλογιστική.</w:t>
      </w:r>
    </w:p>
    <w:p w:rsidR="0018763B" w:rsidRDefault="0018763B" w:rsidP="00E11BE8">
      <w:pPr>
        <w:tabs>
          <w:tab w:val="left" w:pos="1960"/>
        </w:tabs>
        <w:spacing w:line="600" w:lineRule="auto"/>
        <w:ind w:firstLine="720"/>
        <w:jc w:val="both"/>
      </w:pPr>
      <w:r>
        <w:rPr>
          <w:b/>
        </w:rPr>
        <w:t>ΝΙΝΑ ΚΑΣΙΜΑΤΗ:</w:t>
      </w:r>
      <w:r>
        <w:t xml:space="preserve"> Απλώς δεν έχουμε πολύ χρόνο. Το ζήτημα δεν είναι η άποψή μας για τον φεντεραλισμό στην Ευρωπαϊκή Ένωση. </w:t>
      </w:r>
    </w:p>
    <w:p w:rsidR="0018763B" w:rsidRDefault="0018763B" w:rsidP="00E11BE8">
      <w:pPr>
        <w:tabs>
          <w:tab w:val="left" w:pos="1960"/>
        </w:tabs>
        <w:spacing w:line="600" w:lineRule="auto"/>
        <w:ind w:firstLine="720"/>
        <w:jc w:val="both"/>
      </w:pPr>
      <w:r>
        <w:rPr>
          <w:b/>
        </w:rPr>
        <w:t>ΚΩΝΣΤΑΝΤΙΝΟΣ ΜΙΧΑΛΟΣ (Μάρτυς):</w:t>
      </w:r>
      <w:r>
        <w:t xml:space="preserve"> Θέλετε να πάμε στη σημερινή κατάσταση;</w:t>
      </w:r>
    </w:p>
    <w:p w:rsidR="0018763B" w:rsidRDefault="0018763B" w:rsidP="00E11BE8">
      <w:pPr>
        <w:tabs>
          <w:tab w:val="left" w:pos="1960"/>
        </w:tabs>
        <w:spacing w:line="600" w:lineRule="auto"/>
        <w:ind w:firstLine="720"/>
        <w:jc w:val="both"/>
      </w:pPr>
      <w:r>
        <w:rPr>
          <w:b/>
        </w:rPr>
        <w:t>ΝΙΝΑ ΚΑΣΙΜΑΤΗ:</w:t>
      </w:r>
      <w:r>
        <w:t xml:space="preserve"> Θέλω να πάμε στο χρέος μας.</w:t>
      </w:r>
    </w:p>
    <w:p w:rsidR="0018763B" w:rsidRDefault="0018763B" w:rsidP="00E11BE8">
      <w:pPr>
        <w:tabs>
          <w:tab w:val="left" w:pos="1960"/>
        </w:tabs>
        <w:spacing w:line="600" w:lineRule="auto"/>
        <w:ind w:firstLine="720"/>
        <w:jc w:val="both"/>
      </w:pPr>
      <w:r>
        <w:rPr>
          <w:b/>
        </w:rPr>
        <w:t>ΚΩΝΣΤΑΝΤΙΝΟΣ ΜΙΧΑΛΟΣ (Μάρτυς):</w:t>
      </w:r>
      <w:r>
        <w:t xml:space="preserve"> Να σας το θέσω εγώ υπό τη μορφή απάντησης, αλλά ως ερώτημα. Εσείς δεν πιστεύετε ότι εάν δοθεί μια πολιτική λύση στο σημερινό πρόβλημα, με τις προσπάθειες τις οποίες καταβάλει ο κ. Τσίπρας και το οικονομικό επιτελείο, δεν θα είναι πολύ ευκολότερα από οποιαδήποτε άλλη λύση;</w:t>
      </w:r>
    </w:p>
    <w:p w:rsidR="0018763B" w:rsidRDefault="0018763B" w:rsidP="0087357B">
      <w:pPr>
        <w:tabs>
          <w:tab w:val="left" w:pos="1960"/>
        </w:tabs>
        <w:spacing w:line="600" w:lineRule="auto"/>
        <w:ind w:firstLine="720"/>
        <w:jc w:val="both"/>
      </w:pPr>
      <w:r>
        <w:rPr>
          <w:b/>
        </w:rPr>
        <w:t>ΝΙΝΑ ΚΑΣΙΜΑΤΗ:</w:t>
      </w:r>
      <w:r>
        <w:t xml:space="preserve"> Δεν μιλάμε για το σήμερα, γιατί σήμερα είμαστε εδώ που είμαστε.</w:t>
      </w:r>
    </w:p>
    <w:p w:rsidR="0018763B" w:rsidRDefault="0018763B" w:rsidP="0087357B">
      <w:pPr>
        <w:tabs>
          <w:tab w:val="left" w:pos="1960"/>
        </w:tabs>
        <w:spacing w:line="600" w:lineRule="auto"/>
        <w:ind w:firstLine="720"/>
        <w:jc w:val="both"/>
      </w:pPr>
      <w:r>
        <w:rPr>
          <w:b/>
        </w:rPr>
        <w:lastRenderedPageBreak/>
        <w:t>ΚΩΝΣΤΑΝΤΙΝΟΣ ΜΙΧΑΛΟΣ (Μάρτυς):</w:t>
      </w:r>
      <w:r>
        <w:t xml:space="preserve"> Και δίνουμε, όμως, πάλι μια μάχη και πολύ σημαντική. Ίσως τη σημαντικότερη. </w:t>
      </w:r>
    </w:p>
    <w:p w:rsidR="0018763B" w:rsidRDefault="0018763B" w:rsidP="0087357B">
      <w:pPr>
        <w:tabs>
          <w:tab w:val="left" w:pos="1960"/>
        </w:tabs>
        <w:spacing w:line="600" w:lineRule="auto"/>
        <w:ind w:firstLine="720"/>
        <w:jc w:val="both"/>
      </w:pPr>
      <w:r>
        <w:rPr>
          <w:b/>
        </w:rPr>
        <w:t>ΝΙΝΑ ΚΑΣΙΜΑΤΗ:</w:t>
      </w:r>
      <w:r>
        <w:t xml:space="preserve"> Αλλά δεν απαντάω εγώ εδώ. Επειδή ξέρω ότι έχετε…</w:t>
      </w:r>
    </w:p>
    <w:p w:rsidR="0018763B" w:rsidRDefault="0018763B" w:rsidP="00A17BDA">
      <w:pPr>
        <w:tabs>
          <w:tab w:val="left" w:pos="1960"/>
        </w:tabs>
        <w:spacing w:line="600" w:lineRule="auto"/>
        <w:ind w:firstLine="720"/>
        <w:jc w:val="center"/>
      </w:pPr>
      <w:r>
        <w:t>(Στο σημείο αυτό κτυπάει το κουδούνι λήξεως του χρόνου ομιλίας)</w:t>
      </w:r>
    </w:p>
    <w:p w:rsidR="0018763B" w:rsidRPr="0087357B" w:rsidRDefault="0018763B" w:rsidP="0087357B">
      <w:pPr>
        <w:tabs>
          <w:tab w:val="left" w:pos="1960"/>
        </w:tabs>
        <w:spacing w:line="600" w:lineRule="auto"/>
        <w:ind w:firstLine="720"/>
        <w:jc w:val="both"/>
      </w:pPr>
      <w:r>
        <w:rPr>
          <w:b/>
        </w:rPr>
        <w:t>ΧΑΡΟΥΛΑ ΚΑΦΑΝΤΑΡΗ (Προεδρεύουσα της Επιτροπής):</w:t>
      </w:r>
      <w:r>
        <w:t xml:space="preserve"> Θα ήθελα να τελειώσετε. Είναι δεκαοκτώ λεπτά μέχρι στιγμής.</w:t>
      </w:r>
    </w:p>
    <w:p w:rsidR="0018763B" w:rsidRDefault="0018763B" w:rsidP="0087357B">
      <w:pPr>
        <w:tabs>
          <w:tab w:val="left" w:pos="1960"/>
        </w:tabs>
        <w:spacing w:line="600" w:lineRule="auto"/>
        <w:ind w:firstLine="720"/>
        <w:jc w:val="both"/>
      </w:pPr>
      <w:r>
        <w:rPr>
          <w:b/>
        </w:rPr>
        <w:t>ΝΙΝΑ ΚΑΣΙΜΑΤΗ:</w:t>
      </w:r>
      <w:r>
        <w:t xml:space="preserve"> Τελειώνω. Ευχαριστώ, κυρία Πρόεδρε. </w:t>
      </w:r>
    </w:p>
    <w:p w:rsidR="0018763B" w:rsidRDefault="0018763B" w:rsidP="0087357B">
      <w:pPr>
        <w:tabs>
          <w:tab w:val="left" w:pos="1960"/>
        </w:tabs>
        <w:spacing w:line="600" w:lineRule="auto"/>
        <w:ind w:firstLine="720"/>
        <w:jc w:val="both"/>
      </w:pPr>
      <w:r>
        <w:rPr>
          <w:b/>
        </w:rPr>
        <w:t>ΧΑΡΟΥΛΑ ΚΑΦΑΝΤΑΡΗ (Προεδρεύουσα της Επιτροπής):</w:t>
      </w:r>
      <w:r>
        <w:t xml:space="preserve"> Ένα λεπτό ακόμα. Σας το λέω, γιατί είναι κι άλλοι που περιμένουν.</w:t>
      </w:r>
    </w:p>
    <w:p w:rsidR="0018763B" w:rsidRDefault="0018763B" w:rsidP="0087357B">
      <w:pPr>
        <w:tabs>
          <w:tab w:val="left" w:pos="1960"/>
        </w:tabs>
        <w:spacing w:line="600" w:lineRule="auto"/>
        <w:ind w:firstLine="720"/>
        <w:jc w:val="both"/>
      </w:pPr>
      <w:r>
        <w:rPr>
          <w:b/>
        </w:rPr>
        <w:t>ΝΙΝΑ ΚΑΣΙΜΑΤΗ:</w:t>
      </w:r>
      <w:r>
        <w:t xml:space="preserve"> Το χρέος ήταν σε ιδιώτες πιστωτές, κυρίως σε γαλλογερμανικές τράπεζες, οι οποίοι ξεπληρώθηκαν στο ακέραιο εν μέσω μεγάλης κρίσης ομολόγων διεθνώς στη χρηματοπιστωτική κρίση. Ήταν αποτελεσματικό για την ελληνική οικονομία το γεγονός ότι πήρε επάνω της το 100% του χρέους, το οποίο ήταν τότε αναδιαρθρώσιμο και σύμφωνα με το Διεθνές Νομισματικό Ταμείο;</w:t>
      </w:r>
    </w:p>
    <w:p w:rsidR="0018763B" w:rsidRDefault="0018763B" w:rsidP="0087357B">
      <w:pPr>
        <w:tabs>
          <w:tab w:val="left" w:pos="1960"/>
        </w:tabs>
        <w:spacing w:line="600" w:lineRule="auto"/>
        <w:ind w:firstLine="720"/>
        <w:jc w:val="both"/>
      </w:pPr>
      <w:r>
        <w:rPr>
          <w:b/>
        </w:rPr>
        <w:t>ΚΩΝΣΤΑΝΤΙΝΟΣ ΜΙΧΑΛΟΣ (Μάρτυς):</w:t>
      </w:r>
      <w:r>
        <w:t xml:space="preserve"> Επαναλαμβάνω και πάλι: Θα ήταν πολύ χειρότερα τα πράγματα, αν δεν είχε γίνει κι αν είχε γίνει νωρίτερα, θα ήταν πιο επωφελές για την οικονομία.</w:t>
      </w:r>
    </w:p>
    <w:p w:rsidR="0018763B" w:rsidRDefault="0018763B" w:rsidP="0087357B">
      <w:pPr>
        <w:tabs>
          <w:tab w:val="left" w:pos="1960"/>
        </w:tabs>
        <w:spacing w:line="600" w:lineRule="auto"/>
        <w:ind w:firstLine="720"/>
        <w:jc w:val="both"/>
      </w:pPr>
      <w:r>
        <w:rPr>
          <w:b/>
        </w:rPr>
        <w:t>ΝΙΝΑ ΚΑΣΙΜΑΤΗ:</w:t>
      </w:r>
      <w:r>
        <w:t xml:space="preserve"> Ωραία. Και μια τελευταία ερώτηση: Θεωρείτε ότι οι τεχνοκράτες που συνέταξαν το πρόγραμμα με τους συγκεκριμένους πολλαπλασιαστές και με τα </w:t>
      </w:r>
      <w:r>
        <w:lastRenderedPageBreak/>
        <w:t>συγκεκριμένα πλεονάσματα που όρισαν, του 6%, θα μπορούσαν να έχουν… – Γιατί έχει προκύψει εδώ και από την εξέταση ότι όλοι πλέον λένε ότι ήταν λανθασμένες οι προβλέψεις. Δεν πρέπει να υπάρχει μια ευθύνη;</w:t>
      </w:r>
    </w:p>
    <w:p w:rsidR="0018763B" w:rsidRDefault="0018763B" w:rsidP="00C30404">
      <w:pPr>
        <w:tabs>
          <w:tab w:val="left" w:pos="1960"/>
        </w:tabs>
        <w:spacing w:line="600" w:lineRule="auto"/>
        <w:ind w:firstLine="720"/>
        <w:jc w:val="both"/>
      </w:pPr>
      <w:r>
        <w:rPr>
          <w:b/>
        </w:rPr>
        <w:t>ΚΩΝΣΤΑΝΤΙΝΟΣ ΜΙΧΑΛΟΣ (Μάρτυς):</w:t>
      </w:r>
      <w:r>
        <w:t xml:space="preserve"> Σεις είπατε. Εγώ αυτό ανέφερα και νωρίτερα, γι’ αυτό αναφέρθηκα τόσο στο πόρισμα της αρμόδιας επιτροπής του Διεθνούς Νομισματικού Ταμείου όσο και της Ευρωπαϊκής Ένωσης, σχετικά με τη επισημοποίηση, αν θέλετε κιόλας, αυτού του λανθασμένου μείγματος για την οικονομική πολιτική.</w:t>
      </w:r>
    </w:p>
    <w:p w:rsidR="0018763B" w:rsidRDefault="0018763B" w:rsidP="00C30404">
      <w:pPr>
        <w:tabs>
          <w:tab w:val="left" w:pos="1960"/>
        </w:tabs>
        <w:spacing w:line="600" w:lineRule="auto"/>
        <w:ind w:firstLine="720"/>
        <w:jc w:val="both"/>
        <w:rPr>
          <w:b/>
        </w:rPr>
      </w:pPr>
    </w:p>
    <w:p w:rsidR="0018763B" w:rsidRPr="009946D0" w:rsidRDefault="0018763B" w:rsidP="00400174">
      <w:pPr>
        <w:tabs>
          <w:tab w:val="left" w:pos="1960"/>
        </w:tabs>
        <w:spacing w:line="600" w:lineRule="auto"/>
        <w:ind w:firstLine="720"/>
        <w:jc w:val="center"/>
        <w:rPr>
          <w:b/>
        </w:rPr>
      </w:pPr>
      <w:r w:rsidRPr="00E11BE8">
        <w:t>(</w:t>
      </w:r>
      <w:r>
        <w:rPr>
          <w:lang w:val="en-US"/>
        </w:rPr>
        <w:t>LA</w:t>
      </w:r>
      <w:r w:rsidRPr="00E11BE8">
        <w:t>)</w:t>
      </w:r>
    </w:p>
    <w:p w:rsidR="0018763B" w:rsidRDefault="0018763B"/>
    <w:p w:rsidR="0018763B" w:rsidRDefault="0018763B">
      <w:pPr>
        <w:sectPr w:rsidR="0018763B" w:rsidSect="00F053CF">
          <w:headerReference w:type="default" r:id="rId74"/>
          <w:footerReference w:type="default" r:id="rId75"/>
          <w:pgSz w:w="11906" w:h="16838"/>
          <w:pgMar w:top="1440" w:right="1800" w:bottom="1440" w:left="1800" w:header="708" w:footer="708" w:gutter="0"/>
          <w:cols w:space="708"/>
          <w:docGrid w:linePitch="360"/>
        </w:sectPr>
      </w:pPr>
    </w:p>
    <w:p w:rsidR="0018763B" w:rsidRPr="0018763B" w:rsidRDefault="0018763B" w:rsidP="00310120">
      <w:pPr>
        <w:spacing w:line="600" w:lineRule="auto"/>
        <w:ind w:firstLine="720"/>
        <w:jc w:val="center"/>
      </w:pPr>
      <w:r w:rsidRPr="00FA3FC1">
        <w:lastRenderedPageBreak/>
        <w:t>(</w:t>
      </w:r>
      <w:r>
        <w:rPr>
          <w:lang w:val="en-US"/>
        </w:rPr>
        <w:t>FT</w:t>
      </w:r>
      <w:r w:rsidRPr="00FA3FC1">
        <w:t>)</w:t>
      </w:r>
    </w:p>
    <w:p w:rsidR="0018763B" w:rsidRDefault="0018763B" w:rsidP="00310120">
      <w:pPr>
        <w:spacing w:line="600" w:lineRule="auto"/>
        <w:ind w:firstLine="720"/>
        <w:jc w:val="both"/>
        <w:rPr>
          <w:rFonts w:cs="Arial"/>
        </w:rPr>
      </w:pPr>
      <w:r>
        <w:rPr>
          <w:rFonts w:cs="Arial"/>
        </w:rPr>
        <w:t>Για το θέμα των πολλαπλασιαστών ξέρουμε, γιατί ο κ. Σταϊκούρας είχε πολλάκις ασχοληθεί με το θέμα και νομίζω ότι δικαιώθηκαν εκείνοι οι οποίοι…</w:t>
      </w:r>
    </w:p>
    <w:p w:rsidR="0018763B" w:rsidRDefault="0018763B" w:rsidP="00310120">
      <w:pPr>
        <w:spacing w:line="600" w:lineRule="auto"/>
        <w:ind w:firstLine="720"/>
        <w:jc w:val="both"/>
        <w:rPr>
          <w:rFonts w:cs="Arial"/>
        </w:rPr>
      </w:pPr>
      <w:r w:rsidRPr="009B7B51">
        <w:rPr>
          <w:rFonts w:cs="Arial"/>
          <w:b/>
        </w:rPr>
        <w:t xml:space="preserve">ΝΙΝΑ ΚΑΣΙΜΑΤΗ: </w:t>
      </w:r>
      <w:r>
        <w:rPr>
          <w:rFonts w:cs="Arial"/>
        </w:rPr>
        <w:t>Το Υπουργείο Οικονομικών τότε όφειλε να έχει δει το λάθος στους τύπους; Το «λάθος» ότι οι τύποι δεν έβγαιναν; Δεν ξέρω αν ήταν λάθος.</w:t>
      </w:r>
    </w:p>
    <w:p w:rsidR="0018763B" w:rsidRDefault="0018763B" w:rsidP="00310120">
      <w:pPr>
        <w:spacing w:line="600" w:lineRule="auto"/>
        <w:ind w:firstLine="720"/>
        <w:jc w:val="both"/>
        <w:rPr>
          <w:rFonts w:cs="Arial"/>
        </w:rPr>
      </w:pPr>
      <w:r w:rsidRPr="001030F7">
        <w:rPr>
          <w:rFonts w:cs="Arial"/>
          <w:b/>
        </w:rPr>
        <w:t>ΚΩΝΣΤΑΝΤΙΝΟΣ ΜΙΧΑΛΟΣ</w:t>
      </w:r>
      <w:r w:rsidRPr="00310120">
        <w:rPr>
          <w:rFonts w:cs="Arial"/>
          <w:b/>
        </w:rPr>
        <w:t xml:space="preserve"> (</w:t>
      </w:r>
      <w:r>
        <w:rPr>
          <w:rFonts w:cs="Arial"/>
          <w:b/>
        </w:rPr>
        <w:t>Μάρτυς)</w:t>
      </w:r>
      <w:r w:rsidRPr="001030F7">
        <w:rPr>
          <w:rFonts w:cs="Arial"/>
          <w:b/>
        </w:rPr>
        <w:t>:</w:t>
      </w:r>
      <w:r>
        <w:rPr>
          <w:rFonts w:cs="Arial"/>
        </w:rPr>
        <w:t xml:space="preserve"> Κυρία Κασιμάτη, θα μου επιτρέψετε, αλλά το Υπουργείο Οικονομικών, ιδιαίτερα από τα τέλη του 2009 μέχρι και το 2012 έχει κάνει πάρα πάρα πολλά λάθη και θα τολμούσα να πω ίσως και παραποιήσεις. Δεν είμαι αυτήν τη στιγμή εύκαιρος με τα συγκεκριμένα στοιχεία και αισθάνομαι την ευθύνη των λόγων μου, καθώς βρίσκομαι ενώπιον μιας Επιτροπής του ελληνικού Κοινοβουλίου. </w:t>
      </w:r>
    </w:p>
    <w:p w:rsidR="0018763B" w:rsidRDefault="0018763B" w:rsidP="00310120">
      <w:pPr>
        <w:spacing w:line="600" w:lineRule="auto"/>
        <w:ind w:firstLine="720"/>
        <w:jc w:val="both"/>
        <w:rPr>
          <w:rFonts w:cs="Arial"/>
        </w:rPr>
      </w:pPr>
      <w:r>
        <w:rPr>
          <w:rFonts w:cs="Arial"/>
        </w:rPr>
        <w:t>Θα ήθελα, όμως, αν μπορούσε, να μου δοθεί η ευκαιρία κάποια στιγμή αργότερα και για το θέμα του ελλείμματος, αλλά και του τρόπου χειρισμού από τον τότε Υπουργό Οικονομικών, ο οποίος –θα σας θυμίσω- το πρώτο δίμηνο της διακυβέρνησης Παπανδρέου κυκλοφορούσε στα ευρωπαϊκά σαλόνια και μιλούσε για «τιτανικούς», κάτι που δεν ήταν πρέπον, δεν ήταν αυτό το οποίο συνέφερε ή έκανε καλό στην ελληνική οικονομία, καθώς επίσης ούτε η τυχόν παραποίηση στοιχείων σε ό,τι αφορά το έλλειμμα.</w:t>
      </w:r>
    </w:p>
    <w:p w:rsidR="0018763B" w:rsidRDefault="0018763B" w:rsidP="00310120">
      <w:pPr>
        <w:spacing w:line="600" w:lineRule="auto"/>
        <w:ind w:firstLine="720"/>
        <w:jc w:val="both"/>
        <w:rPr>
          <w:rFonts w:cs="Arial"/>
        </w:rPr>
      </w:pPr>
      <w:r w:rsidRPr="009B7B51">
        <w:rPr>
          <w:rFonts w:cs="Arial"/>
          <w:b/>
        </w:rPr>
        <w:t xml:space="preserve">ΧΑΡΟΥΛΑ ΚΑΦΑΝΤΑΡΗ (Προεδρεύουσα της Επιτροπής): </w:t>
      </w:r>
      <w:r>
        <w:rPr>
          <w:rFonts w:cs="Arial"/>
        </w:rPr>
        <w:t>Ο κ. Αναστασιάδης έχει το λόγο για οκτώ λεπτά.</w:t>
      </w:r>
    </w:p>
    <w:p w:rsidR="0018763B" w:rsidRDefault="0018763B" w:rsidP="00310120">
      <w:pPr>
        <w:spacing w:line="600" w:lineRule="auto"/>
        <w:ind w:firstLine="720"/>
        <w:jc w:val="both"/>
        <w:rPr>
          <w:rFonts w:cs="Arial"/>
        </w:rPr>
      </w:pPr>
      <w:r w:rsidRPr="009B7B51">
        <w:rPr>
          <w:rFonts w:cs="Arial"/>
          <w:b/>
        </w:rPr>
        <w:lastRenderedPageBreak/>
        <w:t>ΣΑΒΒΑΣ ΑΝΑΣΤΑΣΙΑΔΗΣ:</w:t>
      </w:r>
      <w:r>
        <w:rPr>
          <w:rFonts w:cs="Arial"/>
          <w:b/>
        </w:rPr>
        <w:t xml:space="preserve"> </w:t>
      </w:r>
      <w:r>
        <w:rPr>
          <w:rFonts w:cs="Arial"/>
        </w:rPr>
        <w:t xml:space="preserve">Ευχαριστώ, κυρία Πρόεδρε. Θα προσπαθήσω και ελπίζω ότι θα είμαι μέσα στα όρια του χρόνου που μου δίνετε. </w:t>
      </w:r>
    </w:p>
    <w:p w:rsidR="0018763B" w:rsidRPr="009B7B51" w:rsidRDefault="0018763B" w:rsidP="00310120">
      <w:pPr>
        <w:spacing w:line="600" w:lineRule="auto"/>
        <w:ind w:firstLine="720"/>
        <w:jc w:val="both"/>
        <w:rPr>
          <w:rFonts w:cs="Arial"/>
          <w:b/>
        </w:rPr>
      </w:pPr>
      <w:r>
        <w:rPr>
          <w:rFonts w:cs="Arial"/>
        </w:rPr>
        <w:t>Κύριε Πρόεδρε, σας καλωσορίζουμε και σας ευχαριστούμε που βοηθάτε της Επιτροπή μας.</w:t>
      </w:r>
    </w:p>
    <w:p w:rsidR="0018763B" w:rsidRPr="009B7B51" w:rsidRDefault="0018763B" w:rsidP="00310120">
      <w:pPr>
        <w:spacing w:line="600" w:lineRule="auto"/>
        <w:ind w:firstLine="720"/>
        <w:jc w:val="both"/>
        <w:rPr>
          <w:rFonts w:cs="Arial"/>
          <w:b/>
        </w:rPr>
      </w:pPr>
      <w:r>
        <w:rPr>
          <w:rFonts w:cs="Arial"/>
          <w:b/>
        </w:rPr>
        <w:t>ΚΩΝΣΤΑΝΤΙΝΟΣ ΜΙΧΑΛΟΣ (Μάρτυς)</w:t>
      </w:r>
      <w:r w:rsidRPr="009B7B51">
        <w:rPr>
          <w:rFonts w:cs="Arial"/>
          <w:b/>
        </w:rPr>
        <w:t>:</w:t>
      </w:r>
      <w:r>
        <w:rPr>
          <w:rFonts w:cs="Arial"/>
          <w:b/>
        </w:rPr>
        <w:t xml:space="preserve"> </w:t>
      </w:r>
      <w:r>
        <w:rPr>
          <w:rFonts w:cs="Arial"/>
        </w:rPr>
        <w:t>Να είστε καλά.</w:t>
      </w:r>
    </w:p>
    <w:p w:rsidR="0018763B" w:rsidRDefault="0018763B" w:rsidP="00310120">
      <w:pPr>
        <w:spacing w:line="600" w:lineRule="auto"/>
        <w:ind w:firstLine="720"/>
        <w:jc w:val="both"/>
        <w:rPr>
          <w:rFonts w:cs="Arial"/>
        </w:rPr>
      </w:pPr>
      <w:r w:rsidRPr="009B7B51">
        <w:rPr>
          <w:rFonts w:cs="Arial"/>
          <w:b/>
        </w:rPr>
        <w:t>ΣΑΒΒΑΣ ΑΝΑΣΤΑΣΙΑΔΗΣ:</w:t>
      </w:r>
      <w:r>
        <w:rPr>
          <w:rFonts w:cs="Arial"/>
          <w:b/>
        </w:rPr>
        <w:t xml:space="preserve"> </w:t>
      </w:r>
      <w:r>
        <w:rPr>
          <w:rFonts w:cs="Arial"/>
        </w:rPr>
        <w:t xml:space="preserve">Θα σταθώ κυρίως –και το κάνω με όλους τους καλεσμένους μας εδώ- στην περίοδο του 2009-2010, διότι είναι πεποίθηση ότι αυτή είναι η κρίσιμη περίοδος και όποια λάθη έγιναν στη συνέχεια είναι αποτέλεσμα της τότε συμφωνίας. </w:t>
      </w:r>
    </w:p>
    <w:p w:rsidR="0018763B" w:rsidRDefault="0018763B" w:rsidP="00310120">
      <w:pPr>
        <w:spacing w:line="600" w:lineRule="auto"/>
        <w:ind w:firstLine="720"/>
        <w:jc w:val="both"/>
        <w:rPr>
          <w:rFonts w:cs="Arial"/>
        </w:rPr>
      </w:pPr>
      <w:r>
        <w:rPr>
          <w:rFonts w:cs="Arial"/>
        </w:rPr>
        <w:t xml:space="preserve">Ενώ, λοιπόν, βρισκόμαστε στο έτος 2009 και η οικονομική κρίση είναι σε εξέλιξη –κάτι που σήμερα δέχονται όλοι πως ήταν συστημική κρίση, ενώ τότε δεν το δέχονταν- ο τότε Πρωθυπουργός, κ. Καραμανλής αναζητά την πολιτική συναίνεση για την εκλογή του Προέδρου της Δημοκρατίας, η οποία θα είχε γίνει περίπου ένα χρόνο μετά, το Μάρτιο του 2010. Και αναζητά τέτοια συναίνεση, διότι εκτιμά ότι για να αντιμετωπιστεί η τότε κρίση, πρέπει να υπάρχει πολιτική σταθερότητα. </w:t>
      </w:r>
    </w:p>
    <w:p w:rsidR="0018763B" w:rsidRDefault="0018763B" w:rsidP="00310120">
      <w:pPr>
        <w:spacing w:line="600" w:lineRule="auto"/>
        <w:ind w:firstLine="720"/>
        <w:jc w:val="both"/>
        <w:rPr>
          <w:rFonts w:cs="Arial"/>
        </w:rPr>
      </w:pPr>
      <w:r>
        <w:rPr>
          <w:rFonts w:cs="Arial"/>
        </w:rPr>
        <w:t xml:space="preserve">Πέρα από τα μέτρα που ο ίδιος και η κυβέρνησή του με μεγάλη δυσκολία έπαιρναν τότε, όπως ήταν η θωράκιση της ελληνικής οικονομίας μέσω της ενίσχυσης της ρευστότητας, ώστε να αμβλυνθούν οι πιέσεις στα επιτόκια χορηγήσεων και να διευκολυνθούν τα πιστωτικά ιδρύματα όσον αφορά τη χορήγηση πιστώσεων σε νοικοκυριά και επιχειρήσεις, πέρα από το πρόγραμμα ΤΕΜΠΜΕ για την ενίσχυση και τη στήριξη των μικρομεσαίων </w:t>
      </w:r>
      <w:r>
        <w:rPr>
          <w:rFonts w:cs="Arial"/>
        </w:rPr>
        <w:lastRenderedPageBreak/>
        <w:t xml:space="preserve">επιχειρήσεων, θεωρούσε ότι η πολιτική συναίνεση θα ήταν σημαντικός παράγοντας αντιμετώπισης αυτής της κρίσης. </w:t>
      </w:r>
    </w:p>
    <w:p w:rsidR="0018763B" w:rsidRDefault="0018763B" w:rsidP="00310120">
      <w:pPr>
        <w:spacing w:line="600" w:lineRule="auto"/>
        <w:ind w:firstLine="720"/>
        <w:jc w:val="both"/>
        <w:rPr>
          <w:rFonts w:cs="Arial"/>
        </w:rPr>
      </w:pPr>
      <w:r>
        <w:rPr>
          <w:rFonts w:cs="Arial"/>
        </w:rPr>
        <w:t>Τότε, λοιπόν, την άνοιξη του 2009 από ό,τι αποδεικνύεται πρυτάνευσε η ανευθυνότητα. Ο τότε Αρχηγός της Αξιωματικής Αντιπολίτευσης αρνήθηκε τη συναίνεση στην επιλογή του Προέδρου της Δημοκρατίας και δημιούργησε ένα περιβάλλον πολιτικής αστάθειας στην πατρίδα μας, με τα καταστροφικά αποτελέσματα που πληρώνουμε μέχρι και σήμερα, μέσα στις γνωστές συνθήκες του «λεφτά υπάρχουν», αλλά και ως μπροστάρης κινητοποιήσεων με το συνδικαλιστικό κατεστημένο, οι οποίες τορπίλιζαν οποιαδήποτε προσπάθεια της τότε Κυβέρνησης να πάρει περιοριστικά μέτρα για την αντιμετώπιση της κρίσης.</w:t>
      </w:r>
    </w:p>
    <w:p w:rsidR="0018763B" w:rsidRDefault="0018763B" w:rsidP="00310120">
      <w:pPr>
        <w:spacing w:line="600" w:lineRule="auto"/>
        <w:ind w:firstLine="720"/>
        <w:jc w:val="both"/>
        <w:rPr>
          <w:rFonts w:cs="Arial"/>
        </w:rPr>
      </w:pPr>
      <w:r>
        <w:rPr>
          <w:rFonts w:cs="Arial"/>
        </w:rPr>
        <w:t xml:space="preserve">Πιστεύετε, λοιπόν, εσείς σήμερα ψύχραιμα, μετά από μια απόσταση και έχοντας πλέον γνώση όλων των γεγονότων, ότι αν τότε η Αντιπολίτευση συναινούσε, δεν θα είχαμε φθάσει στο ΔΝΤ και η χώρα μας και οι πολίτες δεν θα ζούσαν αυτήν τη σκληρή περιπέτεια; </w:t>
      </w:r>
    </w:p>
    <w:p w:rsidR="0018763B" w:rsidRDefault="0018763B" w:rsidP="00310120">
      <w:pPr>
        <w:spacing w:line="600" w:lineRule="auto"/>
        <w:ind w:firstLine="720"/>
        <w:jc w:val="both"/>
        <w:rPr>
          <w:rFonts w:cs="Arial"/>
        </w:rPr>
      </w:pPr>
      <w:r>
        <w:rPr>
          <w:rFonts w:cs="Arial"/>
          <w:b/>
        </w:rPr>
        <w:t>ΚΩΝΣΤΑΝΤΙΝΟΣ ΜΙΧΑΛΟΣ (Μάρτυς)</w:t>
      </w:r>
      <w:r w:rsidRPr="009B7B51">
        <w:rPr>
          <w:rFonts w:cs="Arial"/>
          <w:b/>
        </w:rPr>
        <w:t>:</w:t>
      </w:r>
      <w:r>
        <w:rPr>
          <w:rFonts w:cs="Arial"/>
          <w:b/>
        </w:rPr>
        <w:t xml:space="preserve"> </w:t>
      </w:r>
      <w:r>
        <w:rPr>
          <w:rFonts w:cs="Arial"/>
        </w:rPr>
        <w:t>Είμαι απόλυτα πεπεισμένος ότι αν και ακόμα θα χρειαζόταν μια εξωτερική βοήθεια, αυτή η εξωτερική βοήθεια δεν θα λειτουργούσε για τη χώρα μας ως πειραματόζωο, διότι πραγματικά με τη συμμετοχή του Διεθνούς Νομισματικού Ταμείου ήμασταν το πρώτο πειραματόζωο εντός Ευρωπαϊκής Ένωσης.</w:t>
      </w:r>
    </w:p>
    <w:p w:rsidR="0018763B" w:rsidRDefault="0018763B" w:rsidP="00310120">
      <w:pPr>
        <w:spacing w:line="600" w:lineRule="auto"/>
        <w:ind w:firstLine="720"/>
        <w:jc w:val="both"/>
        <w:rPr>
          <w:rFonts w:cs="Arial"/>
        </w:rPr>
      </w:pPr>
      <w:r>
        <w:rPr>
          <w:rFonts w:cs="Arial"/>
        </w:rPr>
        <w:t xml:space="preserve">Θα μπορούσε, λοιπόν, η οποιαδήποτε συζήτηση για εξωτερική βοήθεια να γίνει με τους εταίρους μας και θα μπορούσε να υπάρχει μια πραγματική αξιοπιστία απέναντι στους ευρωπαίους εταίρους. Να σας θυμίσω πολύ απλά την εικόνα την οποία παρουσίαζε η </w:t>
      </w:r>
      <w:r>
        <w:rPr>
          <w:rFonts w:cs="Arial"/>
        </w:rPr>
        <w:lastRenderedPageBreak/>
        <w:t xml:space="preserve">Κυβέρνηση Παπανδρέου, όταν στην ουσία ο ίδιος ο Πρωθυπουργός της χώρας διαπόμπευε τον ελληνικό λαό και μας έλεγε μπαταχτσήδες. Το ξεχάσατε αυτό; Ξεχάσατε ότι ο Πρωθυπουργός της χώρας βρισκόταν στα ευρωπαϊκά </w:t>
      </w:r>
      <w:r>
        <w:rPr>
          <w:rFonts w:cs="Arial"/>
          <w:lang w:val="en-US"/>
        </w:rPr>
        <w:t>fora</w:t>
      </w:r>
      <w:r w:rsidRPr="00D979A2">
        <w:rPr>
          <w:rFonts w:cs="Arial"/>
        </w:rPr>
        <w:t xml:space="preserve"> </w:t>
      </w:r>
      <w:r>
        <w:rPr>
          <w:rFonts w:cs="Arial"/>
        </w:rPr>
        <w:t>και έλεγε στους εταίρους μας ότι ο ελληνικός λαός είναι ένας λαός φοροφυγάδων;</w:t>
      </w:r>
    </w:p>
    <w:p w:rsidR="0018763B" w:rsidRPr="009B7B51" w:rsidRDefault="0018763B" w:rsidP="00310120">
      <w:pPr>
        <w:spacing w:line="600" w:lineRule="auto"/>
        <w:ind w:firstLine="720"/>
        <w:jc w:val="both"/>
        <w:rPr>
          <w:rFonts w:cs="Arial"/>
        </w:rPr>
      </w:pPr>
    </w:p>
    <w:p w:rsidR="0018763B" w:rsidRPr="006D0A4D" w:rsidRDefault="0018763B" w:rsidP="00EB50CA">
      <w:pPr>
        <w:spacing w:line="600" w:lineRule="auto"/>
        <w:ind w:firstLine="720"/>
        <w:jc w:val="center"/>
      </w:pPr>
      <w:r>
        <w:t>(</w:t>
      </w:r>
      <w:r>
        <w:rPr>
          <w:lang w:val="en-US"/>
        </w:rPr>
        <w:t>PM</w:t>
      </w:r>
      <w:r w:rsidRPr="009B7B51">
        <w:t>)</w:t>
      </w:r>
    </w:p>
    <w:p w:rsidR="0018763B" w:rsidRDefault="0018763B"/>
    <w:p w:rsidR="0018763B" w:rsidRDefault="0018763B">
      <w:pPr>
        <w:sectPr w:rsidR="0018763B" w:rsidSect="001019B3">
          <w:headerReference w:type="default" r:id="rId76"/>
          <w:footerReference w:type="default" r:id="rId77"/>
          <w:pgSz w:w="11906" w:h="16838"/>
          <w:pgMar w:top="1440" w:right="1800" w:bottom="1440" w:left="1800" w:header="708" w:footer="708" w:gutter="0"/>
          <w:cols w:space="708"/>
          <w:docGrid w:linePitch="360"/>
        </w:sectPr>
      </w:pPr>
    </w:p>
    <w:p w:rsidR="0018763B" w:rsidRDefault="0018763B" w:rsidP="00A611EF">
      <w:pPr>
        <w:spacing w:line="600" w:lineRule="auto"/>
        <w:ind w:firstLine="720"/>
        <w:jc w:val="center"/>
      </w:pPr>
      <w:r w:rsidRPr="002259F9">
        <w:lastRenderedPageBreak/>
        <w:t>(</w:t>
      </w:r>
      <w:r>
        <w:rPr>
          <w:lang w:val="en-US"/>
        </w:rPr>
        <w:t>LA</w:t>
      </w:r>
      <w:r w:rsidRPr="002259F9">
        <w:t>)</w:t>
      </w:r>
    </w:p>
    <w:p w:rsidR="0018763B" w:rsidRDefault="0018763B" w:rsidP="002259F9">
      <w:pPr>
        <w:spacing w:line="600" w:lineRule="auto"/>
        <w:jc w:val="both"/>
      </w:pPr>
      <w:r>
        <w:t>Ξεχάσατε τον τυχάρπαστο κ. Παπακωνσταντίνου ο οποίος μιλούσε για Τιτανικούς; Εγώ δεν τα ξεχνώ αυτά.</w:t>
      </w:r>
    </w:p>
    <w:p w:rsidR="0018763B" w:rsidRDefault="0018763B" w:rsidP="002259F9">
      <w:pPr>
        <w:spacing w:line="600" w:lineRule="auto"/>
        <w:jc w:val="both"/>
      </w:pPr>
      <w:r>
        <w:tab/>
        <w:t>Με την ευκαιρία την οποία μου δίνετε, εάν πραγματικά υπήρχε αυτή η συναίνεση και η συνεργασία την οποία ο τότε Πρωθυπουργός κ. Καραμανλής επιχειρούσε ποικιλοτρόπως να φέρει εις πέρας, αναφερθήκατε σ’ έναν μηχανισμό που πραγματικά σήμερα τον περάσαμε στα πολύ «ψιλά». Αναφερθήκατε στο ΤΕΜΠΜΕ που στην εξέλιξή του είναι το ΕΤΕΑΝ. Να θυμίσουμε ότι τότε, στην απαρχή της δύσκολης αυτής περιόδου, το ΤΕΜΠΜΕ ήταν αυτό το οποίο μπόρεσε και κράτησε εν ζωή 88.500 περίπου επιχειρήσεις; Γι’ αυτό και αναφέρθηκα νωρίτερα στη δημιουργία ενός τέτοιου μηχανισμού. Έχουμε, βέβαια, το ΕΤΕΑΝ. Όμως, θα μπορούμε με τις εγγυήσεις οι οποίες θα μπορούν να δοθούν, αλλά και τη σύμφωνη γνώμη των εταίρων μας σήμερα, να επαναλειτουργήσουμε; Διότι αμέσως μετά τη συμφωνία –και είμαι πεπεισμένος ότι θα υπάρξει μια συμφωνία που θα μας επιτρέψει να βγούμε από το τέλμα της κρίσης- το πρώτο πράγμα με το οποίο πρέπει να ασχοληθούμε, είναι η τόνωση της επιχειρηματικότητας γενικότερα, αλλά ειδικότερα της μικρής και της μικρομεσαίας επιχείρησης.</w:t>
      </w:r>
    </w:p>
    <w:p w:rsidR="0018763B" w:rsidRDefault="0018763B" w:rsidP="002259F9">
      <w:pPr>
        <w:spacing w:line="600" w:lineRule="auto"/>
        <w:ind w:firstLine="720"/>
        <w:jc w:val="both"/>
      </w:pPr>
      <w:r>
        <w:rPr>
          <w:b/>
        </w:rPr>
        <w:t>ΣΑΒΒΑΣ ΑΝΑΣΤΑΣΙΑΔΗΣ</w:t>
      </w:r>
      <w:r w:rsidRPr="002259F9">
        <w:rPr>
          <w:b/>
        </w:rPr>
        <w:t>:</w:t>
      </w:r>
      <w:r>
        <w:t xml:space="preserve"> Πάμε, λοιπόν, στον Οκτώβριο του 2009, όταν πλέον είχαν γίνει εκλογές και είχε αλλάξει η κυβέρνηση. Τότε κυβερνητικοί αξιωματούχοι κατηγορούσαν την προηγούμενη κυβέρνηση της Νέας Δημοκρατίας ότι είπε ψέματα και έδωσε πλαστά </w:t>
      </w:r>
      <w:r>
        <w:lastRenderedPageBreak/>
        <w:t>στοιχεία στην Ευρωπαϊκή Ένωση, σχετικά με τις εκτιμήσεις για το έλλειμμα του 2009. Στις 2/10</w:t>
      </w:r>
      <w:r w:rsidRPr="002259F9">
        <w:t>/2009</w:t>
      </w:r>
      <w:r>
        <w:t xml:space="preserve"> δόθηκαν τα στοιχεία στην </w:t>
      </w:r>
      <w:r>
        <w:rPr>
          <w:lang w:val="en-US"/>
        </w:rPr>
        <w:t>EUROSTAT</w:t>
      </w:r>
      <w:r w:rsidRPr="002259F9">
        <w:t xml:space="preserve">, </w:t>
      </w:r>
      <w:r>
        <w:t xml:space="preserve">δύο μέρες πριν από τις εκλογές. </w:t>
      </w:r>
    </w:p>
    <w:p w:rsidR="0018763B" w:rsidRDefault="0018763B" w:rsidP="002259F9">
      <w:pPr>
        <w:spacing w:line="600" w:lineRule="auto"/>
        <w:ind w:firstLine="720"/>
        <w:jc w:val="both"/>
      </w:pPr>
      <w:r>
        <w:t>Υποτίθεται, δηλαδή, σύμφωνα με τους τότε κυβερνητικούς αξιωματούχους του ΠΑΣΟΚ, ότι η κυβέρνηση της Νέας Δημοκρατίας έκρυβε στοιχεία από την Ευρωπαϊκή Ένωση, στοιχεία από το έλλειμμα, ένα ποσό γύρω στα 10 δισεκατομμύρια.</w:t>
      </w:r>
    </w:p>
    <w:p w:rsidR="0018763B" w:rsidRDefault="0018763B" w:rsidP="002259F9">
      <w:pPr>
        <w:spacing w:line="600" w:lineRule="auto"/>
        <w:ind w:firstLine="720"/>
        <w:jc w:val="both"/>
      </w:pPr>
      <w:r>
        <w:t xml:space="preserve"> Αυτή είναι η κατηγορία με την οποία η κυβέρνηση του ΠΑΣΟΚ διέσυρε τότε τη χώρα διεθνώς, όπως προείπατε, και σ’ αυτή τη βάση στηρίχθηκαν και τα περίφημα </w:t>
      </w:r>
      <w:r>
        <w:rPr>
          <w:lang w:val="en-US"/>
        </w:rPr>
        <w:t>Greek</w:t>
      </w:r>
      <w:r w:rsidRPr="00CF4D26">
        <w:t xml:space="preserve"> </w:t>
      </w:r>
      <w:r>
        <w:rPr>
          <w:lang w:val="en-US"/>
        </w:rPr>
        <w:t>Statistics</w:t>
      </w:r>
      <w:r w:rsidRPr="00CF4D26">
        <w:t>.</w:t>
      </w:r>
      <w:r>
        <w:t xml:space="preserve"> </w:t>
      </w:r>
    </w:p>
    <w:p w:rsidR="0018763B" w:rsidRDefault="0018763B" w:rsidP="002259F9">
      <w:pPr>
        <w:spacing w:line="600" w:lineRule="auto"/>
        <w:ind w:firstLine="720"/>
        <w:jc w:val="both"/>
      </w:pPr>
      <w:r>
        <w:t>Πέρα από τα μέτρα που ανέφερε ο κ. Λοβέρδος προηγουμένως, μέτρα που είχαν πάρει το Νοέμβριο του 2009 και το Φεβρουάριο του 2010 για να αντιμετωπίσουν την κρίση –διαφωνώ εγώ- πρέπει να του θυμίσω ότι την ίδια περίοδο η τότε κυβέρνηση με νόμο μοίραζε κοινωνικό επίδομα με λεφτά που δεν υπήρχαν –θα το θυμάστε-…</w:t>
      </w:r>
    </w:p>
    <w:p w:rsidR="0018763B" w:rsidRDefault="0018763B" w:rsidP="002259F9">
      <w:pPr>
        <w:spacing w:line="600" w:lineRule="auto"/>
        <w:ind w:firstLine="720"/>
        <w:jc w:val="both"/>
      </w:pPr>
      <w:r>
        <w:rPr>
          <w:b/>
        </w:rPr>
        <w:t>ΚΩΝΣΤΑΝΤΙΝΟΣ ΜΙΧΑΛΟΣ (Μάρτυς):</w:t>
      </w:r>
      <w:r>
        <w:t xml:space="preserve"> Βεβαίως.</w:t>
      </w:r>
    </w:p>
    <w:p w:rsidR="0018763B" w:rsidRDefault="0018763B" w:rsidP="002259F9">
      <w:pPr>
        <w:spacing w:line="600" w:lineRule="auto"/>
        <w:ind w:firstLine="720"/>
        <w:jc w:val="both"/>
      </w:pPr>
      <w:r>
        <w:rPr>
          <w:b/>
        </w:rPr>
        <w:t xml:space="preserve">ΣΑΒΒΑΣ ΑΝΑΣΤΑΣΙΑΔΗΣ: </w:t>
      </w:r>
      <w:r>
        <w:t xml:space="preserve">...μετέφερε την είσπραξη του Φόρου Ακίνητης Περιουσίας του 2009 στο 2010, καταργούσε το νόμο για την τακτοποίηση των ημιυπαίθριων, τον οποίον ενεργοποίησε αμέσως μετά το 2010 και καταργούσε το νόμο για την απόσυρση των αυτοκινήτων, τον οποίον επίσης ενεργοποίησε το 2010, δηλαδή μετέφερε έσοδα αρκετών δισεκατομμυρίων από το 2009 στο 2010. </w:t>
      </w:r>
    </w:p>
    <w:p w:rsidR="0018763B" w:rsidRDefault="0018763B" w:rsidP="002259F9">
      <w:pPr>
        <w:spacing w:line="600" w:lineRule="auto"/>
        <w:ind w:firstLine="720"/>
        <w:jc w:val="both"/>
      </w:pPr>
      <w:r>
        <w:t xml:space="preserve">Η πραγματικότητα απ’ όλα αυτά είναι ότι τον Οκτώβριο του 2009 δεν υπήρχαν απολογιστικά στοιχεία για το έτος 2009. Τα στοιχεία που έστειλε η τότε κυβέρνηση της Νέας </w:t>
      </w:r>
      <w:r>
        <w:lastRenderedPageBreak/>
        <w:t>Δημοκρατίας στην Ευρωπαϊκή Ένωση απεικόνιζαν την εκτίμηση και ταυτόχρονα το στόχο για τη διαμόρφωση του ελλείμματος του 2009, γιατί το ύψος του ελλείμματος πάντα εξαρτάται από τις πολιτικές που είναι διατεθειμένες οι κυβερνήσεις να ακολουθήσουν.</w:t>
      </w:r>
    </w:p>
    <w:p w:rsidR="0018763B" w:rsidRPr="00B3303A" w:rsidRDefault="0018763B" w:rsidP="002259F9">
      <w:pPr>
        <w:spacing w:line="600" w:lineRule="auto"/>
        <w:ind w:firstLine="720"/>
        <w:jc w:val="both"/>
      </w:pPr>
      <w:r>
        <w:t>Όπως αποδείχθηκε στη συνέχεια, οι πολιτικές που εφάρμοσε η κυβέρνηση σε σχέση μ’ αυτά που είπα προηγουμένως, ήταν πολιτικές διόγκωσης του ελλείμματος και όχι περιορισμού του ελλείμματος. Πιστεύετε ότι ήταν μία μεθοδευμένη πρακτική, δηλαδή ότι το έλλειμμα του 2009 διογκώθηκε για να ανοίξει την πόρτα στο Διεθνές Νομισματικό Ταμείο;</w:t>
      </w:r>
    </w:p>
    <w:p w:rsidR="0018763B" w:rsidRDefault="0018763B" w:rsidP="002259F9">
      <w:pPr>
        <w:spacing w:line="600" w:lineRule="auto"/>
        <w:ind w:firstLine="720"/>
        <w:jc w:val="both"/>
      </w:pPr>
      <w:r>
        <w:rPr>
          <w:b/>
        </w:rPr>
        <w:t>ΚΩΝΣΤΑΝΤΙΝΟΣ ΜΙΧΑΛΟΣ (Μάρτυς)</w:t>
      </w:r>
      <w:r w:rsidRPr="002259F9">
        <w:rPr>
          <w:b/>
        </w:rPr>
        <w:t>:</w:t>
      </w:r>
      <w:r>
        <w:rPr>
          <w:b/>
        </w:rPr>
        <w:t xml:space="preserve"> </w:t>
      </w:r>
      <w:r>
        <w:t>Είναι σαφές. Είμαι ξεκάθαρος. Καταρχάς έχουμε την ομολογία του τότε διοικητού της Τραπέζης της Ελλάδος, του κ. Προβόπουλου, ο οποίος δηλώνει σε κάθε τόνο ότι ήταν ενημερωμένα όλα τα μέρη -εννοώντας κυβέρνηση, αντιπολίτευση, αλλά και πολιτικά κόμματα- για την πραγματική κατάσταση. Ξέρουμε εκ των υστέρων ότι υπήρχε η ομολογία του κ. Κοντοπυράκη, Γενικού Γραμματέα της ΕΣΥΕ, ο οποίος είχε μεσολαβήσει.</w:t>
      </w:r>
    </w:p>
    <w:p w:rsidR="0018763B" w:rsidRDefault="0018763B" w:rsidP="002259F9">
      <w:pPr>
        <w:spacing w:line="600" w:lineRule="auto"/>
        <w:ind w:firstLine="720"/>
        <w:jc w:val="both"/>
      </w:pPr>
      <w:r>
        <w:t>Προσέξτε, διότι εδώ είναι η μεγάλη παρανόηση</w:t>
      </w:r>
      <w:r w:rsidRPr="00781C4A">
        <w:t>:</w:t>
      </w:r>
      <w:r>
        <w:t xml:space="preserve"> Το ποσοστό του ελλείμματος ήταν καθ’ όλα σωστό από πλευράς του οικονομικού επιτελείου και της κυβέρνησης Καραμανλή. Και ήταν αυτό που, άλλωστε, είχε διαπιστώσει και η διοίκηση της Τραπέζης της Ελλάδος.</w:t>
      </w:r>
    </w:p>
    <w:p w:rsidR="0018763B" w:rsidRDefault="0018763B" w:rsidP="00B3303A">
      <w:pPr>
        <w:spacing w:line="600" w:lineRule="auto"/>
        <w:ind w:firstLine="720"/>
        <w:jc w:val="center"/>
      </w:pPr>
    </w:p>
    <w:p w:rsidR="0018763B" w:rsidRPr="00B3303A" w:rsidRDefault="0018763B" w:rsidP="00B3303A">
      <w:pPr>
        <w:spacing w:line="600" w:lineRule="auto"/>
        <w:ind w:firstLine="720"/>
        <w:jc w:val="center"/>
      </w:pPr>
      <w:r>
        <w:t>(ΑΤ)</w:t>
      </w:r>
    </w:p>
    <w:p w:rsidR="0018763B" w:rsidRPr="002259F9" w:rsidRDefault="0018763B" w:rsidP="002E0EDF">
      <w:pPr>
        <w:spacing w:line="600" w:lineRule="auto"/>
        <w:ind w:firstLine="720"/>
        <w:jc w:val="both"/>
      </w:pPr>
    </w:p>
    <w:p w:rsidR="0018763B" w:rsidRDefault="0018763B"/>
    <w:p w:rsidR="0018763B" w:rsidRDefault="0018763B">
      <w:pPr>
        <w:sectPr w:rsidR="0018763B" w:rsidSect="008B6C6E">
          <w:headerReference w:type="default" r:id="rId78"/>
          <w:footerReference w:type="default" r:id="rId79"/>
          <w:pgSz w:w="11906" w:h="16838"/>
          <w:pgMar w:top="1440" w:right="1800" w:bottom="1440" w:left="1800" w:header="708" w:footer="708" w:gutter="0"/>
          <w:cols w:space="708"/>
          <w:docGrid w:linePitch="360"/>
        </w:sectPr>
      </w:pPr>
    </w:p>
    <w:p w:rsidR="0018763B" w:rsidRPr="00E70853" w:rsidRDefault="0018763B" w:rsidP="00E51B2F">
      <w:pPr>
        <w:spacing w:line="600" w:lineRule="auto"/>
        <w:ind w:firstLine="720"/>
        <w:jc w:val="center"/>
      </w:pPr>
      <w:r w:rsidRPr="00B3519F">
        <w:lastRenderedPageBreak/>
        <w:t>(</w:t>
      </w:r>
      <w:r>
        <w:t>PM</w:t>
      </w:r>
      <w:r w:rsidRPr="00B3519F">
        <w:t>)</w:t>
      </w:r>
    </w:p>
    <w:p w:rsidR="0018763B" w:rsidRDefault="0018763B" w:rsidP="00787DF2">
      <w:pPr>
        <w:spacing w:line="600" w:lineRule="auto"/>
        <w:ind w:firstLine="720"/>
        <w:jc w:val="both"/>
        <w:rPr>
          <w:rFonts w:cs="Arial"/>
        </w:rPr>
      </w:pPr>
      <w:r>
        <w:rPr>
          <w:rFonts w:cs="Arial"/>
        </w:rPr>
        <w:t xml:space="preserve">Μεσολάβησε ένα τρίμηνο διακυβέρνησης του κ. Παπανδρέου, μιας αλόγιστης οικονομικής πολιτικής που δεν συνάδει σε καμμία των περιπτώσεων με τα υφιστάμενα της οικονομίας και τις αντοχές της οικονομίας εκείνη την περίοδο. Άρα, διογκώθηκε αυτό το ποσοστό. </w:t>
      </w:r>
    </w:p>
    <w:p w:rsidR="0018763B" w:rsidRDefault="0018763B" w:rsidP="00787DF2">
      <w:pPr>
        <w:spacing w:line="600" w:lineRule="auto"/>
        <w:ind w:firstLine="720"/>
        <w:jc w:val="both"/>
        <w:rPr>
          <w:rFonts w:cs="Arial"/>
        </w:rPr>
      </w:pPr>
      <w:r>
        <w:rPr>
          <w:rFonts w:cs="Arial"/>
        </w:rPr>
        <w:t xml:space="preserve">Και αυτό το ήδη διογκωμένο από πλευράς διακυβέρνησης ΠΑΣΟΚ έλλειμμα, έρχεται ο κ. Κοντοπυράκης και ομολογεί ότι ήταν προϊόν πολιτικής απόφασης και εντολής που του δόθηκε από 12,7% -αν θυμάμαι καλά- που έλεγε τότε η ΕΛΣΤΑΤ, να παρουσιαστεί ως 14,8%. Αυτό νομίζω απαντά στο ερώτημά σας. </w:t>
      </w:r>
    </w:p>
    <w:p w:rsidR="0018763B" w:rsidRPr="00787DF2" w:rsidRDefault="0018763B" w:rsidP="00787DF2">
      <w:pPr>
        <w:spacing w:line="600" w:lineRule="auto"/>
        <w:ind w:firstLine="720"/>
        <w:jc w:val="both"/>
        <w:rPr>
          <w:rFonts w:cs="Arial"/>
        </w:rPr>
      </w:pPr>
      <w:r>
        <w:rPr>
          <w:rFonts w:cs="Arial"/>
          <w:b/>
        </w:rPr>
        <w:t xml:space="preserve">ΣΑΒΒΑΣ </w:t>
      </w:r>
      <w:r w:rsidRPr="00787DF2">
        <w:rPr>
          <w:rFonts w:cs="Arial"/>
          <w:b/>
        </w:rPr>
        <w:t xml:space="preserve">ΑΝΑΣΤΑΣΙΑΔΗΣ: </w:t>
      </w:r>
      <w:r>
        <w:rPr>
          <w:rFonts w:cs="Arial"/>
        </w:rPr>
        <w:t xml:space="preserve">Δύο μονολεκτικές ερωτήσεις: Ποιες είναι οι μεγαλύτερες αποκρατικοποιήσεις που έγιναν τα τελευταία χρόνια στη χώρα και από ποιες κυβερνήσεις; Αν θυμάστε και αν γνωρίζετε; </w:t>
      </w:r>
    </w:p>
    <w:p w:rsidR="0018763B" w:rsidRDefault="0018763B" w:rsidP="00787DF2">
      <w:pPr>
        <w:spacing w:line="600" w:lineRule="auto"/>
        <w:ind w:firstLine="720"/>
        <w:jc w:val="both"/>
        <w:rPr>
          <w:rFonts w:cs="Arial"/>
        </w:rPr>
      </w:pPr>
      <w:r>
        <w:rPr>
          <w:rFonts w:cs="Arial"/>
          <w:b/>
        </w:rPr>
        <w:t xml:space="preserve">ΚΩΝΣΤΑΝΤΙΝΟΣ ΜΙΧΑΛΟΣ (Μάρτυς): </w:t>
      </w:r>
      <w:r>
        <w:rPr>
          <w:rFonts w:cs="Arial"/>
        </w:rPr>
        <w:t xml:space="preserve">Θυμάμαι ότι είναι αυτή του ΟΤΕ, του ΟΛΠ, την περίοδο της διακυβέρνησης της Νέας Δημοκρατίας. </w:t>
      </w:r>
    </w:p>
    <w:p w:rsidR="0018763B" w:rsidRPr="00787DF2" w:rsidRDefault="0018763B" w:rsidP="00787DF2">
      <w:pPr>
        <w:spacing w:line="600" w:lineRule="auto"/>
        <w:ind w:firstLine="720"/>
        <w:jc w:val="both"/>
        <w:rPr>
          <w:rFonts w:cs="Arial"/>
        </w:rPr>
      </w:pPr>
      <w:r>
        <w:rPr>
          <w:rFonts w:cs="Arial"/>
          <w:b/>
        </w:rPr>
        <w:t xml:space="preserve">ΣΑΒΒΑΣ ΑΝΑΣΤΑΣΙΑΔΗΣ: </w:t>
      </w:r>
      <w:r>
        <w:rPr>
          <w:rFonts w:cs="Arial"/>
        </w:rPr>
        <w:t>Το 2012 – 2014;</w:t>
      </w:r>
      <w:r w:rsidRPr="00787DF2">
        <w:rPr>
          <w:rFonts w:cs="Arial"/>
        </w:rPr>
        <w:t xml:space="preserve"> </w:t>
      </w:r>
      <w:r>
        <w:rPr>
          <w:rFonts w:cs="Arial"/>
        </w:rPr>
        <w:t>Το 2010 - 2012 δεν έγινε καμμία. Ήταν εκτός στόχων…</w:t>
      </w:r>
    </w:p>
    <w:p w:rsidR="0018763B" w:rsidRDefault="0018763B" w:rsidP="00787DF2">
      <w:pPr>
        <w:spacing w:line="600" w:lineRule="auto"/>
        <w:ind w:firstLine="720"/>
        <w:jc w:val="both"/>
        <w:rPr>
          <w:rFonts w:cs="Arial"/>
        </w:rPr>
      </w:pPr>
      <w:r>
        <w:rPr>
          <w:rFonts w:cs="Arial"/>
          <w:b/>
        </w:rPr>
        <w:t xml:space="preserve">ΚΩΝΣΤΑΝΤΙΝΟΣ ΜΙΧΑΛΟΣ (Μάρτυς): </w:t>
      </w:r>
      <w:r>
        <w:rPr>
          <w:rFonts w:cs="Arial"/>
        </w:rPr>
        <w:t>Το 2012 - 2014 είχαμε την…</w:t>
      </w:r>
    </w:p>
    <w:p w:rsidR="0018763B" w:rsidRPr="00787DF2" w:rsidRDefault="0018763B" w:rsidP="00787DF2">
      <w:pPr>
        <w:spacing w:line="600" w:lineRule="auto"/>
        <w:ind w:firstLine="720"/>
        <w:jc w:val="both"/>
        <w:rPr>
          <w:rFonts w:cs="Arial"/>
        </w:rPr>
      </w:pPr>
      <w:r>
        <w:rPr>
          <w:rFonts w:cs="Arial"/>
          <w:b/>
        </w:rPr>
        <w:t xml:space="preserve">ΣΑΒΒΑΣ ΑΝΑΣΤΑΣΙΑΔΗΣ: </w:t>
      </w:r>
      <w:r>
        <w:rPr>
          <w:rFonts w:cs="Arial"/>
        </w:rPr>
        <w:t xml:space="preserve">Τον ΟΠΑΠ. </w:t>
      </w:r>
    </w:p>
    <w:p w:rsidR="0018763B" w:rsidRPr="00787DF2" w:rsidRDefault="0018763B" w:rsidP="00787DF2">
      <w:pPr>
        <w:spacing w:line="600" w:lineRule="auto"/>
        <w:ind w:firstLine="720"/>
        <w:jc w:val="both"/>
        <w:rPr>
          <w:rFonts w:cs="Arial"/>
        </w:rPr>
      </w:pPr>
      <w:r>
        <w:rPr>
          <w:rFonts w:cs="Arial"/>
          <w:b/>
        </w:rPr>
        <w:t xml:space="preserve">ΚΩΝΣΤΑΝΤΙΝΟΣ ΜΙΧΑΛΟΣ (Μάρτυς): </w:t>
      </w:r>
      <w:r>
        <w:rPr>
          <w:rFonts w:cs="Arial"/>
        </w:rPr>
        <w:t xml:space="preserve">Ορίστε; </w:t>
      </w:r>
    </w:p>
    <w:p w:rsidR="0018763B" w:rsidRPr="00787DF2" w:rsidRDefault="0018763B" w:rsidP="00787DF2">
      <w:pPr>
        <w:spacing w:line="600" w:lineRule="auto"/>
        <w:ind w:firstLine="720"/>
        <w:jc w:val="both"/>
        <w:rPr>
          <w:rFonts w:cs="Arial"/>
        </w:rPr>
      </w:pPr>
      <w:r>
        <w:rPr>
          <w:rFonts w:cs="Arial"/>
          <w:b/>
        </w:rPr>
        <w:lastRenderedPageBreak/>
        <w:t xml:space="preserve">ΣΑΒΒΑΣ ΑΝΑΣΤΑΣΙΑΔΗΣ: </w:t>
      </w:r>
      <w:r>
        <w:rPr>
          <w:rFonts w:cs="Arial"/>
        </w:rPr>
        <w:t xml:space="preserve">Τον ΟΠΑΠ. </w:t>
      </w:r>
    </w:p>
    <w:p w:rsidR="0018763B" w:rsidRDefault="0018763B" w:rsidP="00787DF2">
      <w:pPr>
        <w:spacing w:line="600" w:lineRule="auto"/>
        <w:ind w:firstLine="720"/>
        <w:jc w:val="both"/>
        <w:rPr>
          <w:rFonts w:cs="Arial"/>
        </w:rPr>
      </w:pPr>
      <w:r>
        <w:rPr>
          <w:rFonts w:cs="Arial"/>
          <w:b/>
        </w:rPr>
        <w:t xml:space="preserve">ΚΩΝΣΤΑΝΤΙΝΟΣ ΜΙΧΑΛΟΣ (Μάρτυς): </w:t>
      </w:r>
      <w:r>
        <w:rPr>
          <w:rFonts w:cs="Arial"/>
        </w:rPr>
        <w:t xml:space="preserve">Ναι, είχαμε τον ΟΠΑΠ. </w:t>
      </w:r>
    </w:p>
    <w:p w:rsidR="0018763B" w:rsidRPr="00787DF2" w:rsidRDefault="0018763B" w:rsidP="00787DF2">
      <w:pPr>
        <w:spacing w:line="600" w:lineRule="auto"/>
        <w:ind w:firstLine="720"/>
        <w:jc w:val="both"/>
        <w:rPr>
          <w:rFonts w:cs="Arial"/>
        </w:rPr>
      </w:pPr>
      <w:r>
        <w:rPr>
          <w:rFonts w:cs="Arial"/>
          <w:b/>
        </w:rPr>
        <w:t xml:space="preserve">ΣΑΒΒΑΣ ΑΝΑΣΤΑΣΙΑΔΗΣ: </w:t>
      </w:r>
      <w:r>
        <w:rPr>
          <w:rFonts w:cs="Arial"/>
        </w:rPr>
        <w:t xml:space="preserve">Το Ελληνικό, τα αεροδρόμια. </w:t>
      </w:r>
    </w:p>
    <w:p w:rsidR="0018763B" w:rsidRDefault="0018763B" w:rsidP="00787DF2">
      <w:pPr>
        <w:spacing w:line="600" w:lineRule="auto"/>
        <w:ind w:firstLine="720"/>
        <w:jc w:val="both"/>
        <w:rPr>
          <w:rFonts w:cs="Arial"/>
        </w:rPr>
      </w:pPr>
      <w:r>
        <w:rPr>
          <w:rFonts w:cs="Arial"/>
          <w:b/>
        </w:rPr>
        <w:t xml:space="preserve">ΚΩΝΣΤΑΝΤΙΝΟΣ ΜΙΧΑΛΟΣ (Μάρτυς): </w:t>
      </w:r>
      <w:r>
        <w:rPr>
          <w:rFonts w:cs="Arial"/>
        </w:rPr>
        <w:t xml:space="preserve">Το Ελληνικό το οποίο έχει προχωρήσει, τα δεκατέσσερα περιφερειακά αεροδρόμια όπου έχει ολοκληρωθεί ο διαγωνισμός, αλλά δεν έχει προχωρήσει η σημερινή Κυβέρνηση στην υπογραφή αυτής της συμφωνίας. </w:t>
      </w:r>
    </w:p>
    <w:p w:rsidR="0018763B" w:rsidRDefault="0018763B" w:rsidP="00787DF2">
      <w:pPr>
        <w:spacing w:line="600" w:lineRule="auto"/>
        <w:ind w:firstLine="720"/>
        <w:jc w:val="both"/>
        <w:rPr>
          <w:rFonts w:cs="Arial"/>
        </w:rPr>
      </w:pPr>
      <w:r>
        <w:rPr>
          <w:rFonts w:cs="Arial"/>
          <w:b/>
        </w:rPr>
        <w:t xml:space="preserve">ΣΑΒΒΑΣ ΑΝΑΣΤΑΣΙΑΔΗΣ: </w:t>
      </w:r>
      <w:r>
        <w:rPr>
          <w:rFonts w:cs="Arial"/>
        </w:rPr>
        <w:t>Και την Ολυμπιακή.</w:t>
      </w:r>
    </w:p>
    <w:p w:rsidR="0018763B" w:rsidRPr="00E51E0C" w:rsidRDefault="0018763B" w:rsidP="00787DF2">
      <w:pPr>
        <w:spacing w:line="600" w:lineRule="auto"/>
        <w:ind w:firstLine="720"/>
        <w:jc w:val="both"/>
        <w:rPr>
          <w:rFonts w:cs="Arial"/>
        </w:rPr>
      </w:pPr>
      <w:r>
        <w:rPr>
          <w:rFonts w:cs="Arial"/>
          <w:b/>
        </w:rPr>
        <w:t>ΚΩΝΣΤΑΝΤΙΝΟΣ ΜΙΧΑΛΟΣ (Μάρτυς):</w:t>
      </w:r>
      <w:r>
        <w:rPr>
          <w:rFonts w:cs="Arial"/>
        </w:rPr>
        <w:t xml:space="preserve"> Η Ολυμπιακή ήταν στα όρια της διακυβέρνησης…</w:t>
      </w:r>
    </w:p>
    <w:p w:rsidR="0018763B" w:rsidRPr="001E3702" w:rsidRDefault="0018763B" w:rsidP="00787DF2">
      <w:pPr>
        <w:spacing w:line="600" w:lineRule="auto"/>
        <w:ind w:firstLine="720"/>
        <w:jc w:val="both"/>
      </w:pPr>
      <w:r>
        <w:rPr>
          <w:rFonts w:cs="Arial"/>
          <w:b/>
        </w:rPr>
        <w:t xml:space="preserve">ΣΑΒΒΑΣ ΑΝΑΣΤΑΣΙΑΔΗΣ: </w:t>
      </w:r>
      <w:r>
        <w:t xml:space="preserve">Σύμφωνα με τη χθεσινή έκθεση του </w:t>
      </w:r>
      <w:r w:rsidRPr="001E3702">
        <w:t>ΙΟΒΕ</w:t>
      </w:r>
      <w:r>
        <w:t xml:space="preserve"> ο δείκτης οικονομικού κλίματος στη χώρα μας επιδεινώθηκε το Μάρτιο του 2015 και είναι ο χαμηλότερος σε επίδοση από το Μάιο του 2013, δηλαδή δύο χρόνια πριν. Πιστεύετε ότι αυτή η αρνητική εξέλιξη είναι αποτέλεσμα των πρόωρων εκλογών που προκηρύχθηκαν στη χώρα το 2015 και της τετράμηνης αναποφασιστικότητας και αδυναμίας της Κυβέρνησης να κλείσει μια συμφωνία; </w:t>
      </w:r>
    </w:p>
    <w:p w:rsidR="0018763B" w:rsidRDefault="0018763B" w:rsidP="000F7813">
      <w:pPr>
        <w:spacing w:line="600" w:lineRule="auto"/>
        <w:ind w:firstLine="720"/>
        <w:jc w:val="both"/>
        <w:rPr>
          <w:rFonts w:cs="Arial"/>
        </w:rPr>
      </w:pPr>
      <w:r>
        <w:rPr>
          <w:rFonts w:cs="Arial"/>
          <w:b/>
        </w:rPr>
        <w:t xml:space="preserve">ΚΩΝΣΤΑΝΤΙΝΟΣ ΜΙΧΑΛΟΣ (Μάρτυς): </w:t>
      </w:r>
      <w:r>
        <w:rPr>
          <w:rFonts w:cs="Arial"/>
        </w:rPr>
        <w:t xml:space="preserve">Δυστυχώς. Πάγια θέση του επιμελητηριακού θεσμού είναι ότι οι κυβερνήσεις πρέπει να εξαντλούν την τετραετία. Και πρέπει να εξαντλούν την τετραετία έτσι ώστε να υπάρχει ένα σταθερό πρόγραμμα το οποίο καλείται να εφαρμόσει η κάθε κυβέρνηση -και κρίνεται στο τέλος αυτής της περιόδου από την εφαρμογή ή μη αυτού </w:t>
      </w:r>
      <w:r>
        <w:rPr>
          <w:rFonts w:cs="Arial"/>
        </w:rPr>
        <w:lastRenderedPageBreak/>
        <w:t xml:space="preserve">του προγράμματος- αλλά βασικά για να μη δημιουργείται η αναστάτωση, ιδιαίτερα σε μια εξαιρετικά δύσκολη περίοδο όπως αυτήν την οποία βιώνουμε σήμερα, κυρίες και κύριοι, με τις πρόωρες εκλογές. Διότι, ναι μεν μπορεί να είναι ευθύνη όλων, όπως είπα και στην αρχή, όμως σε κάθε περίπτωση όταν υπάρχει μια απορρύθμιση της καθημερινής λειτουργίας ευρύτερα της κοινωνίας και όχι μόνο της οικονομίας, βλέπουμε τα αποτελέσματα, παρατηρούμε αυτή τη στασιμότητα η οποία είναι μεγαλύτερη λόγω και της κατάστασης που βιώνει τα τελευταία πέντε χρόνια η χώρα μας. </w:t>
      </w:r>
    </w:p>
    <w:p w:rsidR="0018763B" w:rsidRDefault="0018763B" w:rsidP="000F7813">
      <w:pPr>
        <w:spacing w:line="600" w:lineRule="auto"/>
        <w:ind w:firstLine="720"/>
        <w:jc w:val="both"/>
        <w:rPr>
          <w:rFonts w:cs="Arial"/>
        </w:rPr>
      </w:pPr>
      <w:r>
        <w:rPr>
          <w:rFonts w:cs="Arial"/>
        </w:rPr>
        <w:t>Ας ελπίσουμε ότι θα αποφεύγουμε γενικότερα το φαινόμενο το πρόωρων εκλογών. Και το λέω αυτό επειδή συχνά πυκνά το τελευταίο χρονικό διάστημα ακούγεται ακόμα και για τις ημέρες μας.</w:t>
      </w:r>
    </w:p>
    <w:p w:rsidR="0018763B" w:rsidRPr="000F7813" w:rsidRDefault="0018763B" w:rsidP="000F7813">
      <w:pPr>
        <w:spacing w:line="600" w:lineRule="auto"/>
        <w:ind w:firstLine="720"/>
        <w:jc w:val="both"/>
        <w:rPr>
          <w:rFonts w:cs="Arial"/>
        </w:rPr>
      </w:pPr>
      <w:r>
        <w:rPr>
          <w:rFonts w:cs="Arial"/>
          <w:b/>
        </w:rPr>
        <w:t xml:space="preserve">ΣΑΒΒΑΣ ΑΝΑΣΤΑΣΙΑΔΗΣ: </w:t>
      </w:r>
      <w:r>
        <w:rPr>
          <w:rFonts w:cs="Arial"/>
        </w:rPr>
        <w:t xml:space="preserve">Ευχαριστώ, κύριε Πρόεδρε.. </w:t>
      </w:r>
    </w:p>
    <w:p w:rsidR="0018763B" w:rsidRDefault="0018763B" w:rsidP="000F7813">
      <w:pPr>
        <w:spacing w:line="600" w:lineRule="auto"/>
        <w:ind w:firstLine="720"/>
        <w:jc w:val="both"/>
        <w:rPr>
          <w:rFonts w:cs="Arial"/>
        </w:rPr>
      </w:pPr>
      <w:r>
        <w:rPr>
          <w:rFonts w:cs="Arial"/>
          <w:b/>
        </w:rPr>
        <w:t xml:space="preserve">ΚΩΝΣΤΑΝΤΙΝΟΣ ΜΙΧΑΛΟΣ (Μάρτυς): </w:t>
      </w:r>
      <w:r>
        <w:rPr>
          <w:rFonts w:cs="Arial"/>
        </w:rPr>
        <w:t xml:space="preserve">Να είστε καλά. Εγώ ευχαριστώ. </w:t>
      </w:r>
    </w:p>
    <w:p w:rsidR="0018763B" w:rsidRDefault="0018763B" w:rsidP="000F7813">
      <w:pPr>
        <w:spacing w:line="600" w:lineRule="auto"/>
        <w:ind w:firstLine="720"/>
        <w:jc w:val="both"/>
        <w:rPr>
          <w:rFonts w:cs="Arial"/>
        </w:rPr>
      </w:pPr>
      <w:r w:rsidRPr="000F7813">
        <w:rPr>
          <w:rFonts w:cs="Arial"/>
          <w:b/>
        </w:rPr>
        <w:t>ΧΑΡΟΥΛΑ ΚΑΦΑΝΤΑΡΗ (</w:t>
      </w:r>
      <w:r>
        <w:rPr>
          <w:rFonts w:cs="Arial"/>
          <w:b/>
        </w:rPr>
        <w:t xml:space="preserve">Προεδρεύουσα </w:t>
      </w:r>
      <w:r w:rsidRPr="000F7813">
        <w:rPr>
          <w:rFonts w:cs="Arial"/>
          <w:b/>
        </w:rPr>
        <w:t xml:space="preserve">της Επιτροπής): </w:t>
      </w:r>
      <w:r>
        <w:rPr>
          <w:rFonts w:cs="Arial"/>
        </w:rPr>
        <w:t xml:space="preserve">Ευχαριστούμε. </w:t>
      </w:r>
    </w:p>
    <w:p w:rsidR="0018763B" w:rsidRDefault="0018763B" w:rsidP="000F7813">
      <w:pPr>
        <w:spacing w:line="600" w:lineRule="auto"/>
        <w:ind w:firstLine="720"/>
        <w:jc w:val="both"/>
        <w:rPr>
          <w:rFonts w:cs="Arial"/>
        </w:rPr>
      </w:pPr>
      <w:r>
        <w:rPr>
          <w:rFonts w:cs="Arial"/>
        </w:rPr>
        <w:t xml:space="preserve">Το λόγο έχει ο κ. Σαντορινιός για οκτώ λεπτά. </w:t>
      </w:r>
    </w:p>
    <w:p w:rsidR="0018763B" w:rsidRDefault="0018763B" w:rsidP="000F7813">
      <w:pPr>
        <w:spacing w:line="600" w:lineRule="auto"/>
        <w:ind w:firstLine="720"/>
        <w:jc w:val="both"/>
        <w:rPr>
          <w:rFonts w:cs="Arial"/>
          <w:b/>
        </w:rPr>
      </w:pPr>
    </w:p>
    <w:p w:rsidR="0018763B" w:rsidRDefault="0018763B" w:rsidP="000F7813">
      <w:pPr>
        <w:spacing w:line="600" w:lineRule="auto"/>
        <w:ind w:firstLine="720"/>
        <w:jc w:val="both"/>
        <w:rPr>
          <w:rFonts w:cs="Arial"/>
        </w:rPr>
      </w:pPr>
      <w:r w:rsidRPr="000F7813">
        <w:rPr>
          <w:rFonts w:cs="Arial"/>
          <w:b/>
        </w:rPr>
        <w:t xml:space="preserve">ΝΕΚΤΑΡΙΟΣ ΣΑΝΤΟΡΙΝΙΟΣ: </w:t>
      </w:r>
      <w:r>
        <w:rPr>
          <w:rFonts w:cs="Arial"/>
        </w:rPr>
        <w:t xml:space="preserve">Ευχαριστώ. </w:t>
      </w:r>
    </w:p>
    <w:p w:rsidR="0018763B" w:rsidRDefault="0018763B" w:rsidP="000F7813">
      <w:pPr>
        <w:spacing w:line="600" w:lineRule="auto"/>
        <w:ind w:firstLine="720"/>
        <w:jc w:val="both"/>
        <w:rPr>
          <w:rFonts w:cs="Arial"/>
        </w:rPr>
      </w:pPr>
      <w:r>
        <w:rPr>
          <w:rFonts w:cs="Arial"/>
        </w:rPr>
        <w:t xml:space="preserve">Κύριε Πρόεδρε, σας καλωσόρισα έξω. Είχαμε και τη συζήτηση την οποία αποκαλύψατε. </w:t>
      </w:r>
    </w:p>
    <w:p w:rsidR="0018763B" w:rsidRDefault="0018763B" w:rsidP="000F7813">
      <w:pPr>
        <w:spacing w:line="600" w:lineRule="auto"/>
        <w:ind w:firstLine="720"/>
        <w:jc w:val="both"/>
        <w:rPr>
          <w:rFonts w:cs="Arial"/>
        </w:rPr>
      </w:pPr>
      <w:r>
        <w:rPr>
          <w:rFonts w:cs="Arial"/>
        </w:rPr>
        <w:lastRenderedPageBreak/>
        <w:t xml:space="preserve">Νομίζω ότι έχετε απαντήσει, αλλά θα ήθελα να καταγραφεί πάλι: Ως επιστημονικός σύμβουλος του ΕΒΕΑ, του κράτους, ερωτηθήκατε ποτέ για το μνημόνιο, τα μεσοπρόθεσμα αλλά και το επόμενο μνημόνιο όπως θα έπρεπε -θεωρώ- από τη στιγμή που είστε  ένας θεσμικός σύμβουλος του κράτους; </w:t>
      </w:r>
    </w:p>
    <w:p w:rsidR="0018763B" w:rsidRDefault="0018763B" w:rsidP="000F7813">
      <w:pPr>
        <w:spacing w:line="600" w:lineRule="auto"/>
        <w:ind w:firstLine="720"/>
        <w:jc w:val="both"/>
        <w:rPr>
          <w:rFonts w:cs="Arial"/>
        </w:rPr>
      </w:pPr>
      <w:r>
        <w:rPr>
          <w:rFonts w:cs="Arial"/>
          <w:b/>
        </w:rPr>
        <w:t xml:space="preserve">ΚΩΝΣΤΑΝΤΙΝΟΣ ΜΙΧΑΛΟΣ (Μάρτυς): </w:t>
      </w:r>
      <w:r>
        <w:rPr>
          <w:rFonts w:cs="Arial"/>
        </w:rPr>
        <w:t xml:space="preserve">Σε ό,τι αφορά τη διακυβέρνηση του κ. Παπανδρέου είπα και νωρίτερα ότι όχι μόνο δεν ερωτηθήκαμε, αλλά, δυστυχώς, ήταν πολύ δύσκολη και η επικοινωνία την οποία κάναμε μέσω των Υπουργείων που μας ενδιέφερε να έχουμε μία συνεννόηση και κάποια συμφωνία, μέσω προσωπικών –πραγματικά- επαφών. Και είναι λυπηρό. </w:t>
      </w:r>
    </w:p>
    <w:p w:rsidR="0018763B" w:rsidRDefault="0018763B" w:rsidP="000F7813">
      <w:pPr>
        <w:spacing w:line="600" w:lineRule="auto"/>
        <w:ind w:firstLine="720"/>
        <w:jc w:val="both"/>
        <w:rPr>
          <w:rFonts w:cs="Arial"/>
        </w:rPr>
      </w:pPr>
      <w:r>
        <w:rPr>
          <w:rFonts w:cs="Arial"/>
        </w:rPr>
        <w:t xml:space="preserve">Και είναι λυπηρό γιατί η τότε κυβέρνηση η οποία θα μπορούσε να αντλήσει τουλάχιστον πληροφόρηση -μπορεί να θεωρούσε ότι υπάρχουν ιδεολογικές διαφορές που ξεκαθαρίζω ότι δεν υπάρχουν τέτοιου είδους θέματα στον επιμελητηριακό θεσμό- δυστυχώς δεν το έκανε. </w:t>
      </w:r>
    </w:p>
    <w:p w:rsidR="0018763B" w:rsidRDefault="0018763B" w:rsidP="00787DF2">
      <w:pPr>
        <w:spacing w:line="600" w:lineRule="auto"/>
        <w:ind w:firstLine="720"/>
        <w:jc w:val="both"/>
        <w:rPr>
          <w:rFonts w:cs="Arial"/>
          <w:b/>
        </w:rPr>
      </w:pPr>
      <w:r>
        <w:rPr>
          <w:rFonts w:cs="Arial"/>
        </w:rPr>
        <w:t xml:space="preserve">Με τη διακυβέρνηση 2012 - 2015, ναι υπήρχε. Νωρίτερα, στην παρέμβαση την οποία έκανε η κ. Κασιμάτη, προσπάθησα απλά να προσθέσω ότι και σε ανώτατο επίπεδο υπήρχε συμμετοχή της επιμελητηριακής κοινότητας. Όταν υπήρχαν γεύματα εργασίας ή και συναντήσεις και σε επίπεδο Πρωθυπουργού με ξένους είτε ηγέτες ή αξιωματούχους του Διεθνούς Νομισματικού Ταμείου ή και της Ευρωπαϊκής Ένωσης, υπήρχε η συμμετοχή μας, έτσι ώστε να μας δίνεται η δυνατότητα και να παρεμβαίνουμε αλλά και, αν θέλετε, να έχουμε καλύτερη γνώση του τι συμβαίνει. </w:t>
      </w:r>
    </w:p>
    <w:p w:rsidR="0018763B" w:rsidRPr="00787DF2" w:rsidRDefault="0018763B" w:rsidP="00787DF2">
      <w:pPr>
        <w:spacing w:line="600" w:lineRule="auto"/>
        <w:ind w:firstLine="720"/>
        <w:jc w:val="both"/>
        <w:rPr>
          <w:rFonts w:cs="Arial"/>
        </w:rPr>
      </w:pPr>
    </w:p>
    <w:p w:rsidR="0018763B" w:rsidRDefault="0018763B" w:rsidP="00095194">
      <w:pPr>
        <w:tabs>
          <w:tab w:val="left" w:pos="3189"/>
          <w:tab w:val="left" w:pos="3545"/>
          <w:tab w:val="center" w:pos="4513"/>
        </w:tabs>
        <w:spacing w:line="600" w:lineRule="auto"/>
        <w:ind w:firstLine="720"/>
        <w:jc w:val="both"/>
      </w:pPr>
    </w:p>
    <w:p w:rsidR="0018763B" w:rsidRPr="00B3519F" w:rsidRDefault="0018763B" w:rsidP="00F262E5">
      <w:pPr>
        <w:spacing w:line="600" w:lineRule="auto"/>
        <w:ind w:firstLine="720"/>
        <w:jc w:val="center"/>
      </w:pPr>
      <w:r w:rsidRPr="00B3519F">
        <w:t>(</w:t>
      </w:r>
      <w:r>
        <w:rPr>
          <w:lang w:val="en-US"/>
        </w:rPr>
        <w:t>BS</w:t>
      </w:r>
      <w:r w:rsidRPr="00E70853">
        <w:t>)</w:t>
      </w:r>
    </w:p>
    <w:p w:rsidR="0018763B" w:rsidRDefault="0018763B"/>
    <w:p w:rsidR="0018763B" w:rsidRDefault="0018763B">
      <w:pPr>
        <w:sectPr w:rsidR="0018763B" w:rsidSect="00306C9F">
          <w:headerReference w:type="even" r:id="rId80"/>
          <w:headerReference w:type="default" r:id="rId81"/>
          <w:footerReference w:type="even" r:id="rId82"/>
          <w:footerReference w:type="default" r:id="rId83"/>
          <w:headerReference w:type="first" r:id="rId84"/>
          <w:footerReference w:type="first" r:id="rId85"/>
          <w:pgSz w:w="11906" w:h="16838"/>
          <w:pgMar w:top="1440" w:right="1800" w:bottom="1440" w:left="1800" w:header="708" w:footer="708" w:gutter="0"/>
          <w:cols w:space="708"/>
          <w:docGrid w:linePitch="360"/>
        </w:sectPr>
      </w:pPr>
    </w:p>
    <w:p w:rsidR="0018763B" w:rsidRPr="00ED63B9" w:rsidRDefault="0018763B" w:rsidP="00ED63B9">
      <w:pPr>
        <w:spacing w:line="600" w:lineRule="auto"/>
        <w:ind w:firstLine="720"/>
        <w:jc w:val="center"/>
      </w:pPr>
      <w:r>
        <w:lastRenderedPageBreak/>
        <w:t>(</w:t>
      </w:r>
      <w:r>
        <w:rPr>
          <w:lang w:val="en-US"/>
        </w:rPr>
        <w:t>AT</w:t>
      </w:r>
      <w:r>
        <w:t>)</w:t>
      </w:r>
    </w:p>
    <w:p w:rsidR="0018763B" w:rsidRDefault="0018763B" w:rsidP="000318C3">
      <w:pPr>
        <w:spacing w:line="600" w:lineRule="auto"/>
        <w:ind w:firstLine="720"/>
        <w:jc w:val="both"/>
      </w:pPr>
      <w:r>
        <w:t>Πρέπει να πω ότι ήταν εξαιρετικά δύσκολη η θέση της προηγούμενης κυβέρνησης, με την έννοια ότι είχε παραλάβει μια υφιστάμενη κατάσταση. Δεν είχε γίνει η απαραίτητη προεργασία, δεν είχε δοθεί η μάχη –αν θέλετε- τότε που έπρεπε, από τη στιγμή που άνοιξαν οι ασκοί του Αιόλου και βρισκόμασταν προ των πυλών μιας μνημονιακής συμφωνίας. Όταν χάθηκε η αρχική μάχη, ήταν πολύ δύσκολο να μαζευτεί. Και όπως είπα και νωρίτερα, για λάθος λόγους βρεθήκαμε σε αυτή τη σταθεροποίηση το Σεπτέμβριο του 2014.</w:t>
      </w:r>
    </w:p>
    <w:p w:rsidR="0018763B" w:rsidRPr="009846AF" w:rsidRDefault="0018763B" w:rsidP="000318C3">
      <w:pPr>
        <w:spacing w:line="600" w:lineRule="auto"/>
        <w:ind w:firstLine="720"/>
        <w:jc w:val="both"/>
      </w:pPr>
      <w:r w:rsidRPr="009846AF">
        <w:rPr>
          <w:b/>
        </w:rPr>
        <w:t>ΝΕΚΤΑΡΙΟΣ ΣΑΝΤΟΡΙΝΙΟΣ:</w:t>
      </w:r>
      <w:r>
        <w:t xml:space="preserve"> Θα πάω, λοιπόν, σε μια άλλη ερώτηση απ’ αυτή που είχα προγραμματίσει να σας κάνω. Έχετε δηλώσει επανειλημμένα ότι η κυβέρνηση Παπανδρέου δεν ετοίμασε και δεν παρουσίασε στους εταίρους ένα εθνικό πρόγραμμα δημοσιονομικής προσαρμογής και διαρθρωτικών αλλαγών και επομένως την πρωτοβουλία ανέλαβε η τρόικα, επιβάλλοντάς μας ένα άκρως λανθασμένο μείγμα πολιτικής. Αυτές είναι οι εκφράσεις που έχετε χρησιμοποιήσει. Θεωρείτε, λοιπόν, ότι η κυβέρνηση Παπανδρέου υπέγραψε στα τυφλά ένα ξένο πρόγραμμα και επομένως δεν διαπραγματεύθηκε καθόλου; </w:t>
      </w:r>
    </w:p>
    <w:p w:rsidR="0018763B" w:rsidRDefault="0018763B" w:rsidP="000318C3">
      <w:pPr>
        <w:spacing w:line="600" w:lineRule="auto"/>
        <w:ind w:firstLine="720"/>
        <w:jc w:val="both"/>
      </w:pPr>
      <w:r w:rsidRPr="009846AF">
        <w:rPr>
          <w:b/>
        </w:rPr>
        <w:t xml:space="preserve">ΚΩΝΣΤΑΝΤΙΝΟΣ </w:t>
      </w:r>
      <w:r>
        <w:rPr>
          <w:b/>
        </w:rPr>
        <w:t>ΜΙΧΑΛΟΣ (Μάρτυς)</w:t>
      </w:r>
      <w:r w:rsidRPr="009846AF">
        <w:rPr>
          <w:b/>
        </w:rPr>
        <w:t>:</w:t>
      </w:r>
      <w:r>
        <w:t xml:space="preserve"> Όχι μόνο το υπέγραψε αλλά υπήρχαν και ανώτατα κυβερνητικά στελέχη τα οποία δήλωσαν ευθαρσώς ότι δεν το είχαν διαβάσει. </w:t>
      </w:r>
    </w:p>
    <w:p w:rsidR="0018763B" w:rsidRPr="009846AF" w:rsidRDefault="0018763B" w:rsidP="009846AF">
      <w:pPr>
        <w:spacing w:line="600" w:lineRule="auto"/>
        <w:ind w:firstLine="720"/>
        <w:jc w:val="both"/>
      </w:pPr>
      <w:r w:rsidRPr="009846AF">
        <w:rPr>
          <w:b/>
        </w:rPr>
        <w:t>ΝΕΚΤΑΡΙΟΣ ΣΑΝΤΟΡΙΝΙΟΣ:</w:t>
      </w:r>
      <w:r>
        <w:t xml:space="preserve"> Αυτό είναι δεδομένο.</w:t>
      </w:r>
    </w:p>
    <w:p w:rsidR="0018763B" w:rsidRDefault="0018763B" w:rsidP="009846AF">
      <w:pPr>
        <w:spacing w:line="600" w:lineRule="auto"/>
        <w:ind w:firstLine="720"/>
        <w:jc w:val="both"/>
      </w:pPr>
      <w:r w:rsidRPr="009846AF">
        <w:rPr>
          <w:b/>
        </w:rPr>
        <w:t xml:space="preserve">ΚΩΝΣΤΑΝΤΙΝΟΣ </w:t>
      </w:r>
      <w:r>
        <w:rPr>
          <w:b/>
        </w:rPr>
        <w:t>ΜΙΧΑΛΟΣ (Μάρτυς)</w:t>
      </w:r>
      <w:r w:rsidRPr="009846AF">
        <w:rPr>
          <w:b/>
        </w:rPr>
        <w:t>:</w:t>
      </w:r>
      <w:r>
        <w:t xml:space="preserve"> Θεωρώ ότι και κατά τη διάρκεια της πολύ σύντομης διαδικασίας του κατεπείγοντος που υπήρξε τότε, δεν πρόλαβε κανένας να το διαβάσει. </w:t>
      </w:r>
    </w:p>
    <w:p w:rsidR="0018763B" w:rsidRDefault="0018763B" w:rsidP="00EE15D4">
      <w:pPr>
        <w:spacing w:line="600" w:lineRule="auto"/>
        <w:ind w:firstLine="720"/>
        <w:jc w:val="both"/>
        <w:rPr>
          <w:b/>
        </w:rPr>
      </w:pPr>
      <w:r>
        <w:lastRenderedPageBreak/>
        <w:t>Εγώ θα σας πω και ένα χαρακτηριστικό που με αφορά, γιατί μ’ αρέσει να το τοποθετούμαι σε θέματα τα οποία γνωρίζω από πρώτο χέρι. Εγώ επιχείρησα επανειλημμένως να περιέλθει εις χείρας μας η πρώτη δανειακή σύμβαση των 80 δισεκατομμυρίων. Ήταν εξαιρετικά δύσκολο. Και δεν σας κρύβω ότι έφτασα στα όρια να δώσω εντολή στο νομικό μας σύμβουλο να προχωρήσει με τη διαδικασία εξωδίκου. Δεν το κάναμε, διότι παράλληλα και λόγω μιας καλής επαφής και σχέσης συνεργασίας που έχω με στέλεχος στις Βρυξέλλες καταφέραμε και την πήραμε στα αγγλικά όμως. Εμείς, δηλαδή, είχαμε και το πρόσθετο κόστος για συναδέλφους μας, συνεργάτες μας οι οποίοι δεν γνωρίζουν επαρκώς την αγγλική γλώσσα, να μεταφράσουμε και τη δανειακή σύμβαση. Γελοία πράγματα! Δυστυχώς, όμως, αυτή είναι και η πραγματικότητα.</w:t>
      </w:r>
      <w:r w:rsidRPr="00EE15D4">
        <w:rPr>
          <w:b/>
        </w:rPr>
        <w:t xml:space="preserve"> </w:t>
      </w:r>
    </w:p>
    <w:p w:rsidR="0018763B" w:rsidRDefault="0018763B" w:rsidP="009846AF">
      <w:pPr>
        <w:spacing w:line="600" w:lineRule="auto"/>
        <w:ind w:firstLine="720"/>
        <w:jc w:val="both"/>
      </w:pPr>
      <w:r w:rsidRPr="009846AF">
        <w:rPr>
          <w:b/>
        </w:rPr>
        <w:t>ΝΕΚΤΑΡΙΟΣ ΣΑΝΤΟΡΙΝΙΟΣ:</w:t>
      </w:r>
      <w:r>
        <w:t xml:space="preserve"> Είναι πολύ σημαντικό.</w:t>
      </w:r>
    </w:p>
    <w:p w:rsidR="0018763B" w:rsidRPr="0001395B" w:rsidRDefault="0018763B" w:rsidP="009846AF">
      <w:pPr>
        <w:spacing w:line="600" w:lineRule="auto"/>
        <w:ind w:firstLine="720"/>
        <w:jc w:val="both"/>
      </w:pPr>
      <w:r w:rsidRPr="0001395B">
        <w:rPr>
          <w:b/>
        </w:rPr>
        <w:t>ΧΑΡΑΛΑΜΠΟΣ ΑΘΑΝΑΣΙΟΥ:</w:t>
      </w:r>
      <w:r>
        <w:rPr>
          <w:b/>
        </w:rPr>
        <w:t xml:space="preserve"> </w:t>
      </w:r>
      <w:r>
        <w:t xml:space="preserve">Πότε έγινε αυτό; Πριν τον 3845/2010, δηλαδή, πριν τον Μάρτιο; </w:t>
      </w:r>
    </w:p>
    <w:p w:rsidR="0018763B" w:rsidRDefault="0018763B" w:rsidP="009846AF">
      <w:pPr>
        <w:spacing w:line="600" w:lineRule="auto"/>
        <w:ind w:firstLine="720"/>
        <w:jc w:val="both"/>
      </w:pPr>
      <w:r w:rsidRPr="009846AF">
        <w:rPr>
          <w:b/>
        </w:rPr>
        <w:t xml:space="preserve">ΚΩΝΣΤΑΝΤΙΝΟΣ </w:t>
      </w:r>
      <w:r>
        <w:rPr>
          <w:b/>
        </w:rPr>
        <w:t>ΜΙΧΑΛΟΣ (Μάρτυς)</w:t>
      </w:r>
      <w:r w:rsidRPr="009846AF">
        <w:rPr>
          <w:b/>
        </w:rPr>
        <w:t>:</w:t>
      </w:r>
      <w:r>
        <w:t xml:space="preserve"> Κύριε Αθανασίου, για να είμαι ειλικρινής…</w:t>
      </w:r>
    </w:p>
    <w:p w:rsidR="0018763B" w:rsidRPr="0001395B" w:rsidRDefault="0018763B" w:rsidP="009846AF">
      <w:pPr>
        <w:spacing w:line="600" w:lineRule="auto"/>
        <w:ind w:firstLine="720"/>
        <w:jc w:val="both"/>
      </w:pPr>
      <w:r w:rsidRPr="0001395B">
        <w:rPr>
          <w:b/>
        </w:rPr>
        <w:t>ΧΑΡΑΛΑΜΠΟΣ ΑΘΑΝΑΣΙΟΥ:</w:t>
      </w:r>
      <w:r>
        <w:rPr>
          <w:b/>
        </w:rPr>
        <w:t xml:space="preserve"> </w:t>
      </w:r>
      <w:r>
        <w:t>Γιατί το λέω αυτό; Διότι όλο το μνημόνιο, όπως ήταν το πρώτο, προσαρτήθηκε στη δανειακή σύμβαση που κυρώθηκε…</w:t>
      </w:r>
    </w:p>
    <w:p w:rsidR="0018763B" w:rsidRDefault="0018763B" w:rsidP="009846AF">
      <w:pPr>
        <w:spacing w:line="600" w:lineRule="auto"/>
        <w:ind w:firstLine="720"/>
        <w:jc w:val="both"/>
      </w:pPr>
      <w:r w:rsidRPr="009846AF">
        <w:rPr>
          <w:b/>
        </w:rPr>
        <w:t xml:space="preserve">ΚΩΝΣΤΑΝΤΙΝΟΣ </w:t>
      </w:r>
      <w:r>
        <w:rPr>
          <w:b/>
        </w:rPr>
        <w:t>ΜΙΧΑΛΟΣ (Μάρτυς)</w:t>
      </w:r>
      <w:r w:rsidRPr="009846AF">
        <w:rPr>
          <w:b/>
        </w:rPr>
        <w:t>:</w:t>
      </w:r>
      <w:r>
        <w:t xml:space="preserve"> Στο μεσοδιάστημα.</w:t>
      </w:r>
    </w:p>
    <w:p w:rsidR="0018763B" w:rsidRPr="0001395B" w:rsidRDefault="0018763B" w:rsidP="009846AF">
      <w:pPr>
        <w:spacing w:line="600" w:lineRule="auto"/>
        <w:ind w:firstLine="720"/>
        <w:jc w:val="both"/>
      </w:pPr>
      <w:r w:rsidRPr="0001395B">
        <w:rPr>
          <w:b/>
        </w:rPr>
        <w:t>ΧΑΡΑΛΑΜΠΟΣ ΑΘΑΝΑΣΙΟΥ:</w:t>
      </w:r>
      <w:r>
        <w:rPr>
          <w:b/>
        </w:rPr>
        <w:t xml:space="preserve"> </w:t>
      </w:r>
      <w:r>
        <w:t xml:space="preserve">Στο μεσοδιάστημα. </w:t>
      </w:r>
    </w:p>
    <w:p w:rsidR="0018763B" w:rsidRPr="009846AF" w:rsidRDefault="0018763B" w:rsidP="009846AF">
      <w:pPr>
        <w:spacing w:line="600" w:lineRule="auto"/>
        <w:ind w:firstLine="720"/>
        <w:jc w:val="both"/>
      </w:pPr>
      <w:r w:rsidRPr="009846AF">
        <w:rPr>
          <w:b/>
        </w:rPr>
        <w:t xml:space="preserve">ΚΩΝΣΤΑΝΤΙΝΟΣ </w:t>
      </w:r>
      <w:r>
        <w:rPr>
          <w:b/>
        </w:rPr>
        <w:t>ΜΙΧΑΛΟΣ (Μάρτυς)</w:t>
      </w:r>
      <w:r w:rsidRPr="009846AF">
        <w:rPr>
          <w:b/>
        </w:rPr>
        <w:t>:</w:t>
      </w:r>
      <w:r>
        <w:t xml:space="preserve"> Προς Θεού. Μιλάω για το πρώτο. </w:t>
      </w:r>
    </w:p>
    <w:p w:rsidR="0018763B" w:rsidRPr="0001395B" w:rsidRDefault="0018763B" w:rsidP="00ED63B9">
      <w:pPr>
        <w:spacing w:line="600" w:lineRule="auto"/>
        <w:ind w:firstLine="720"/>
        <w:jc w:val="both"/>
      </w:pPr>
      <w:r w:rsidRPr="009846AF">
        <w:rPr>
          <w:b/>
        </w:rPr>
        <w:lastRenderedPageBreak/>
        <w:t>ΝΕΚΤΑΡΙΟΣ ΣΑΝΤΟΡΙΝΙΟΣ:</w:t>
      </w:r>
      <w:r>
        <w:t xml:space="preserve"> Στην αρχική τοποθέτησή σας, αλλά και μετά στη συζήτηση, μιλήσατε για το παρεμπόριο και για δικές σας θέσεις οι οποίες υπήρχαν. Είναι γνωστό ότι ενώ υπήρχε η δυνατότητα να αγοραστούν τα </w:t>
      </w:r>
      <w:r>
        <w:rPr>
          <w:lang w:val="en-US"/>
        </w:rPr>
        <w:t>x</w:t>
      </w:r>
      <w:r>
        <w:t>-</w:t>
      </w:r>
      <w:r>
        <w:rPr>
          <w:lang w:val="en-US"/>
        </w:rPr>
        <w:t>ray</w:t>
      </w:r>
      <w:r w:rsidRPr="0001395B">
        <w:t xml:space="preserve"> </w:t>
      </w:r>
      <w:r>
        <w:rPr>
          <w:lang w:val="en-US"/>
        </w:rPr>
        <w:t>scanners</w:t>
      </w:r>
      <w:r>
        <w:t xml:space="preserve"> στο τελωνείο, δεν αγοράστηκαν ποτέ. Και, μάλιστα, κάποιος από τους εκπροσώπους μας είπε -δεν θυμάμαι ποιος- ότι τελικά δεν χρειαζόταν καν να τα αγοράσουμε, αλλά θα μπορούσαμε να τα πάρουμε με μια σύμβαση </w:t>
      </w:r>
      <w:r>
        <w:rPr>
          <w:lang w:val="en-US"/>
        </w:rPr>
        <w:t>leaseback</w:t>
      </w:r>
      <w:r w:rsidRPr="0001395B">
        <w:t xml:space="preserve">. </w:t>
      </w:r>
    </w:p>
    <w:p w:rsidR="0018763B" w:rsidRPr="0001395B" w:rsidRDefault="0018763B" w:rsidP="009846AF">
      <w:pPr>
        <w:spacing w:line="600" w:lineRule="auto"/>
        <w:ind w:firstLine="720"/>
        <w:jc w:val="both"/>
      </w:pPr>
      <w:r w:rsidRPr="009846AF">
        <w:rPr>
          <w:b/>
        </w:rPr>
        <w:t xml:space="preserve">ΚΩΝΣΤΑΝΤΙΝΟΣ </w:t>
      </w:r>
      <w:r>
        <w:rPr>
          <w:b/>
        </w:rPr>
        <w:t>ΜΙΧΑΛΟΣ (Μάρτυς):</w:t>
      </w:r>
      <w:r>
        <w:t xml:space="preserve"> Ναι, με </w:t>
      </w:r>
      <w:r>
        <w:rPr>
          <w:lang w:val="en-US"/>
        </w:rPr>
        <w:t>leasing</w:t>
      </w:r>
      <w:r w:rsidRPr="0001395B">
        <w:t>.</w:t>
      </w:r>
    </w:p>
    <w:p w:rsidR="0018763B" w:rsidRPr="009846AF" w:rsidRDefault="0018763B" w:rsidP="009846AF">
      <w:pPr>
        <w:spacing w:line="600" w:lineRule="auto"/>
        <w:ind w:firstLine="720"/>
        <w:jc w:val="both"/>
      </w:pPr>
      <w:r w:rsidRPr="009846AF">
        <w:rPr>
          <w:b/>
        </w:rPr>
        <w:t>ΝΕΚΤΑΡΙΟΣ ΣΑΝΤΟΡΙΝΙΟΣ:</w:t>
      </w:r>
      <w:r>
        <w:t xml:space="preserve"> Η ερώτηση είναι η εξής: Εσείς έχετε καταθέσει συγκεκριμένες προτάσεις στις κυβερνήσεις και στην τρόικα. Φαντάζομαι ότι πέραν της μιας συνάντησης που μας αναφέρατε, όπως απαντήσατε πριν, έχετε κάνει κι άλλες συναντήσεις με την τρόικα. Αυτές οι προτάσεις τι τύχης έλαβαν και τι απάντηση πήρατε τελικά; </w:t>
      </w:r>
    </w:p>
    <w:p w:rsidR="0018763B" w:rsidRDefault="0018763B" w:rsidP="009846AF">
      <w:pPr>
        <w:spacing w:line="600" w:lineRule="auto"/>
        <w:ind w:firstLine="720"/>
        <w:jc w:val="both"/>
      </w:pPr>
      <w:r w:rsidRPr="009846AF">
        <w:rPr>
          <w:b/>
        </w:rPr>
        <w:t xml:space="preserve">ΚΩΝΣΤΑΝΤΙΝΟΣ </w:t>
      </w:r>
      <w:r>
        <w:rPr>
          <w:b/>
        </w:rPr>
        <w:t>ΜΙΧΑΛΟΣ (Μάρτυς)</w:t>
      </w:r>
      <w:r w:rsidRPr="009846AF">
        <w:rPr>
          <w:b/>
        </w:rPr>
        <w:t>:</w:t>
      </w:r>
      <w:r>
        <w:t xml:space="preserve"> Χαίρομαι που μου θέτετε αυτό το ερώτημα, γιατί θεωρώ ότι είναι εξαιρετικά σημαντικό, όπως είπα και στην απαρχή αυτής της εξέτασης. </w:t>
      </w:r>
    </w:p>
    <w:p w:rsidR="0018763B" w:rsidRDefault="0018763B" w:rsidP="009846AF">
      <w:pPr>
        <w:spacing w:line="600" w:lineRule="auto"/>
        <w:ind w:firstLine="720"/>
        <w:jc w:val="both"/>
      </w:pPr>
      <w:r>
        <w:t xml:space="preserve">Εδώ μιλάμε για ένα ποσό απώλειας εσόδων -όπως είπα και νωρίτερα- ύψους 6 δισεκατομμυρίων ετησίως. Φανταστείτε. Δε θα έπρεπε να ληφθεί σχεδόν κανένα μέτρο. Έξι δισεκατομμύρια με την πάταξη αυτού του φαινομένου. Όταν, λοιπόν, δόθηκε αυτή η ευκαιρία, ακόμα και στην τρόικα, να καταθέσουμε αυτή την εμπεριστατωμένη πρόταση, η οποία ήταν η θεσμοθέτηση ενός Σώματος δίωξης παρεμπορίου… Διότι όλες οι προσπάθειες οι οποίες έχουν γίνει –μην κρυβόμαστε πίσω από το δάχτυλό μας- δεν έχουν πετύχει, γιατί δεν χτυπούν το πρόβλημα στη ρίζα. Υπήρχαν πολιτικές πολύ παλαιότερα οι οποίες αρκούνταν </w:t>
      </w:r>
      <w:r>
        <w:lastRenderedPageBreak/>
        <w:t>στο να κυνηγούν τον τελευταίο κρίκο της αλυσίδας που ήταν ο φουκαριάρης ο λαθρομετανάστης ή γενικότερα μετανάστης στο κέντρο της Αθήνας. Δεν ήταν αυτό το πρόβλημα.</w:t>
      </w:r>
    </w:p>
    <w:p w:rsidR="0018763B" w:rsidRDefault="0018763B" w:rsidP="00152AD0">
      <w:pPr>
        <w:spacing w:line="600" w:lineRule="auto"/>
        <w:ind w:firstLine="720"/>
        <w:jc w:val="center"/>
      </w:pPr>
    </w:p>
    <w:p w:rsidR="0018763B" w:rsidRPr="00F736B3" w:rsidRDefault="0018763B" w:rsidP="00152AD0">
      <w:pPr>
        <w:spacing w:line="600" w:lineRule="auto"/>
        <w:ind w:firstLine="720"/>
        <w:jc w:val="center"/>
      </w:pPr>
      <w:r w:rsidRPr="00152AD0">
        <w:t>(</w:t>
      </w:r>
      <w:r>
        <w:rPr>
          <w:lang w:val="en-US"/>
        </w:rPr>
        <w:t>MA</w:t>
      </w:r>
      <w:r w:rsidRPr="00152AD0">
        <w:t>)</w:t>
      </w:r>
    </w:p>
    <w:p w:rsidR="0018763B" w:rsidRDefault="0018763B"/>
    <w:p w:rsidR="0018763B" w:rsidRDefault="0018763B">
      <w:pPr>
        <w:sectPr w:rsidR="0018763B" w:rsidSect="00BB1629">
          <w:headerReference w:type="default" r:id="rId86"/>
          <w:footerReference w:type="default" r:id="rId87"/>
          <w:pgSz w:w="11906" w:h="16838"/>
          <w:pgMar w:top="1440" w:right="1800" w:bottom="1440" w:left="1800" w:header="708" w:footer="708" w:gutter="0"/>
          <w:cols w:space="708"/>
          <w:docGrid w:linePitch="360"/>
        </w:sectPr>
      </w:pPr>
    </w:p>
    <w:p w:rsidR="0018763B" w:rsidRPr="0018763B" w:rsidRDefault="0018763B" w:rsidP="00EF50A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cs="Arial"/>
        </w:rPr>
      </w:pPr>
      <w:r w:rsidRPr="0018763B">
        <w:rPr>
          <w:rFonts w:cs="Arial"/>
        </w:rPr>
        <w:lastRenderedPageBreak/>
        <w:t xml:space="preserve"> </w:t>
      </w:r>
      <w:r w:rsidRPr="0018763B">
        <w:rPr>
          <w:rFonts w:cs="Arial"/>
        </w:rPr>
        <w:tab/>
      </w:r>
      <w:r w:rsidRPr="0018763B">
        <w:rPr>
          <w:rFonts w:cs="Arial"/>
        </w:rPr>
        <w:tab/>
      </w:r>
      <w:r w:rsidRPr="0018763B">
        <w:rPr>
          <w:rFonts w:cs="Arial"/>
        </w:rPr>
        <w:tab/>
      </w:r>
      <w:r w:rsidRPr="0018763B">
        <w:rPr>
          <w:rFonts w:cs="Arial"/>
        </w:rPr>
        <w:tab/>
      </w:r>
      <w:r w:rsidRPr="0018763B">
        <w:rPr>
          <w:rFonts w:cs="Arial"/>
        </w:rPr>
        <w:tab/>
        <w:t>(</w:t>
      </w:r>
      <w:r>
        <w:rPr>
          <w:rFonts w:cs="Arial"/>
          <w:lang w:val="en-US"/>
        </w:rPr>
        <w:t>BS</w:t>
      </w:r>
      <w:r w:rsidRPr="0018763B">
        <w:rPr>
          <w:rFonts w:cs="Arial"/>
        </w:rPr>
        <w:t>)</w:t>
      </w:r>
    </w:p>
    <w:p w:rsidR="0018763B" w:rsidRDefault="0018763B" w:rsidP="00782E56">
      <w:pPr>
        <w:tabs>
          <w:tab w:val="left" w:pos="720"/>
          <w:tab w:val="left" w:pos="1440"/>
          <w:tab w:val="left" w:pos="1749"/>
          <w:tab w:val="left" w:pos="2160"/>
          <w:tab w:val="left" w:pos="2880"/>
          <w:tab w:val="left" w:pos="3600"/>
          <w:tab w:val="center" w:pos="4753"/>
        </w:tabs>
        <w:spacing w:before="240" w:line="600" w:lineRule="auto"/>
        <w:contextualSpacing/>
        <w:jc w:val="both"/>
        <w:rPr>
          <w:rFonts w:cs="Arial"/>
        </w:rPr>
      </w:pPr>
      <w:r>
        <w:rPr>
          <w:rFonts w:cs="Arial"/>
        </w:rPr>
        <w:t xml:space="preserve">Εάν δεν πιάσεις το πρόβλημα εν τη γενέσει του, δεν πρόκειται να κάνεις κάτι. </w:t>
      </w:r>
    </w:p>
    <w:p w:rsidR="0018763B" w:rsidRDefault="0018763B" w:rsidP="00EF50A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cs="Arial"/>
        </w:rPr>
      </w:pPr>
      <w:r>
        <w:rPr>
          <w:rFonts w:cs="Arial"/>
        </w:rPr>
        <w:t>Εμείς, λοιπόν, έχοντας καταθέσει ένα πλήρες οργανόγραμμα για να απαλλάξουμε τον Γενικό Γραμματέα, τον Υφυπουργό ακόμα και τον Υπουργό από το «δύσκολο» έργο της κατάρτισης ενός τέτοιου Σώματος, με τους τεχνοκράτες τους οποίους έχουμε, τους εμπειρογνώμονες που έχουμε στο Επιμελητήριο, καταρτίσαμε ένα πλήρες οργανόγραμμα με το πώς θα μπορούσε να λειτουργήσει αυτό το Σώμα Δίωξης του Παραεμπορίου. Και αυτό, για να αντιμετωπίσουμε το πρόβλημα στις πέντε βασικές πύλες εισόδου -διότι αυτές είναι- και ιδιαίτερα στα βόρεια σύνορά μας με την Τουρκία, όπου ζητήσαμε το αυτονόητο: Δηλαδή, δεν είναι δυνατόν όταν το 80%-85% -δυστυχώς- της εμπορικής δραστηριότητας είναι από την Τουρκία προς την Ελλάδα και μόνο το 15% έως 20% είναι από την Ελλάδα προς την Τουρκία το τελωνείο Κήπων από τη δική μας πλευρά να απασχολεί είκοσι τέσσερις τελωνειακούς υπαλλήλους και το ίδιο τελωνείο Κήπων από την τουρκική πλευρά να έχει εκατόν τριάντα επτά, με αυτήν τη δυσανάλογη, όπως σας είπα, ποσότητα εμπορικής δραστηριότητας που υπάρχει.</w:t>
      </w:r>
    </w:p>
    <w:p w:rsidR="0018763B" w:rsidRDefault="0018763B" w:rsidP="00782E56">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cs="Arial"/>
        </w:rPr>
      </w:pPr>
      <w:r>
        <w:rPr>
          <w:rFonts w:cs="Arial"/>
        </w:rPr>
        <w:t xml:space="preserve">Τώρα, εμείς γιατί μιλήσαμε για Σώμα Δίωξης Παραεμπορίου, να μπορεί να έχει το δικό του εισαγγελέα, τον δικό του αστυνομικό διευθυντή, τις αστυνομικές διευθύνσεις; Διότι όλες αυτές οι προσπάθειες οι οποίες έγιναν από τους Υπουργούς Ανάπτυξης, στην ουσία στόχευαν στο να μπαλώσουν το πρόβλημα. Διότι ένας αστυνομικός διευθυντής, ο οποίος μπορεί να βρίσκεται σε δικό του γραφείο στο Υπουργείο Ανάπτυξης που έχει αναλάβει αυτόν το ρόλο συντονισμού, όταν παίρνει τον αστυνομικό διευθυντή ή την εισαγγελική αρχή σε μια </w:t>
      </w:r>
      <w:r>
        <w:rPr>
          <w:rFonts w:cs="Arial"/>
        </w:rPr>
        <w:lastRenderedPageBreak/>
        <w:t xml:space="preserve">άλλη περιφέρεια της χώρας, δεν έχει τη νομιμοποίηση κι εναπόκειται στην καλή θέληση του εκάστοτε αστυνομικού διευθυντή ή εισαγγελικής αρχής της περιοχής αν θα δράσει ή όχι. Αντιλαμβάνεστε ότι έτσι δεν μπορείς να έχεις τα επιθυμητά αποτελέσματα. </w:t>
      </w:r>
    </w:p>
    <w:p w:rsidR="0018763B" w:rsidRDefault="0018763B" w:rsidP="00782E56">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cs="Arial"/>
        </w:rPr>
      </w:pPr>
      <w:r>
        <w:rPr>
          <w:rFonts w:cs="Arial"/>
        </w:rPr>
        <w:t xml:space="preserve">Μιλήσαμε, λοιπόν, με τα Υπουργεία επανειλημμένως, έτσι ώστε να μπορέσουμε αυτές τις πύλες εισόδου να τις εξοπλίσουμε με τους </w:t>
      </w:r>
      <w:r>
        <w:rPr>
          <w:rFonts w:cs="Arial"/>
          <w:lang w:val="en-US"/>
        </w:rPr>
        <w:t>x</w:t>
      </w:r>
      <w:r w:rsidRPr="00F136C5">
        <w:rPr>
          <w:rFonts w:cs="Arial"/>
        </w:rPr>
        <w:t>-</w:t>
      </w:r>
      <w:r>
        <w:rPr>
          <w:rFonts w:cs="Arial"/>
          <w:lang w:val="en-US"/>
        </w:rPr>
        <w:t>ray</w:t>
      </w:r>
      <w:r w:rsidRPr="00F136C5">
        <w:rPr>
          <w:rFonts w:cs="Arial"/>
        </w:rPr>
        <w:t xml:space="preserve"> </w:t>
      </w:r>
      <w:r>
        <w:rPr>
          <w:rFonts w:cs="Arial"/>
          <w:lang w:val="en-US"/>
        </w:rPr>
        <w:t>scanners</w:t>
      </w:r>
      <w:r w:rsidRPr="00F136C5">
        <w:rPr>
          <w:rFonts w:cs="Arial"/>
        </w:rPr>
        <w:t xml:space="preserve">. </w:t>
      </w:r>
      <w:r>
        <w:rPr>
          <w:rFonts w:cs="Arial"/>
        </w:rPr>
        <w:t xml:space="preserve">Υπήρχε από τη μία η πολιτική βούληση, αλλά υπηρεσιακά, πολιτικά, μονίμως υπήρχε ένα φρενάρισμα σε ό,τι αφορούσε την ολοκλήρωση αυτής της διαγωνιστικής διαδικασίας. Ε, πέρασαν τα χρόνια και φτάσαμε σήμερα να μην είμαστε οχυρωμένοι. Ακόμα και στο τελωνείο Πειραιά, που υπάρχει πολύ μεγάλη διακίνηση, δεν μπορούμε να προχωρήσουμε σε απλούς ελέγχους, διότι πλέον έχουμε τη δικαιολογία ότι δεν έχουμε το απαραίτητο προσωπικό. </w:t>
      </w:r>
    </w:p>
    <w:p w:rsidR="0018763B" w:rsidRDefault="0018763B" w:rsidP="00EF50A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cs="Arial"/>
        </w:rPr>
      </w:pPr>
      <w:r>
        <w:rPr>
          <w:rFonts w:cs="Arial"/>
        </w:rPr>
        <w:t>Μα, επιτέλους, επειδή κι εμείς έχουμε αναφερθεί στο μέγεθος του δημοσίου τομέα, ας μην μιλάμε μόνο για απολύσεις. Ας μιλήσουμε για επαναφορά κάποιων υπηρεσιών, να ενδυναμώσουμε κάποιες υπηρεσίες, εν προκειμένω τις τελωνειακές υπηρεσίες, έτσι ώστε να μπορέσουμε να πατάξουμε αυτό το έγκλημα. Το έχω πει επανειλημμένως. Είναι δυνατόν σε ένα υπολιμεναρχείο, το υπολιμεναρχείο Άνδρου, να απασχολούνται είκοσι δύο λιμενικοί φύλακες, διότι κακά τα ψέματα, ενδεχομένως -δεν έχω στοιχεία, αλλά λέω «ενδεχομένως- να έχουν λειτουργήσει εφοπλιστικά ρουσφέτια προκειμένου να βρίσκονται σε αυτόν το χώρο; Είναι δυνατόν να συμβαίνει αυτό όταν το χειμώνα εξυπηρετούνται ένα ή δύο πλοία την εβδομάδα και το καλοκαίρι είναι και πάλι μικρός ο αριθμός;</w:t>
      </w:r>
    </w:p>
    <w:p w:rsidR="0018763B" w:rsidRDefault="0018763B" w:rsidP="00EF50A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cs="Arial"/>
        </w:rPr>
      </w:pPr>
      <w:r>
        <w:rPr>
          <w:rFonts w:cs="Arial"/>
        </w:rPr>
        <w:t xml:space="preserve">Θα μπορούσαν, λοιπόν, κάλλιστα –με εκτιμήσεις των ίδιων των λιμενικών- να εξυπηρετηθούν με έξι ή επτά λιμενοφύλακες και οι υπόλοιποι, οι οποίοι ανήκουν σε μια </w:t>
      </w:r>
      <w:r>
        <w:rPr>
          <w:rFonts w:cs="Arial"/>
        </w:rPr>
        <w:lastRenderedPageBreak/>
        <w:t xml:space="preserve">Διωκτική Αρχή, με ένα σεμινάριο το οποίο θα περάσουν, να μπορούν να απασχοληθούν σε πύλη εισόδου της χώρας, έτσι ώστε να γίνεται ένα πραγματικό και ουσιαστικό ελεγκτικό έργο για να μπορέσουμε επιτέλους να ξεπεράσουμε αυτό το πρόβλημα. </w:t>
      </w:r>
    </w:p>
    <w:p w:rsidR="0018763B" w:rsidRDefault="0018763B" w:rsidP="00EF50A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cs="Arial"/>
        </w:rPr>
      </w:pPr>
      <w:r>
        <w:rPr>
          <w:rFonts w:cs="Arial"/>
        </w:rPr>
        <w:t>Σε επίπεδο Ευρώπης</w:t>
      </w:r>
      <w:r w:rsidRPr="00BC3E06">
        <w:rPr>
          <w:rFonts w:cs="Arial"/>
        </w:rPr>
        <w:t xml:space="preserve"> </w:t>
      </w:r>
      <w:r>
        <w:rPr>
          <w:rFonts w:cs="Arial"/>
        </w:rPr>
        <w:t>αυτή τη στιγμή, πιστέψτε με -βεβαίως δεν βοηθάνε τα σύνορά μας επειδή είναι τα ¾ σε θαλάσσιο πεδίο- παρά τις προσπάθειες που έχουν γίνει κατά καιρούς, είμαστε οι χειρότεροι, από πλευράς Ευρωπαϊκής Ένωσης, στη σύλληψη αυτού του αισχρού φαινομένου. Επιτέλους ας το δούμε σοβαρά.</w:t>
      </w:r>
    </w:p>
    <w:p w:rsidR="0018763B" w:rsidRPr="00F136C5" w:rsidRDefault="0018763B" w:rsidP="00EF50A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cs="Arial"/>
        </w:rPr>
      </w:pPr>
      <w:r>
        <w:rPr>
          <w:rFonts w:cs="Arial"/>
        </w:rPr>
        <w:t xml:space="preserve">Θέλω να πιστεύω, κυρία Πρόεδρε, ότι η σημερινή Κυβέρνηση θα ενστερνιστεί το μέγεθος του προβλήματος και θα μπορέσουμε επιτέλους να δρομολογήσουμε τη λύση του, γιατί θα λύσει πάρα πολλά προβλήματα όχι μόνο στην οικονομία, αλλά κι ευρύτερα στην κοινωνία.  </w:t>
      </w:r>
    </w:p>
    <w:p w:rsidR="0018763B" w:rsidRDefault="0018763B" w:rsidP="00EF50A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cs="Arial"/>
        </w:rPr>
      </w:pPr>
      <w:r w:rsidRPr="009B7326">
        <w:rPr>
          <w:rFonts w:cs="Arial"/>
          <w:b/>
        </w:rPr>
        <w:t xml:space="preserve">ΝΕΚΤΑΡΙΟΣ ΣΑΝΤΟΡΙΝΙΟΣ: </w:t>
      </w:r>
      <w:r>
        <w:rPr>
          <w:rFonts w:cs="Arial"/>
        </w:rPr>
        <w:t xml:space="preserve">Πάντως θα ήθελα εγώ προσωπικά να δω τις προτάσεις που έχετε καταθέσει. </w:t>
      </w:r>
    </w:p>
    <w:p w:rsidR="0018763B" w:rsidRPr="009B7326" w:rsidRDefault="0018763B" w:rsidP="00EF50A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cs="Arial"/>
        </w:rPr>
      </w:pPr>
      <w:r w:rsidRPr="009B7326">
        <w:rPr>
          <w:rFonts w:cs="Arial"/>
          <w:b/>
        </w:rPr>
        <w:t>ΚΩΝΣΤΑΝΤΙΝΟΣ ΜΙΧΑΛΟΣ (Μάρτυς):</w:t>
      </w:r>
      <w:r>
        <w:rPr>
          <w:rFonts w:cs="Arial"/>
        </w:rPr>
        <w:t xml:space="preserve"> Δεσμεύομαι να σας στείλω…</w:t>
      </w:r>
    </w:p>
    <w:p w:rsidR="0018763B" w:rsidRDefault="0018763B" w:rsidP="00EF50A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cs="Arial"/>
        </w:rPr>
      </w:pPr>
      <w:r>
        <w:rPr>
          <w:rFonts w:cs="Arial"/>
          <w:b/>
        </w:rPr>
        <w:t xml:space="preserve">ΝΕΚΤΑΡΙΟΣ ΣΑΝΤΟΡΙΝΙΟΣ: </w:t>
      </w:r>
      <w:r w:rsidRPr="00A07463">
        <w:rPr>
          <w:rFonts w:cs="Arial"/>
        </w:rPr>
        <w:t>Α</w:t>
      </w:r>
      <w:r>
        <w:rPr>
          <w:rFonts w:cs="Arial"/>
        </w:rPr>
        <w:t>ν μπορείτε να τις καταθέσετε στην Επιτροπή.</w:t>
      </w:r>
    </w:p>
    <w:p w:rsidR="0018763B" w:rsidRDefault="0018763B" w:rsidP="00A07463">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cs="Arial"/>
        </w:rPr>
      </w:pPr>
      <w:r>
        <w:rPr>
          <w:rFonts w:cs="Arial"/>
          <w:b/>
        </w:rPr>
        <w:t>ΚΩΝΣΤΑΝΤΙΝΟΣ ΜΙΧΑΛΟΣ (Μάρτυς):</w:t>
      </w:r>
      <w:r>
        <w:rPr>
          <w:rFonts w:cs="Arial"/>
        </w:rPr>
        <w:t xml:space="preserve"> Βεβαίως.</w:t>
      </w:r>
    </w:p>
    <w:p w:rsidR="0018763B" w:rsidRDefault="0018763B" w:rsidP="00A07463">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cs="Arial"/>
        </w:rPr>
      </w:pPr>
      <w:r>
        <w:rPr>
          <w:rFonts w:cs="Arial"/>
          <w:b/>
        </w:rPr>
        <w:t xml:space="preserve">ΝΕΚΤΑΡΙΟΣ ΣΑΝΤΟΡΙΝΙΟΣ: </w:t>
      </w:r>
      <w:r>
        <w:rPr>
          <w:rFonts w:cs="Arial"/>
        </w:rPr>
        <w:t xml:space="preserve">Και μια τελευταία ερώτηση, μια που αναφερθήκατε στο μέγεθος του δημόσιου τομέα: Βλέπουμε ξαφνικά –αν κάποιος δει το </w:t>
      </w:r>
      <w:r>
        <w:rPr>
          <w:rFonts w:cs="Arial"/>
          <w:lang w:val="en-US"/>
        </w:rPr>
        <w:t>site</w:t>
      </w:r>
      <w:r w:rsidRPr="00A07463">
        <w:rPr>
          <w:rFonts w:cs="Arial"/>
        </w:rPr>
        <w:t xml:space="preserve"> </w:t>
      </w:r>
      <w:r>
        <w:rPr>
          <w:rFonts w:cs="Arial"/>
        </w:rPr>
        <w:t xml:space="preserve">του ΕΒΕΑ- ότι υπάρχει μια μελέτη τον Απρίλιο του 2010, που έχει γίνει από το ΕΒΕΑ, για το μέγεθος του δημόσιου τομέα η οποία επί της ουσίας στηρίζεται σε στοιχεία του </w:t>
      </w:r>
      <w:r>
        <w:rPr>
          <w:rFonts w:cs="Arial"/>
          <w:lang w:val="en-US"/>
        </w:rPr>
        <w:t>Wikipedia</w:t>
      </w:r>
      <w:r w:rsidRPr="00A07463">
        <w:rPr>
          <w:rFonts w:cs="Arial"/>
        </w:rPr>
        <w:t xml:space="preserve"> </w:t>
      </w:r>
      <w:r>
        <w:rPr>
          <w:rFonts w:cs="Arial"/>
        </w:rPr>
        <w:t xml:space="preserve">και στοιχεία κατ’ εκτίμηση. Το </w:t>
      </w:r>
      <w:r>
        <w:rPr>
          <w:rFonts w:cs="Arial"/>
          <w:lang w:val="en-US"/>
        </w:rPr>
        <w:t>Wikipedia</w:t>
      </w:r>
      <w:r>
        <w:rPr>
          <w:rFonts w:cs="Arial"/>
        </w:rPr>
        <w:t xml:space="preserve">, καταλαβαίνετε, δεν είναι το πιο καλό κι έγκυρο βιβλιογραφικά. </w:t>
      </w:r>
    </w:p>
    <w:p w:rsidR="0018763B" w:rsidRDefault="0018763B" w:rsidP="00EF50A1">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cs="Arial"/>
        </w:rPr>
      </w:pPr>
      <w:r w:rsidRPr="009B7326">
        <w:rPr>
          <w:rFonts w:cs="Arial"/>
        </w:rPr>
        <w:lastRenderedPageBreak/>
        <w:tab/>
      </w:r>
      <w:r w:rsidRPr="009B7326">
        <w:rPr>
          <w:rFonts w:cs="Arial"/>
        </w:rPr>
        <w:tab/>
      </w:r>
      <w:r w:rsidRPr="009B7326">
        <w:rPr>
          <w:rFonts w:cs="Arial"/>
        </w:rPr>
        <w:tab/>
      </w:r>
      <w:r w:rsidRPr="009B7326">
        <w:rPr>
          <w:rFonts w:cs="Arial"/>
        </w:rPr>
        <w:tab/>
      </w:r>
    </w:p>
    <w:p w:rsidR="0018763B" w:rsidRPr="00103E05" w:rsidRDefault="0018763B" w:rsidP="002F21B7">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cs="Arial"/>
        </w:rPr>
      </w:pPr>
      <w:r w:rsidRPr="009B7326">
        <w:rPr>
          <w:rFonts w:cs="Arial"/>
        </w:rPr>
        <w:t>(</w:t>
      </w:r>
      <w:r>
        <w:rPr>
          <w:rFonts w:cs="Arial"/>
          <w:lang w:val="en-US"/>
        </w:rPr>
        <w:t>PS</w:t>
      </w:r>
      <w:r w:rsidRPr="009B7326">
        <w:rPr>
          <w:rFonts w:cs="Arial"/>
        </w:rPr>
        <w:t>)</w:t>
      </w:r>
    </w:p>
    <w:p w:rsidR="0018763B" w:rsidRDefault="0018763B"/>
    <w:p w:rsidR="0018763B" w:rsidRDefault="0018763B">
      <w:pPr>
        <w:sectPr w:rsidR="0018763B" w:rsidSect="00544A3B">
          <w:headerReference w:type="default" r:id="rId88"/>
          <w:footerReference w:type="default" r:id="rId89"/>
          <w:pgSz w:w="11906" w:h="16838"/>
          <w:pgMar w:top="1440" w:right="1800" w:bottom="1440" w:left="1800" w:header="708" w:footer="708" w:gutter="0"/>
          <w:cols w:space="708"/>
          <w:docGrid w:linePitch="360"/>
        </w:sectPr>
      </w:pPr>
    </w:p>
    <w:p w:rsidR="0018763B" w:rsidRDefault="0018763B" w:rsidP="00F37AFD">
      <w:pPr>
        <w:spacing w:line="600" w:lineRule="auto"/>
        <w:ind w:firstLine="720"/>
        <w:jc w:val="center"/>
        <w:rPr>
          <w:rFonts w:cs="Arial"/>
        </w:rPr>
      </w:pPr>
      <w:r w:rsidRPr="00D55980">
        <w:rPr>
          <w:rFonts w:cs="Arial"/>
        </w:rPr>
        <w:lastRenderedPageBreak/>
        <w:t>(</w:t>
      </w:r>
      <w:r>
        <w:rPr>
          <w:rFonts w:cs="Arial"/>
          <w:lang w:val="en-US"/>
        </w:rPr>
        <w:t>MA</w:t>
      </w:r>
      <w:r w:rsidRPr="00D55980">
        <w:rPr>
          <w:rFonts w:cs="Arial"/>
        </w:rPr>
        <w:t>)</w:t>
      </w:r>
    </w:p>
    <w:p w:rsidR="0018763B" w:rsidRDefault="0018763B" w:rsidP="003F1357">
      <w:pPr>
        <w:spacing w:line="600" w:lineRule="auto"/>
        <w:ind w:firstLine="720"/>
        <w:jc w:val="both"/>
        <w:rPr>
          <w:rFonts w:cs="Arial"/>
        </w:rPr>
      </w:pPr>
      <w:r>
        <w:rPr>
          <w:rFonts w:cs="Arial"/>
          <w:b/>
        </w:rPr>
        <w:t>ΚΩΝΣΤΑΝΤΙΝΟΣ ΜΙΧΑΛΟΣ (Μάρτυς):</w:t>
      </w:r>
      <w:r w:rsidRPr="003F1357">
        <w:rPr>
          <w:rFonts w:cs="Arial"/>
          <w:b/>
        </w:rPr>
        <w:t xml:space="preserve"> </w:t>
      </w:r>
      <w:r w:rsidRPr="003F1357">
        <w:rPr>
          <w:rFonts w:cs="Arial"/>
        </w:rPr>
        <w:t xml:space="preserve">Θα μου επιτρέψετε, </w:t>
      </w:r>
      <w:r>
        <w:rPr>
          <w:rFonts w:cs="Arial"/>
        </w:rPr>
        <w:t>αλλά μας αδικείτε.</w:t>
      </w:r>
    </w:p>
    <w:p w:rsidR="0018763B" w:rsidRPr="003F1357" w:rsidRDefault="0018763B" w:rsidP="003F1357">
      <w:pPr>
        <w:spacing w:line="600" w:lineRule="auto"/>
        <w:ind w:firstLine="720"/>
        <w:jc w:val="both"/>
        <w:rPr>
          <w:rFonts w:cs="Arial"/>
        </w:rPr>
      </w:pPr>
      <w:r>
        <w:rPr>
          <w:rFonts w:cs="Arial"/>
          <w:b/>
        </w:rPr>
        <w:t>ΝΕΚΤΑΡΙΟΣ ΣΑΝΤΟΡΙΝΙΟΣ</w:t>
      </w:r>
      <w:r w:rsidRPr="003F1357">
        <w:rPr>
          <w:rFonts w:cs="Arial"/>
          <w:b/>
        </w:rPr>
        <w:t xml:space="preserve">: </w:t>
      </w:r>
      <w:r>
        <w:rPr>
          <w:rFonts w:cs="Arial"/>
        </w:rPr>
        <w:t>Από αυτό βγαίνει ένας αριθμός δημοσίων υπαλλήλων 1.100.000.</w:t>
      </w:r>
    </w:p>
    <w:p w:rsidR="0018763B" w:rsidRDefault="0018763B" w:rsidP="003F1357">
      <w:pPr>
        <w:spacing w:line="600" w:lineRule="auto"/>
        <w:ind w:firstLine="720"/>
        <w:jc w:val="both"/>
        <w:rPr>
          <w:rFonts w:cs="Arial"/>
        </w:rPr>
      </w:pPr>
      <w:r>
        <w:rPr>
          <w:rFonts w:cs="Arial"/>
          <w:b/>
        </w:rPr>
        <w:t xml:space="preserve">ΚΩΝΣΤΑΝΤΙΝΟΣ ΜΙΧΑΛΟΣ (Μάρτυς): </w:t>
      </w:r>
      <w:r w:rsidRPr="003F1357">
        <w:rPr>
          <w:rFonts w:cs="Arial"/>
        </w:rPr>
        <w:t>1.077.000 αν θυμάμαι απ</w:t>
      </w:r>
      <w:r>
        <w:rPr>
          <w:rFonts w:cs="Arial"/>
        </w:rPr>
        <w:t>έξω.</w:t>
      </w:r>
    </w:p>
    <w:p w:rsidR="0018763B" w:rsidRPr="00873C94" w:rsidRDefault="0018763B" w:rsidP="00873C94">
      <w:pPr>
        <w:spacing w:line="600" w:lineRule="auto"/>
        <w:ind w:firstLine="720"/>
        <w:jc w:val="both"/>
        <w:rPr>
          <w:rFonts w:cs="Arial"/>
        </w:rPr>
      </w:pPr>
      <w:r>
        <w:rPr>
          <w:rFonts w:cs="Arial"/>
          <w:b/>
        </w:rPr>
        <w:t>ΝΕΚΤΑΡΙΟΣ ΣΑΝΤΟΡΙΝΙΟΣ</w:t>
      </w:r>
      <w:r w:rsidRPr="00873C94">
        <w:rPr>
          <w:rFonts w:cs="Arial"/>
          <w:b/>
        </w:rPr>
        <w:t xml:space="preserve">: </w:t>
      </w:r>
      <w:r>
        <w:rPr>
          <w:rFonts w:cs="Arial"/>
        </w:rPr>
        <w:t>Τελοσπάντων όσο είναι αυτό.</w:t>
      </w:r>
    </w:p>
    <w:p w:rsidR="0018763B" w:rsidRDefault="0018763B" w:rsidP="003F1357">
      <w:pPr>
        <w:spacing w:line="600" w:lineRule="auto"/>
        <w:ind w:firstLine="720"/>
        <w:jc w:val="both"/>
        <w:rPr>
          <w:rFonts w:cs="Arial"/>
          <w:b/>
        </w:rPr>
      </w:pPr>
      <w:r>
        <w:rPr>
          <w:rFonts w:cs="Arial"/>
          <w:b/>
        </w:rPr>
        <w:t xml:space="preserve">ΚΩΝΣΤΑΝΤΙΝΟΣ ΜΙΧΑΛΟΣ (Μάρτυς): </w:t>
      </w:r>
      <w:r w:rsidRPr="00873C94">
        <w:rPr>
          <w:rFonts w:cs="Arial"/>
        </w:rPr>
        <w:t xml:space="preserve">Αν </w:t>
      </w:r>
      <w:r w:rsidRPr="003F1357">
        <w:rPr>
          <w:rFonts w:cs="Arial"/>
        </w:rPr>
        <w:t>δεν με απατάει η μνήμη μου</w:t>
      </w:r>
      <w:r>
        <w:rPr>
          <w:rFonts w:cs="Arial"/>
        </w:rPr>
        <w:t xml:space="preserve"> εδώ και μια πενταετία.</w:t>
      </w:r>
    </w:p>
    <w:p w:rsidR="0018763B" w:rsidRDefault="0018763B" w:rsidP="003F1357">
      <w:pPr>
        <w:spacing w:line="600" w:lineRule="auto"/>
        <w:ind w:firstLine="720"/>
        <w:jc w:val="both"/>
        <w:rPr>
          <w:rFonts w:cs="Arial"/>
        </w:rPr>
      </w:pPr>
      <w:r>
        <w:rPr>
          <w:rFonts w:cs="Arial"/>
          <w:b/>
        </w:rPr>
        <w:t>ΝΕΚΤΑΡΙΟΣ ΣΑΝΤΟΡΙΝΙΟΣ</w:t>
      </w:r>
      <w:r w:rsidRPr="003F1357">
        <w:rPr>
          <w:rFonts w:cs="Arial"/>
          <w:b/>
        </w:rPr>
        <w:t xml:space="preserve">: </w:t>
      </w:r>
      <w:r w:rsidRPr="003F1357">
        <w:rPr>
          <w:rFonts w:cs="Arial"/>
        </w:rPr>
        <w:t>Απ</w:t>
      </w:r>
      <w:r>
        <w:rPr>
          <w:rFonts w:cs="Arial"/>
        </w:rPr>
        <w:t xml:space="preserve">ό στοιχεία του Υπουργείου Δημόσιας Διοίκησης, συμπεριλαμβανομένων και των αιρετών, είναι πολύ λιγότεροι, είναι γύρω στις 900.000 οι δημόσιοι υπάλληλοι εκείνη την περίοδο και από απαντήσεις που έχουν δοθεί στη Βουλή. </w:t>
      </w:r>
    </w:p>
    <w:p w:rsidR="0018763B" w:rsidRDefault="0018763B" w:rsidP="003F1357">
      <w:pPr>
        <w:spacing w:line="600" w:lineRule="auto"/>
        <w:ind w:firstLine="720"/>
        <w:jc w:val="both"/>
        <w:rPr>
          <w:rFonts w:cs="Arial"/>
        </w:rPr>
      </w:pPr>
      <w:r>
        <w:rPr>
          <w:rFonts w:cs="Arial"/>
        </w:rPr>
        <w:t>Τα ερωτήματα είναι τα εξής</w:t>
      </w:r>
      <w:r w:rsidRPr="00873C94">
        <w:rPr>
          <w:rFonts w:cs="Arial"/>
        </w:rPr>
        <w:t xml:space="preserve">: </w:t>
      </w:r>
    </w:p>
    <w:p w:rsidR="0018763B" w:rsidRDefault="0018763B" w:rsidP="003F1357">
      <w:pPr>
        <w:spacing w:line="600" w:lineRule="auto"/>
        <w:ind w:firstLine="720"/>
        <w:jc w:val="both"/>
        <w:rPr>
          <w:rFonts w:cs="Arial"/>
        </w:rPr>
      </w:pPr>
      <w:r>
        <w:rPr>
          <w:rFonts w:cs="Arial"/>
        </w:rPr>
        <w:t xml:space="preserve">Πρώτον, γιατί το ΕΒΕΑ αισθάνθηκε την ανάγκη να κάνει αυτή τη μελέτη; </w:t>
      </w:r>
    </w:p>
    <w:p w:rsidR="0018763B" w:rsidRPr="003F1357" w:rsidRDefault="0018763B" w:rsidP="003F1357">
      <w:pPr>
        <w:spacing w:line="600" w:lineRule="auto"/>
        <w:ind w:firstLine="720"/>
        <w:jc w:val="both"/>
        <w:rPr>
          <w:rFonts w:cs="Arial"/>
        </w:rPr>
      </w:pPr>
      <w:r>
        <w:rPr>
          <w:rFonts w:cs="Arial"/>
        </w:rPr>
        <w:t>Δεύτερον, το νούμερο αυτό που χρησιμοποιήσατε εσείς εκείνη την περίοδο, το νούμερο αυτό που τελικά βγάλατε εσείς, αποτέλεσε ένα πολύ ισχυρό επιχείρημα σε όσους αργότερα θελήσαν οριζόντια να διαλύσουν το δημόσιο τομέα. Και συμφωνώ ότι -όπως είπατε και εσείς- θα έπρεπε να υπάρχει μια αναδιάρθρωση. Όμως, χρησιμοποιήθηκε αυτό το νούμερο ως επιχείρημα για να διαλυθεί ο δημόσιος τομέας αδιάκριτα.</w:t>
      </w:r>
    </w:p>
    <w:p w:rsidR="0018763B" w:rsidRDefault="0018763B" w:rsidP="003F1357">
      <w:pPr>
        <w:spacing w:line="600" w:lineRule="auto"/>
        <w:ind w:firstLine="720"/>
        <w:jc w:val="both"/>
        <w:rPr>
          <w:rFonts w:cs="Arial"/>
        </w:rPr>
      </w:pPr>
      <w:r>
        <w:rPr>
          <w:rFonts w:cs="Arial"/>
          <w:b/>
        </w:rPr>
        <w:lastRenderedPageBreak/>
        <w:t xml:space="preserve">ΚΩΝΣΤΑΝΤΙΝΟΣ ΜΙΧΑΛΟΣ (Μάρτυς): </w:t>
      </w:r>
      <w:r w:rsidRPr="00F05AED">
        <w:rPr>
          <w:rFonts w:cs="Arial"/>
        </w:rPr>
        <w:t>Καταρχάς, δεν ήταν καθόλου κακόβουλη αυτ</w:t>
      </w:r>
      <w:r>
        <w:rPr>
          <w:rFonts w:cs="Arial"/>
        </w:rPr>
        <w:t>ή η πράξη, ούτε στόχευε πουθενά.</w:t>
      </w:r>
      <w:r w:rsidRPr="00F05AED">
        <w:rPr>
          <w:rFonts w:cs="Arial"/>
        </w:rPr>
        <w:t xml:space="preserve"> </w:t>
      </w:r>
      <w:r>
        <w:rPr>
          <w:rFonts w:cs="Arial"/>
        </w:rPr>
        <w:t>Α</w:t>
      </w:r>
      <w:r w:rsidRPr="00F05AED">
        <w:rPr>
          <w:rFonts w:cs="Arial"/>
        </w:rPr>
        <w:t xml:space="preserve">πλά ήταν μια συζήτηση στην επικαιρότητα εκείνη την εποχή. Υπήρχαν πάρα πολλές εκτιμήσεις </w:t>
      </w:r>
      <w:r>
        <w:rPr>
          <w:rFonts w:cs="Arial"/>
        </w:rPr>
        <w:t>-</w:t>
      </w:r>
      <w:r w:rsidRPr="00F05AED">
        <w:rPr>
          <w:rFonts w:cs="Arial"/>
        </w:rPr>
        <w:t>θα το θυμόσαστε άλλωστε</w:t>
      </w:r>
      <w:r>
        <w:rPr>
          <w:rFonts w:cs="Arial"/>
        </w:rPr>
        <w:t>-</w:t>
      </w:r>
      <w:r w:rsidRPr="00F05AED">
        <w:rPr>
          <w:rFonts w:cs="Arial"/>
        </w:rPr>
        <w:t xml:space="preserve"> από </w:t>
      </w:r>
      <w:r>
        <w:rPr>
          <w:rFonts w:cs="Arial"/>
        </w:rPr>
        <w:t xml:space="preserve">διάφορους </w:t>
      </w:r>
      <w:r w:rsidRPr="00F05AED">
        <w:rPr>
          <w:rFonts w:cs="Arial"/>
        </w:rPr>
        <w:t>φορείς ή ακ</w:t>
      </w:r>
      <w:r>
        <w:rPr>
          <w:rFonts w:cs="Arial"/>
        </w:rPr>
        <w:t xml:space="preserve">όμα και από </w:t>
      </w:r>
      <w:r>
        <w:rPr>
          <w:rFonts w:cs="Arial"/>
          <w:lang w:val="en-US"/>
        </w:rPr>
        <w:t>site</w:t>
      </w:r>
      <w:r w:rsidRPr="00F05AED">
        <w:rPr>
          <w:rFonts w:cs="Arial"/>
        </w:rPr>
        <w:t xml:space="preserve"> επειδή αναφερθήκατε στο </w:t>
      </w:r>
      <w:r w:rsidRPr="00F05AED">
        <w:rPr>
          <w:rFonts w:cs="Arial"/>
          <w:lang w:val="en-US"/>
        </w:rPr>
        <w:t>Wikipedia</w:t>
      </w:r>
      <w:r>
        <w:rPr>
          <w:rFonts w:cs="Arial"/>
        </w:rPr>
        <w:t>. Και θ</w:t>
      </w:r>
      <w:r w:rsidRPr="00F05AED">
        <w:rPr>
          <w:rFonts w:cs="Arial"/>
        </w:rPr>
        <w:t xml:space="preserve">α μας αδικήσετε με την έννοια ότι δεν είναι ο τρόπος </w:t>
      </w:r>
      <w:r>
        <w:rPr>
          <w:rFonts w:cs="Arial"/>
        </w:rPr>
        <w:t>με τον οποίο</w:t>
      </w:r>
      <w:r w:rsidRPr="00F05AED">
        <w:rPr>
          <w:rFonts w:cs="Arial"/>
        </w:rPr>
        <w:t xml:space="preserve"> εμείς</w:t>
      </w:r>
      <w:r>
        <w:rPr>
          <w:rFonts w:cs="Arial"/>
        </w:rPr>
        <w:t>,</w:t>
      </w:r>
      <w:r w:rsidRPr="00F05AED">
        <w:rPr>
          <w:rFonts w:cs="Arial"/>
        </w:rPr>
        <w:t xml:space="preserve"> τουλάχιστον</w:t>
      </w:r>
      <w:r>
        <w:rPr>
          <w:rFonts w:cs="Arial"/>
        </w:rPr>
        <w:t>,</w:t>
      </w:r>
      <w:r w:rsidRPr="00F05AED">
        <w:rPr>
          <w:rFonts w:cs="Arial"/>
        </w:rPr>
        <w:t xml:space="preserve"> κάνουμε την έρευνά μας ως Εμπορικό και Βιομηχανικό Επιμελητήριο</w:t>
      </w:r>
      <w:r>
        <w:rPr>
          <w:rFonts w:cs="Arial"/>
        </w:rPr>
        <w:t>.</w:t>
      </w:r>
    </w:p>
    <w:p w:rsidR="0018763B" w:rsidRPr="00F05AED" w:rsidRDefault="0018763B" w:rsidP="003F1357">
      <w:pPr>
        <w:spacing w:line="600" w:lineRule="auto"/>
        <w:ind w:firstLine="720"/>
        <w:jc w:val="both"/>
        <w:rPr>
          <w:rFonts w:cs="Arial"/>
          <w:b/>
        </w:rPr>
      </w:pPr>
      <w:r>
        <w:rPr>
          <w:rFonts w:cs="Arial"/>
          <w:b/>
        </w:rPr>
        <w:t xml:space="preserve">ΝΕΚΤΑΡΙΟΣ ΣΑΝΤΟΡΙΝΙΟΣ: </w:t>
      </w:r>
      <w:r>
        <w:rPr>
          <w:rFonts w:cs="Arial"/>
        </w:rPr>
        <w:t>Μα για αυτό το λέω. Ε</w:t>
      </w:r>
      <w:r w:rsidRPr="00F05AED">
        <w:rPr>
          <w:rFonts w:cs="Arial"/>
        </w:rPr>
        <w:t xml:space="preserve">ίναι κατ’ εκτίμηση και </w:t>
      </w:r>
      <w:r w:rsidRPr="00F05AED">
        <w:rPr>
          <w:rFonts w:cs="Arial"/>
          <w:lang w:val="en-US"/>
        </w:rPr>
        <w:t>Wikipedia</w:t>
      </w:r>
      <w:r w:rsidRPr="00F05AED">
        <w:rPr>
          <w:rFonts w:cs="Arial"/>
        </w:rPr>
        <w:t>.</w:t>
      </w:r>
    </w:p>
    <w:p w:rsidR="0018763B" w:rsidRDefault="0018763B" w:rsidP="003F1357">
      <w:pPr>
        <w:spacing w:line="600" w:lineRule="auto"/>
        <w:ind w:firstLine="720"/>
        <w:jc w:val="both"/>
        <w:rPr>
          <w:rFonts w:cs="Arial"/>
          <w:b/>
        </w:rPr>
      </w:pPr>
      <w:r>
        <w:rPr>
          <w:rFonts w:cs="Arial"/>
          <w:b/>
        </w:rPr>
        <w:t>ΚΩΝΣΤΑΝΤΙΝΟΣ ΜΙΧΑΛΟΣ (Μάρτυς):</w:t>
      </w:r>
      <w:r>
        <w:rPr>
          <w:rFonts w:cs="Arial"/>
        </w:rPr>
        <w:t xml:space="preserve"> Η </w:t>
      </w:r>
      <w:r w:rsidRPr="00F05AED">
        <w:rPr>
          <w:rFonts w:cs="Arial"/>
        </w:rPr>
        <w:t>έρευνα αυτή έγινε από τους υπηρεσιακούς παράγοντες του Επιμελητηρίου</w:t>
      </w:r>
      <w:r>
        <w:rPr>
          <w:rFonts w:cs="Arial"/>
        </w:rPr>
        <w:t>,</w:t>
      </w:r>
      <w:r w:rsidRPr="00F05AED">
        <w:rPr>
          <w:rFonts w:cs="Arial"/>
        </w:rPr>
        <w:t xml:space="preserve"> συνομιλώντας με κάθε ένα Υπουργείο</w:t>
      </w:r>
      <w:r>
        <w:rPr>
          <w:rFonts w:cs="Arial"/>
        </w:rPr>
        <w:t>, με κάθε έναν φορέα.</w:t>
      </w:r>
      <w:r w:rsidRPr="00F05AED">
        <w:rPr>
          <w:rFonts w:cs="Arial"/>
        </w:rPr>
        <w:t xml:space="preserve"> </w:t>
      </w:r>
      <w:r>
        <w:rPr>
          <w:rFonts w:cs="Arial"/>
        </w:rPr>
        <w:t xml:space="preserve">Και η </w:t>
      </w:r>
      <w:r w:rsidRPr="00F05AED">
        <w:rPr>
          <w:rFonts w:cs="Arial"/>
        </w:rPr>
        <w:t xml:space="preserve"> απόκλιση αυτή των 177.000 που υπήρχε</w:t>
      </w:r>
      <w:r>
        <w:rPr>
          <w:rFonts w:cs="Arial"/>
        </w:rPr>
        <w:t>,</w:t>
      </w:r>
      <w:r w:rsidRPr="00F05AED">
        <w:rPr>
          <w:rFonts w:cs="Arial"/>
        </w:rPr>
        <w:t xml:space="preserve"> ήταν διότι </w:t>
      </w:r>
      <w:r>
        <w:rPr>
          <w:rFonts w:cs="Arial"/>
        </w:rPr>
        <w:t>-</w:t>
      </w:r>
      <w:r w:rsidRPr="00F05AED">
        <w:rPr>
          <w:rFonts w:cs="Arial"/>
        </w:rPr>
        <w:t>και εμάς στην αρχή μας ενόχλησε πρωτίστως</w:t>
      </w:r>
      <w:r>
        <w:rPr>
          <w:rFonts w:cs="Arial"/>
        </w:rPr>
        <w:t>,</w:t>
      </w:r>
      <w:r w:rsidRPr="00F05AED">
        <w:rPr>
          <w:rFonts w:cs="Arial"/>
        </w:rPr>
        <w:t xml:space="preserve"> διότι συνηθίζουμε πάντοτε να είμαστε έγκυροι και σε αυτήν την περίπτωση είμαστε</w:t>
      </w:r>
      <w:r>
        <w:rPr>
          <w:rFonts w:cs="Arial"/>
        </w:rPr>
        <w:t>-</w:t>
      </w:r>
      <w:r w:rsidRPr="00F05AED">
        <w:rPr>
          <w:rFonts w:cs="Arial"/>
        </w:rPr>
        <w:t xml:space="preserve"> δεν είχε προσμετρηθεί ο αριθμός των τακτικών στρατιωτών, αξιωματικών</w:t>
      </w:r>
      <w:r>
        <w:rPr>
          <w:rFonts w:cs="Arial"/>
        </w:rPr>
        <w:t>,</w:t>
      </w:r>
      <w:r w:rsidRPr="00F05AED">
        <w:rPr>
          <w:rFonts w:cs="Arial"/>
        </w:rPr>
        <w:t xml:space="preserve"> κλ</w:t>
      </w:r>
      <w:r>
        <w:rPr>
          <w:rFonts w:cs="Arial"/>
        </w:rPr>
        <w:t>π.</w:t>
      </w:r>
      <w:r w:rsidRPr="00F05AED">
        <w:rPr>
          <w:rFonts w:cs="Arial"/>
        </w:rPr>
        <w:t>, οι οποίοι είχαν</w:t>
      </w:r>
      <w:r>
        <w:rPr>
          <w:rFonts w:cs="Arial"/>
        </w:rPr>
        <w:t xml:space="preserve"> και αυτοί</w:t>
      </w:r>
      <w:r w:rsidRPr="00F05AED">
        <w:rPr>
          <w:rFonts w:cs="Arial"/>
        </w:rPr>
        <w:t xml:space="preserve"> συμπεριληφθεί σε αυτόν τον κατάλογο. Έτσι έβγαινε το σ</w:t>
      </w:r>
      <w:r>
        <w:rPr>
          <w:rFonts w:cs="Arial"/>
        </w:rPr>
        <w:t>ύνολο του 1.077.000.</w:t>
      </w:r>
      <w:r w:rsidRPr="00F05AED">
        <w:rPr>
          <w:rFonts w:cs="Arial"/>
        </w:rPr>
        <w:t xml:space="preserve"> </w:t>
      </w:r>
      <w:r>
        <w:rPr>
          <w:rFonts w:cs="Arial"/>
        </w:rPr>
        <w:t>Ε</w:t>
      </w:r>
      <w:r w:rsidRPr="00F05AED">
        <w:rPr>
          <w:rFonts w:cs="Arial"/>
        </w:rPr>
        <w:t>ίχαν συμπεριληφθεί και οι στρατιωτικοί.</w:t>
      </w:r>
    </w:p>
    <w:p w:rsidR="0018763B" w:rsidRDefault="0018763B" w:rsidP="003F1357">
      <w:pPr>
        <w:spacing w:line="600" w:lineRule="auto"/>
        <w:ind w:firstLine="720"/>
        <w:jc w:val="both"/>
        <w:rPr>
          <w:rFonts w:cs="Arial"/>
          <w:b/>
        </w:rPr>
      </w:pPr>
      <w:r>
        <w:rPr>
          <w:rFonts w:cs="Arial"/>
          <w:b/>
        </w:rPr>
        <w:t xml:space="preserve">ΝΕΚΤΑΡΙΟΣ ΣΑΝΤΟΡΙΝΙΟΣ: </w:t>
      </w:r>
      <w:r w:rsidRPr="00F05AED">
        <w:rPr>
          <w:rFonts w:cs="Arial"/>
        </w:rPr>
        <w:t>Πάντως σας λέω ότι μέσα ήταν</w:t>
      </w:r>
      <w:r>
        <w:rPr>
          <w:rFonts w:cs="Arial"/>
        </w:rPr>
        <w:t xml:space="preserve"> και</w:t>
      </w:r>
      <w:r w:rsidRPr="00F05AED">
        <w:rPr>
          <w:rFonts w:cs="Arial"/>
        </w:rPr>
        <w:t xml:space="preserve"> οι αιρετοί, οι </w:t>
      </w:r>
      <w:r>
        <w:rPr>
          <w:rFonts w:cs="Arial"/>
        </w:rPr>
        <w:t>π</w:t>
      </w:r>
      <w:r w:rsidRPr="00F05AED">
        <w:rPr>
          <w:rFonts w:cs="Arial"/>
        </w:rPr>
        <w:t xml:space="preserve">ρόεδροι </w:t>
      </w:r>
      <w:r>
        <w:rPr>
          <w:rFonts w:cs="Arial"/>
        </w:rPr>
        <w:t>δ</w:t>
      </w:r>
      <w:r w:rsidRPr="00F05AED">
        <w:rPr>
          <w:rFonts w:cs="Arial"/>
        </w:rPr>
        <w:t xml:space="preserve">ημοτικών </w:t>
      </w:r>
      <w:r>
        <w:rPr>
          <w:rFonts w:cs="Arial"/>
        </w:rPr>
        <w:t>σ</w:t>
      </w:r>
      <w:r w:rsidRPr="00F05AED">
        <w:rPr>
          <w:rFonts w:cs="Arial"/>
        </w:rPr>
        <w:t>υμβουλίων και όλοι οι υπόλοιποι.</w:t>
      </w:r>
    </w:p>
    <w:p w:rsidR="0018763B" w:rsidRDefault="0018763B" w:rsidP="003F1357">
      <w:pPr>
        <w:spacing w:line="600" w:lineRule="auto"/>
        <w:ind w:firstLine="720"/>
        <w:jc w:val="both"/>
        <w:rPr>
          <w:rFonts w:cs="Arial"/>
        </w:rPr>
      </w:pPr>
      <w:r>
        <w:rPr>
          <w:rFonts w:cs="Arial"/>
          <w:b/>
        </w:rPr>
        <w:t xml:space="preserve">ΚΩΝΣΤΑΝΤΙΝΟΣ ΜΙΧΑΛΟΣ (Μάρτυς): </w:t>
      </w:r>
      <w:r>
        <w:rPr>
          <w:rFonts w:cs="Arial"/>
        </w:rPr>
        <w:t xml:space="preserve">Όσοι επιβάρυναν τους προϋπολογισμούς κρατικούς και μη. Ναι, αυτό θα το αποδεχτώ. Όμως, νομίζω ότι αν θέλεις να κάνεις μια μελέτη, μια έρευνα, είναι σωστό να το έχεις. Από εκεί πέρα, μπορείς εσύ, για τους λόγους για τους οποίους κάνεις την μελέτη ή την πολιτική την οποία θέλεις να ασκήσεις, να </w:t>
      </w:r>
      <w:r>
        <w:rPr>
          <w:rFonts w:cs="Arial"/>
        </w:rPr>
        <w:lastRenderedPageBreak/>
        <w:t>εξαιρέσεις κάποιους. Πράγματι, όσοι επιβάρυναν τον κρατικό προϋπολογισμό είχαν συμπεριληφθεί.</w:t>
      </w:r>
    </w:p>
    <w:p w:rsidR="0018763B" w:rsidRDefault="0018763B" w:rsidP="003F1357">
      <w:pPr>
        <w:spacing w:line="600" w:lineRule="auto"/>
        <w:ind w:firstLine="720"/>
        <w:jc w:val="both"/>
        <w:rPr>
          <w:rFonts w:cs="Arial"/>
        </w:rPr>
      </w:pPr>
      <w:r>
        <w:rPr>
          <w:rFonts w:cs="Arial"/>
          <w:b/>
        </w:rPr>
        <w:t xml:space="preserve">ΝΕΚΤΑΡΙΟΣ ΣΑΝΤΟΡΙΝΙΟΣ: </w:t>
      </w:r>
      <w:r w:rsidRPr="00F463E5">
        <w:rPr>
          <w:rFonts w:cs="Arial"/>
        </w:rPr>
        <w:t xml:space="preserve">Καλώς. </w:t>
      </w:r>
    </w:p>
    <w:p w:rsidR="0018763B" w:rsidRDefault="0018763B" w:rsidP="003F1357">
      <w:pPr>
        <w:spacing w:line="600" w:lineRule="auto"/>
        <w:ind w:firstLine="720"/>
        <w:jc w:val="both"/>
        <w:rPr>
          <w:rFonts w:cs="Arial"/>
          <w:b/>
        </w:rPr>
      </w:pPr>
      <w:r w:rsidRPr="00F463E5">
        <w:rPr>
          <w:rFonts w:cs="Arial"/>
        </w:rPr>
        <w:t>Ευχαριστώ.</w:t>
      </w:r>
    </w:p>
    <w:p w:rsidR="0018763B" w:rsidRDefault="0018763B" w:rsidP="00F463E5">
      <w:pPr>
        <w:spacing w:line="600" w:lineRule="auto"/>
        <w:ind w:firstLine="720"/>
        <w:jc w:val="both"/>
        <w:rPr>
          <w:rFonts w:cs="Arial"/>
          <w:b/>
        </w:rPr>
      </w:pPr>
      <w:r>
        <w:rPr>
          <w:rFonts w:cs="Arial"/>
          <w:b/>
        </w:rPr>
        <w:t xml:space="preserve">ΚΩΝΣΤΑΝΤΙΝΟΣ ΜΙΧΑΛΟΣ (Μάρτυς): </w:t>
      </w:r>
      <w:r w:rsidRPr="00F463E5">
        <w:rPr>
          <w:rFonts w:cs="Arial"/>
        </w:rPr>
        <w:t>Ευχαριστώ.</w:t>
      </w:r>
    </w:p>
    <w:p w:rsidR="0018763B" w:rsidRPr="00F05AED" w:rsidRDefault="0018763B" w:rsidP="003F1357">
      <w:pPr>
        <w:spacing w:line="600" w:lineRule="auto"/>
        <w:ind w:firstLine="720"/>
        <w:jc w:val="both"/>
        <w:rPr>
          <w:rFonts w:cs="Arial"/>
        </w:rPr>
      </w:pPr>
      <w:r>
        <w:rPr>
          <w:rFonts w:cs="Arial"/>
          <w:b/>
        </w:rPr>
        <w:t>ΧΑΡΟΥΛΑ ΚΑΦΑΝΤΑΡΗ (Προεδρεύουσα της Επιτροπής):</w:t>
      </w:r>
      <w:r>
        <w:rPr>
          <w:rFonts w:cs="Arial"/>
        </w:rPr>
        <w:t xml:space="preserve"> Θα μου επιτρέψετε και εγώ να κάνω δύο – τρεις ερωτήσεις.</w:t>
      </w:r>
    </w:p>
    <w:p w:rsidR="0018763B" w:rsidRDefault="0018763B" w:rsidP="003F1357">
      <w:pPr>
        <w:spacing w:line="600" w:lineRule="auto"/>
        <w:ind w:firstLine="720"/>
        <w:jc w:val="both"/>
        <w:rPr>
          <w:rFonts w:cs="Arial"/>
          <w:b/>
        </w:rPr>
      </w:pPr>
      <w:r>
        <w:rPr>
          <w:rFonts w:cs="Arial"/>
          <w:b/>
        </w:rPr>
        <w:t xml:space="preserve">ΚΩΝΣΤΑΝΤΙΝΟΣ ΜΙΧΑΛΟΣ (Μάρτυς): </w:t>
      </w:r>
      <w:r w:rsidRPr="00F463E5">
        <w:rPr>
          <w:rFonts w:cs="Arial"/>
        </w:rPr>
        <w:t>Βεβαίως</w:t>
      </w:r>
      <w:r>
        <w:rPr>
          <w:rFonts w:cs="Arial"/>
          <w:b/>
        </w:rPr>
        <w:t>.</w:t>
      </w:r>
    </w:p>
    <w:p w:rsidR="0018763B" w:rsidRDefault="0018763B" w:rsidP="003F1357">
      <w:pPr>
        <w:spacing w:line="600" w:lineRule="auto"/>
        <w:ind w:firstLine="720"/>
        <w:jc w:val="both"/>
        <w:rPr>
          <w:rFonts w:cs="Arial"/>
        </w:rPr>
      </w:pPr>
      <w:r>
        <w:rPr>
          <w:rFonts w:cs="Arial"/>
          <w:b/>
        </w:rPr>
        <w:t>ΧΑΡΟΥΛΑ ΚΑΦΑΝΤΑΡΗ (Προεδρεύουσα της Επιτροπής):</w:t>
      </w:r>
      <w:r>
        <w:rPr>
          <w:rFonts w:cs="Arial"/>
        </w:rPr>
        <w:t xml:space="preserve"> Καταρχάς, έχει έρθει και ο κ. Κασιμάτης, οπότε πρέπει να τηρήσουμε αυστηρά το χρόνο μας, τα οκτώ λεπτά.</w:t>
      </w:r>
    </w:p>
    <w:p w:rsidR="0018763B" w:rsidRDefault="0018763B" w:rsidP="003F1357">
      <w:pPr>
        <w:spacing w:line="600" w:lineRule="auto"/>
        <w:ind w:firstLine="720"/>
        <w:jc w:val="both"/>
        <w:rPr>
          <w:rFonts w:cs="Arial"/>
        </w:rPr>
      </w:pPr>
      <w:r>
        <w:rPr>
          <w:rFonts w:cs="Arial"/>
        </w:rPr>
        <w:t xml:space="preserve">Κύριε Μίχαλε, ευχαριστούμε για όλα όσα μας είπατε. Εγώ θα ξεκινήσω κατευθείαν από τις ερωτήσεις. </w:t>
      </w:r>
    </w:p>
    <w:p w:rsidR="0018763B" w:rsidRDefault="0018763B" w:rsidP="003F1357">
      <w:pPr>
        <w:spacing w:line="600" w:lineRule="auto"/>
        <w:ind w:firstLine="720"/>
        <w:jc w:val="both"/>
        <w:rPr>
          <w:rFonts w:cs="Arial"/>
        </w:rPr>
      </w:pPr>
      <w:r>
        <w:rPr>
          <w:rFonts w:cs="Arial"/>
        </w:rPr>
        <w:t xml:space="preserve">Αναφερθήκατε αρχικά σε μια αγωγή - μήνυση που έχετε κάνει στην Τράπεζα Ελλάδας σε σχέση με τη διαδικασία του </w:t>
      </w:r>
      <w:r>
        <w:rPr>
          <w:rFonts w:cs="Arial"/>
          <w:lang w:val="en-US"/>
        </w:rPr>
        <w:t>PSI</w:t>
      </w:r>
      <w:r>
        <w:rPr>
          <w:rFonts w:cs="Arial"/>
        </w:rPr>
        <w:t xml:space="preserve"> και δεσμευτήκατε ότι θα μας φέρετε και το σχετικό…</w:t>
      </w:r>
    </w:p>
    <w:p w:rsidR="0018763B" w:rsidRPr="00F463E5" w:rsidRDefault="0018763B" w:rsidP="00F05AED">
      <w:pPr>
        <w:spacing w:line="600" w:lineRule="auto"/>
        <w:ind w:firstLine="720"/>
        <w:jc w:val="both"/>
        <w:rPr>
          <w:rFonts w:cs="Arial"/>
        </w:rPr>
      </w:pPr>
      <w:r>
        <w:rPr>
          <w:rFonts w:cs="Arial"/>
          <w:b/>
        </w:rPr>
        <w:t xml:space="preserve">ΚΩΝΣΤΑΝΤΙΝΟΣ ΜΙΧΑΛΟΣ (Μάρτυς):  </w:t>
      </w:r>
      <w:r w:rsidRPr="00F463E5">
        <w:rPr>
          <w:rFonts w:cs="Arial"/>
        </w:rPr>
        <w:t xml:space="preserve">Το </w:t>
      </w:r>
      <w:r>
        <w:rPr>
          <w:rFonts w:cs="Arial"/>
        </w:rPr>
        <w:t>έχω σημειώσει, κυρία Πρόεδρε.</w:t>
      </w:r>
      <w:r w:rsidRPr="00F463E5">
        <w:rPr>
          <w:rFonts w:cs="Arial"/>
        </w:rPr>
        <w:t xml:space="preserve"> </w:t>
      </w:r>
      <w:r>
        <w:rPr>
          <w:rFonts w:cs="Arial"/>
        </w:rPr>
        <w:t>Θ</w:t>
      </w:r>
      <w:r w:rsidRPr="00F463E5">
        <w:rPr>
          <w:rFonts w:cs="Arial"/>
        </w:rPr>
        <w:t>α σας έρθει.</w:t>
      </w:r>
    </w:p>
    <w:p w:rsidR="0018763B" w:rsidRDefault="0018763B" w:rsidP="00F05AED">
      <w:pPr>
        <w:spacing w:line="600" w:lineRule="auto"/>
        <w:ind w:firstLine="720"/>
        <w:jc w:val="both"/>
        <w:rPr>
          <w:rFonts w:cs="Arial"/>
        </w:rPr>
      </w:pPr>
      <w:r>
        <w:rPr>
          <w:rFonts w:cs="Arial"/>
          <w:b/>
        </w:rPr>
        <w:t>ΧΑΡΟΥΛΑ ΚΑΦΑΝΤΑΡΗ (Προεδρεύουσα της Επιτροπής):</w:t>
      </w:r>
      <w:r>
        <w:rPr>
          <w:rFonts w:cs="Arial"/>
        </w:rPr>
        <w:t xml:space="preserve"> Ερώτηση</w:t>
      </w:r>
      <w:r w:rsidRPr="00F463E5">
        <w:rPr>
          <w:rFonts w:cs="Arial"/>
        </w:rPr>
        <w:t xml:space="preserve">: </w:t>
      </w:r>
      <w:r>
        <w:rPr>
          <w:rFonts w:cs="Arial"/>
        </w:rPr>
        <w:t>Θεωρείτε ότι αυτό έχει να κάνει συνολικά με την Τράπεζα Ελλάδας ή με συγκεκριμένα πιθανά πρόσωπα; Το πρώτο, λοιπόν, ερώτημα είναι αν αναφέρεστε σε κάτι πιο συγκεκριμένο.</w:t>
      </w:r>
    </w:p>
    <w:p w:rsidR="0018763B" w:rsidRDefault="0018763B" w:rsidP="00F05AED">
      <w:pPr>
        <w:spacing w:line="600" w:lineRule="auto"/>
        <w:ind w:firstLine="720"/>
        <w:jc w:val="both"/>
        <w:rPr>
          <w:rFonts w:cs="Arial"/>
        </w:rPr>
      </w:pPr>
      <w:r>
        <w:rPr>
          <w:rFonts w:cs="Arial"/>
        </w:rPr>
        <w:lastRenderedPageBreak/>
        <w:t>Το δεύτερο ερώτημα που έχω να κάνω είναι το εξής</w:t>
      </w:r>
      <w:r w:rsidRPr="005E4DC0">
        <w:rPr>
          <w:rFonts w:cs="Arial"/>
        </w:rPr>
        <w:t>:</w:t>
      </w:r>
      <w:r>
        <w:rPr>
          <w:rFonts w:cs="Arial"/>
        </w:rPr>
        <w:t xml:space="preserve"> Στις 22 Απριλίου του 2013</w:t>
      </w:r>
      <w:r w:rsidRPr="005E4DC0">
        <w:rPr>
          <w:rFonts w:cs="Arial"/>
        </w:rPr>
        <w:t>,</w:t>
      </w:r>
      <w:r>
        <w:rPr>
          <w:rFonts w:cs="Arial"/>
        </w:rPr>
        <w:t xml:space="preserve"> στον «Ελεύθερο Τύπο», είπατε: «Το μνημόνιο συνοδεύτηκε από τεράστια λάθη. Αντί να αντιμετωπίσει χρόνιες ασθένειες του δημόσιου τομέα, στράφηκε ενάντια στον ιδιωτικό με θανατηφόρο συνδυασμό υπερφορολόγησης, κατάρρευσης της ζήτησης…». Και είπατε όλα αυτά τα οποία μας αναπτύξατε, για να μην τα επαναλάβω. </w:t>
      </w:r>
    </w:p>
    <w:p w:rsidR="0018763B" w:rsidRDefault="0018763B" w:rsidP="00F05AED">
      <w:pPr>
        <w:spacing w:line="600" w:lineRule="auto"/>
        <w:ind w:firstLine="720"/>
        <w:jc w:val="both"/>
        <w:rPr>
          <w:rFonts w:cs="Arial"/>
        </w:rPr>
      </w:pPr>
      <w:r>
        <w:rPr>
          <w:rFonts w:cs="Arial"/>
        </w:rPr>
        <w:t>Επίσης, ακούσαμε σήμερα να αναφέρεστε πολύ -και δεν το λέω αρνητικά, προς Θεού, μην παρεξηγηθώ- και στον Γεώργιο Παπανδρέου και στην τρόικα η οποία εφάρμοσε και πρότεινε αυτές τις πολιτικές. Δεδομένου ότι την ίδια αποτυχημένη πολιτική με την εφαρμογή πολύ επώδυνων μέτρων για τον λαό εφάρμοσε και η συγκυβέρνηση με Πρωθυπουργό τον κ. Σαμαρά, απευθύνετε ευθύνες και σε αυτούς συγκεκριμένα; Αυτό είναι το δεύτερο ερώτημα. Εννοώ την κυβέρνηση Σαμαρά και συνεργατών του.</w:t>
      </w:r>
    </w:p>
    <w:p w:rsidR="0018763B" w:rsidRDefault="0018763B" w:rsidP="00F05AED">
      <w:pPr>
        <w:spacing w:line="600" w:lineRule="auto"/>
        <w:ind w:firstLine="720"/>
        <w:jc w:val="both"/>
        <w:rPr>
          <w:rFonts w:cs="Arial"/>
          <w:b/>
        </w:rPr>
      </w:pPr>
      <w:r>
        <w:rPr>
          <w:rFonts w:cs="Arial"/>
        </w:rPr>
        <w:t>Έχω και ένα τρίτο ερώτημα</w:t>
      </w:r>
      <w:r w:rsidRPr="005E4DC0">
        <w:rPr>
          <w:rFonts w:cs="Arial"/>
        </w:rPr>
        <w:t>:</w:t>
      </w:r>
      <w:r>
        <w:rPr>
          <w:rFonts w:cs="Arial"/>
        </w:rPr>
        <w:t xml:space="preserve"> Πάλι στις 20/10/2012 τονίζετε ότι οι μισθοί είναι πολύ πιο χαμηλοί από ό,τι είναι σε επίπεδο Ευρώπης. Οι μέσες αποδοχές το 2011 διαμορφώθηκαν στις 10.110,6 ευρώ ετησίως, δεύτερη θέση μεταξύ των χωρών της Ευρώπης, Ηνωμένων Πολιτειών και Ιαπωνίας, αμέσως επόμενη από εμάς είναι η Τουρκία με 6.015 ευρώ.</w:t>
      </w:r>
    </w:p>
    <w:p w:rsidR="0018763B" w:rsidRDefault="0018763B" w:rsidP="00957AF6">
      <w:pPr>
        <w:spacing w:line="600" w:lineRule="auto"/>
        <w:ind w:firstLine="720"/>
        <w:jc w:val="center"/>
        <w:rPr>
          <w:rFonts w:cs="Arial"/>
        </w:rPr>
      </w:pPr>
    </w:p>
    <w:p w:rsidR="0018763B" w:rsidRPr="003D5E31" w:rsidRDefault="0018763B" w:rsidP="00957AF6">
      <w:pPr>
        <w:spacing w:line="600" w:lineRule="auto"/>
        <w:ind w:firstLine="720"/>
        <w:jc w:val="center"/>
        <w:rPr>
          <w:rFonts w:cs="Arial"/>
        </w:rPr>
      </w:pPr>
      <w:r>
        <w:rPr>
          <w:rFonts w:cs="Arial"/>
        </w:rPr>
        <w:t>(</w:t>
      </w:r>
      <w:r>
        <w:rPr>
          <w:rFonts w:cs="Arial"/>
          <w:lang w:val="en-US"/>
        </w:rPr>
        <w:t>GA</w:t>
      </w:r>
      <w:r w:rsidRPr="003D5E31">
        <w:rPr>
          <w:rFonts w:cs="Arial"/>
        </w:rPr>
        <w:t>)</w:t>
      </w:r>
    </w:p>
    <w:p w:rsidR="0018763B" w:rsidRPr="00957AF6" w:rsidRDefault="0018763B" w:rsidP="000622C2">
      <w:pPr>
        <w:spacing w:line="600" w:lineRule="auto"/>
        <w:ind w:firstLine="720"/>
        <w:jc w:val="both"/>
        <w:rPr>
          <w:rFonts w:cs="Arial"/>
        </w:rPr>
      </w:pPr>
    </w:p>
    <w:p w:rsidR="0018763B" w:rsidRPr="000622C2" w:rsidRDefault="0018763B" w:rsidP="000622C2">
      <w:pPr>
        <w:spacing w:line="600" w:lineRule="auto"/>
        <w:ind w:firstLine="720"/>
        <w:jc w:val="both"/>
        <w:rPr>
          <w:rFonts w:cs="Arial"/>
        </w:rPr>
      </w:pPr>
    </w:p>
    <w:p w:rsidR="0018763B" w:rsidRDefault="0018763B"/>
    <w:p w:rsidR="0018763B" w:rsidRDefault="0018763B">
      <w:pPr>
        <w:sectPr w:rsidR="0018763B" w:rsidSect="00D170B0">
          <w:headerReference w:type="default" r:id="rId90"/>
          <w:footerReference w:type="default" r:id="rId91"/>
          <w:pgSz w:w="11906" w:h="16838"/>
          <w:pgMar w:top="1440" w:right="1800" w:bottom="1440" w:left="1800" w:header="708" w:footer="708" w:gutter="0"/>
          <w:cols w:space="708"/>
          <w:docGrid w:linePitch="360"/>
        </w:sectPr>
      </w:pPr>
    </w:p>
    <w:p w:rsidR="0018763B" w:rsidRPr="00C635EC" w:rsidRDefault="0018763B" w:rsidP="00D20A00">
      <w:pPr>
        <w:spacing w:line="600" w:lineRule="auto"/>
        <w:ind w:firstLine="720"/>
        <w:jc w:val="center"/>
        <w:rPr>
          <w:rFonts w:cs="Arial"/>
        </w:rPr>
      </w:pPr>
      <w:r>
        <w:rPr>
          <w:rFonts w:cs="Arial"/>
        </w:rPr>
        <w:lastRenderedPageBreak/>
        <w:t>(</w:t>
      </w:r>
      <w:r>
        <w:rPr>
          <w:rFonts w:cs="Arial"/>
          <w:lang w:val="en-US"/>
        </w:rPr>
        <w:t>PS</w:t>
      </w:r>
      <w:r w:rsidRPr="00C635EC">
        <w:rPr>
          <w:rFonts w:cs="Arial"/>
        </w:rPr>
        <w:t>)</w:t>
      </w:r>
    </w:p>
    <w:p w:rsidR="0018763B" w:rsidRDefault="0018763B" w:rsidP="001620AF">
      <w:pPr>
        <w:spacing w:line="600" w:lineRule="auto"/>
        <w:jc w:val="both"/>
        <w:rPr>
          <w:rFonts w:cs="Arial"/>
        </w:rPr>
      </w:pPr>
      <w:r>
        <w:rPr>
          <w:rFonts w:cs="Arial"/>
        </w:rPr>
        <w:t xml:space="preserve">Λέτε ότι η λιτότητα είχε ένα όριο, έχουμε τη δεύτερη υψηλότερη ανεργία στην Ευρωπαϊκή Ένωση κ.λπ. </w:t>
      </w:r>
    </w:p>
    <w:p w:rsidR="0018763B" w:rsidRDefault="0018763B" w:rsidP="00A17C8A">
      <w:pPr>
        <w:spacing w:line="600" w:lineRule="auto"/>
        <w:ind w:firstLine="720"/>
        <w:jc w:val="both"/>
        <w:rPr>
          <w:rFonts w:cs="Arial"/>
        </w:rPr>
      </w:pPr>
      <w:r>
        <w:rPr>
          <w:rFonts w:cs="Arial"/>
        </w:rPr>
        <w:t xml:space="preserve">Εφόσον, λοιπόν, η υπερφορολόγηση και η μείωση των μισθών και των εισοδημάτων δεν απέδωσε στην ανάπτυξη, όπως μας αναφέρατε πριν, γιατί θεωρείτε ότι επιβλήθηκαν τέτοια μέτρα από τους δανειστές και γιατί τα δέχθηκαν οι μνημονιακές κυβερνήσεις και ποιες είναι οι ευθύνες αυτών των κυβερνήσεων; </w:t>
      </w:r>
    </w:p>
    <w:p w:rsidR="0018763B" w:rsidRDefault="0018763B" w:rsidP="00A17C8A">
      <w:pPr>
        <w:spacing w:line="600" w:lineRule="auto"/>
        <w:ind w:firstLine="720"/>
        <w:jc w:val="both"/>
        <w:rPr>
          <w:rFonts w:cs="Arial"/>
        </w:rPr>
      </w:pPr>
      <w:r>
        <w:rPr>
          <w:rFonts w:cs="Arial"/>
        </w:rPr>
        <w:t xml:space="preserve">Τέταρτη και τελευταία ερώτηση. Το 2011 ζητούσατε επιμόνως αλλαγή της κυβέρνησης. Σωστά; </w:t>
      </w:r>
    </w:p>
    <w:p w:rsidR="0018763B" w:rsidRDefault="0018763B" w:rsidP="00A17C8A">
      <w:pPr>
        <w:spacing w:line="600" w:lineRule="auto"/>
        <w:ind w:firstLine="720"/>
        <w:jc w:val="both"/>
        <w:rPr>
          <w:rFonts w:cs="Arial"/>
        </w:rPr>
      </w:pPr>
      <w:r>
        <w:rPr>
          <w:rFonts w:cs="Arial"/>
          <w:b/>
        </w:rPr>
        <w:t xml:space="preserve">ΚΩΝΣΤΑΝΤΙΝΟΣ ΜΙΧΑΛΟΣ (Μάρτυς): </w:t>
      </w:r>
      <w:r>
        <w:rPr>
          <w:rFonts w:cs="Arial"/>
        </w:rPr>
        <w:t>Συγγνώμη, πότε είπατε;</w:t>
      </w:r>
    </w:p>
    <w:p w:rsidR="0018763B" w:rsidRDefault="0018763B" w:rsidP="00A17C8A">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Το 2011. Τον Οκτώβριο του 2011, όταν ανέλαβε η κυβέρνηση Παπαδήμου, δηλώσατε τότε ότι «αρχίζει η μάχη για τη σωτηρία της χώρας». Διαβάζοντας, όμως, μετά δηλώσεις σας, φαίνεται ότι δεν λύθηκαν τα προβλήματα, αλλά αντίθετα οξύνθηκαν και από τη συγκεκριμένη συγκυβέρνηση. </w:t>
      </w:r>
    </w:p>
    <w:p w:rsidR="0018763B" w:rsidRDefault="0018763B" w:rsidP="00A17C8A">
      <w:pPr>
        <w:spacing w:line="600" w:lineRule="auto"/>
        <w:ind w:firstLine="720"/>
        <w:jc w:val="both"/>
        <w:rPr>
          <w:rFonts w:cs="Arial"/>
        </w:rPr>
      </w:pPr>
      <w:r>
        <w:rPr>
          <w:rFonts w:cs="Arial"/>
        </w:rPr>
        <w:t xml:space="preserve">Γιατί θεωρείτε τελικά –για να βγει και ένα συμπέρασμα και δικό σας, λόγω του θεσμικού σας ρόλου- ότι όλες οι μνημονιακές κυβερνήσεις επέμεναν σε αυτές τις πολιτικές; Αν υπάρχουν, δηλαδή, συγκεκριμένες ευθύνες στις άλλες κυβερνήσεις κλπ.  </w:t>
      </w:r>
    </w:p>
    <w:p w:rsidR="0018763B" w:rsidRDefault="0018763B" w:rsidP="00A17C8A">
      <w:pPr>
        <w:spacing w:line="600" w:lineRule="auto"/>
        <w:ind w:firstLine="720"/>
        <w:jc w:val="both"/>
        <w:rPr>
          <w:rFonts w:cs="Arial"/>
        </w:rPr>
      </w:pPr>
      <w:r>
        <w:rPr>
          <w:rFonts w:cs="Arial"/>
          <w:b/>
        </w:rPr>
        <w:lastRenderedPageBreak/>
        <w:t xml:space="preserve">ΚΩΝΣΤΑΝΤΙΝΟΣ ΜΙΧΑΛΟΣ (Μάρτυς): </w:t>
      </w:r>
      <w:r>
        <w:rPr>
          <w:rFonts w:cs="Arial"/>
        </w:rPr>
        <w:t xml:space="preserve">Κυρία Πρόεδρε, ξεκινώ από το πρώτο ερώτημά σας, που αν θέλετε αφορά και τα του οίκου μας, το κούρεμα τότε των ομολόγων, του </w:t>
      </w:r>
      <w:r>
        <w:rPr>
          <w:rFonts w:cs="Arial"/>
          <w:lang w:val="en-US"/>
        </w:rPr>
        <w:t>PSI</w:t>
      </w:r>
      <w:r>
        <w:rPr>
          <w:rFonts w:cs="Arial"/>
        </w:rPr>
        <w:t xml:space="preserve">, σε ό,τι με αφορά και έχω ιδία γνώση και άρα μπορώ να καταθέσω. </w:t>
      </w:r>
    </w:p>
    <w:p w:rsidR="0018763B" w:rsidRDefault="0018763B" w:rsidP="00A17C8A">
      <w:pPr>
        <w:spacing w:line="600" w:lineRule="auto"/>
        <w:ind w:firstLine="720"/>
        <w:jc w:val="both"/>
        <w:rPr>
          <w:rFonts w:cs="Arial"/>
        </w:rPr>
      </w:pPr>
      <w:r>
        <w:rPr>
          <w:rFonts w:cs="Arial"/>
        </w:rPr>
        <w:t xml:space="preserve"> Το Εμπορικό και Βιομηχανικό Επιμελητήριο Αθηνών είχε έντοκα και χωρίς καμία μα καμία προειδοποίηση αυτά τα έντοκα βαφτίστηκαν «ομόλογα». Διότι ως έντοκα δεν θα μπορούσαν να είχαν κουρευτεί.</w:t>
      </w:r>
    </w:p>
    <w:p w:rsidR="0018763B" w:rsidRDefault="0018763B" w:rsidP="00A17C8A">
      <w:pPr>
        <w:spacing w:line="600" w:lineRule="auto"/>
        <w:ind w:firstLine="720"/>
        <w:jc w:val="both"/>
        <w:rPr>
          <w:rFonts w:cs="Arial"/>
        </w:rPr>
      </w:pPr>
      <w:r>
        <w:rPr>
          <w:rFonts w:cs="Arial"/>
        </w:rPr>
        <w:t xml:space="preserve">Έχοντας διαισθανθεί ότι θα δοθεί μία τέτοια λύση, είχαμε προσπαθήσει -δια της επισήμου οδού, διότι εποπτευόμαστε από το Υπουργείο Ανάπτυξης και είμαστε υποχρεωμένοι ως νομικό πρόσωπο δημοσίου δικαίου να έχουμε τις καταθέσεις μας στην Τράπεζα της Ελλάδος- και είχαμε σε εξέλιξη τότε και είχε ολοκληρωθεί ο διαγωνισμός -και το λέω αυτό για να μη θεωρηθεί προσχηματικό ενόψει του ότι αναμέναμε να υπάρχει αυτή η διαδικασία- να προχωρήσουμε στην αναπαλαίωσή του παραδοσιακού κτιρίου της οδού Αμερικής, το οποίο ανεγέρθηκε το 1925. </w:t>
      </w:r>
    </w:p>
    <w:p w:rsidR="0018763B" w:rsidRDefault="0018763B" w:rsidP="00A17C8A">
      <w:pPr>
        <w:spacing w:line="600" w:lineRule="auto"/>
        <w:ind w:firstLine="720"/>
        <w:jc w:val="both"/>
        <w:rPr>
          <w:rFonts w:cs="Arial"/>
        </w:rPr>
      </w:pPr>
      <w:r>
        <w:rPr>
          <w:rFonts w:cs="Arial"/>
        </w:rPr>
        <w:t xml:space="preserve">Είχε ολοκληρωθεί, λοιπόν, ο διαγωνισμός και ήμασταν στη φάση της έναρξης των εργασιών, το οποίο σήμαινε ότι θα έπρεπε το Επιμελητήριο να έχει το προϋπολογισθέν ποσό, το οποίο ήταν 4,8 εκατομμύρια ευρώ, αν θυμάμαι καλά, να υπάρχει διαθέσιμο, προκειμένου να μπορεί να προχωρήσει στην αποπληρωμή των εργολάβων, των εργατών κ.λπ. </w:t>
      </w:r>
    </w:p>
    <w:p w:rsidR="0018763B" w:rsidRDefault="0018763B" w:rsidP="00A17C8A">
      <w:pPr>
        <w:spacing w:line="600" w:lineRule="auto"/>
        <w:ind w:firstLine="720"/>
        <w:jc w:val="both"/>
        <w:rPr>
          <w:rFonts w:cs="Arial"/>
        </w:rPr>
      </w:pPr>
      <w:r>
        <w:rPr>
          <w:rFonts w:cs="Arial"/>
        </w:rPr>
        <w:t xml:space="preserve">Ζητήσαμε, λοιπόν, αυτό το ποσό από το λογαριασμό των εντόκων να μεταφερθεί σε τράπεζα ιδιωτική, με την οποία είχαμε συναλλαγή για μία σειρά άλλων δραστηριοτήτων. Η </w:t>
      </w:r>
      <w:r>
        <w:rPr>
          <w:rFonts w:cs="Arial"/>
        </w:rPr>
        <w:lastRenderedPageBreak/>
        <w:t xml:space="preserve">Τράπεζα της Ελλάδος αρνήθηκε. Αρνήθηκε, βέβαια, λέγοντας ότι χρειάζεται η σχετική απόφαση από τον Υπουργό Ανάπτυξης. Είχαμε πάει τότε στον Υπουργό Ανάπτυξης. </w:t>
      </w:r>
    </w:p>
    <w:p w:rsidR="0018763B" w:rsidRDefault="0018763B" w:rsidP="00A17C8A">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Ποιος ήταν τότε Υπουργός, κύριε Μίχαλε; </w:t>
      </w:r>
    </w:p>
    <w:p w:rsidR="0018763B" w:rsidRDefault="0018763B" w:rsidP="00A17C8A">
      <w:pPr>
        <w:spacing w:line="600" w:lineRule="auto"/>
        <w:ind w:firstLine="720"/>
        <w:jc w:val="both"/>
        <w:rPr>
          <w:rFonts w:cs="Arial"/>
        </w:rPr>
      </w:pPr>
      <w:r>
        <w:rPr>
          <w:rFonts w:cs="Arial"/>
          <w:b/>
        </w:rPr>
        <w:t xml:space="preserve">ΚΩΝΣΤΑΝΤΙΝΟΣ ΜΙΧΑΛΟΣ (Μάρτυς): </w:t>
      </w:r>
      <w:r>
        <w:rPr>
          <w:rFonts w:cs="Arial"/>
        </w:rPr>
        <w:t xml:space="preserve">Υπουργός Ανάπτυξης ήταν η κ. Κατσέλη. </w:t>
      </w:r>
    </w:p>
    <w:p w:rsidR="0018763B" w:rsidRDefault="0018763B" w:rsidP="00A17C8A">
      <w:pPr>
        <w:spacing w:line="600" w:lineRule="auto"/>
        <w:ind w:firstLine="720"/>
        <w:jc w:val="both"/>
        <w:rPr>
          <w:rFonts w:cs="Arial"/>
        </w:rPr>
      </w:pPr>
      <w:r>
        <w:rPr>
          <w:rFonts w:cs="Arial"/>
        </w:rPr>
        <w:t xml:space="preserve">Είχαμε πάει και είχαμε επισημάνει το θέμα. Η κ. Κατσέλη μας παρέπεμψε τότε στον Υπουργό Οικονομικών -και έτσι ξεκίνησε η επικοινωνία με τον κ. Παπακωνσταντίνου- ο οποίος αρνείτο στην ουσία να μας δώσει αυτό το έγγραφο, το οποίο επιδεικνύοντας στην Τράπεζα της Ελλάδος θα μπορούσαμε να αποσύρουμε. </w:t>
      </w:r>
    </w:p>
    <w:p w:rsidR="0018763B" w:rsidRDefault="0018763B" w:rsidP="006553E1">
      <w:pPr>
        <w:spacing w:line="600" w:lineRule="auto"/>
        <w:ind w:firstLine="720"/>
        <w:jc w:val="both"/>
        <w:rPr>
          <w:rFonts w:cs="Arial"/>
        </w:rPr>
      </w:pPr>
      <w:r>
        <w:rPr>
          <w:rFonts w:cs="Arial"/>
        </w:rPr>
        <w:t xml:space="preserve">Πέραν αυτού εγώ δεν μπορώ να προχωρήσω, αλλά αντιλαμβάνεστε ότι όταν υπήρχε αυτός ο κύκλος, αυτό το τρίγωνο και βεβαίως δεν ικανοποιήθηκε το αίτημά μας, ήρθε αυτή η μοιραία στιγμή, όπου δια ενός σημειώματος, ενώ την προηγούμενη μέρα μάς είχαν αποστείλει από τις αρμόδιες υπηρεσίες της Τράπεζας της Ελλάδος την ενημέρωση για τα έντοκα, την επόμενη ακριβώς ημέρα  -και αυτά είναι ακριβώς τα στοιχεία που έχουμε καταθέσει και στη μηνυτήρια αναφορά- μας ήρθαν τα έντοκα βαπτισμένα «ομόλογα» και κουρεμένα από 10.973 σε 1.512, στην τελική του μορφή. Αυτά σε ό,τι αφορά την Τράπεζα της Ελλάδος. Τα συμπεράσματα δικά σας, κυρία Πρόεδρε. </w:t>
      </w:r>
    </w:p>
    <w:p w:rsidR="0018763B" w:rsidRPr="006553E1" w:rsidRDefault="0018763B" w:rsidP="006553E1">
      <w:pPr>
        <w:spacing w:line="600" w:lineRule="auto"/>
        <w:ind w:firstLine="720"/>
        <w:jc w:val="both"/>
        <w:rPr>
          <w:rFonts w:cs="Arial"/>
        </w:rPr>
      </w:pPr>
      <w:r>
        <w:rPr>
          <w:rFonts w:cs="Arial"/>
        </w:rPr>
        <w:t xml:space="preserve">Κυβέρνηση Σαμαρά: Πιστεύω ότι πραγματικά κατέβαλε φιλότιμες προσπάθειες, έχοντας αναλάβει και παραλάβει μία πολύ κακή συμφωνία, από την προηγούμενη κυβέρνηση.   </w:t>
      </w:r>
    </w:p>
    <w:p w:rsidR="0018763B" w:rsidRPr="00366899" w:rsidRDefault="0018763B" w:rsidP="00366899">
      <w:pPr>
        <w:spacing w:line="600" w:lineRule="auto"/>
        <w:ind w:firstLine="720"/>
        <w:jc w:val="center"/>
        <w:rPr>
          <w:rFonts w:cs="Arial"/>
        </w:rPr>
      </w:pPr>
      <w:r>
        <w:lastRenderedPageBreak/>
        <w:t xml:space="preserve"> (</w:t>
      </w:r>
      <w:r>
        <w:rPr>
          <w:lang w:val="en-US"/>
        </w:rPr>
        <w:t>SM</w:t>
      </w:r>
      <w:r w:rsidRPr="00335200">
        <w:t>)</w:t>
      </w:r>
    </w:p>
    <w:p w:rsidR="0018763B" w:rsidRDefault="0018763B"/>
    <w:p w:rsidR="0018763B" w:rsidRDefault="0018763B">
      <w:pPr>
        <w:sectPr w:rsidR="0018763B" w:rsidSect="00D86984">
          <w:headerReference w:type="even" r:id="rId92"/>
          <w:headerReference w:type="default" r:id="rId93"/>
          <w:footerReference w:type="even" r:id="rId94"/>
          <w:footerReference w:type="default" r:id="rId95"/>
          <w:headerReference w:type="first" r:id="rId96"/>
          <w:footerReference w:type="first" r:id="rId97"/>
          <w:pgSz w:w="11906" w:h="16838"/>
          <w:pgMar w:top="1440" w:right="1800" w:bottom="1440" w:left="1800" w:header="708" w:footer="708" w:gutter="0"/>
          <w:cols w:space="708"/>
          <w:docGrid w:linePitch="360"/>
        </w:sectPr>
      </w:pPr>
    </w:p>
    <w:p w:rsidR="0018763B" w:rsidRDefault="0018763B" w:rsidP="00AF1E3D">
      <w:pPr>
        <w:spacing w:line="600" w:lineRule="auto"/>
        <w:ind w:firstLine="720"/>
        <w:jc w:val="both"/>
        <w:rPr>
          <w:rFonts w:cs="Arial"/>
        </w:rPr>
      </w:pPr>
      <w:r w:rsidRPr="00AC4481">
        <w:rPr>
          <w:rFonts w:cs="Arial"/>
        </w:rPr>
        <w:lastRenderedPageBreak/>
        <w:t xml:space="preserve"> (</w:t>
      </w:r>
      <w:r>
        <w:rPr>
          <w:rFonts w:cs="Arial"/>
          <w:lang w:val="en-US"/>
        </w:rPr>
        <w:t>GA</w:t>
      </w:r>
      <w:r w:rsidRPr="00AC4481">
        <w:rPr>
          <w:rFonts w:cs="Arial"/>
        </w:rPr>
        <w:t>)</w:t>
      </w:r>
    </w:p>
    <w:p w:rsidR="0018763B" w:rsidRDefault="0018763B" w:rsidP="00A832D3">
      <w:pPr>
        <w:spacing w:line="600" w:lineRule="auto"/>
        <w:ind w:firstLine="720"/>
        <w:jc w:val="both"/>
        <w:rPr>
          <w:rFonts w:cs="Arial"/>
        </w:rPr>
      </w:pPr>
      <w:r>
        <w:rPr>
          <w:rFonts w:cs="Arial"/>
        </w:rPr>
        <w:t>Θεωρώ –θέλω να είμαι δίκαιος- ότι μετά και από τις ευρωεκλογές υπήρχε μια χαλάρωση του συστήματος, η οποία δεν έφερε τα επιθυμητά αποτελέσματα και βεβαίως με το γεγονός ότι δεν μπόρεσε και με την αντιπολίτευση να έχει μια καλύτερη χημεία, τόσο σε προσωπικό επίπεδο αλλά –θεωρώ- ουσιαστικά σε πολιτικό πεδίο, είχαμε μια επανάληψη του 2009-2010, με την έννοια ότι ήταν προφανές ότι πηγαίνουμε σε μία προεκλογική αναμέτρηση, η οποία θα ήταν ναι μεν σύντομη αλλά ήταν και μία εκλογή την οποία πραγματικά πιστεύουμε ότι δεν τη χρειαζόταν ο τόπος. Θα μπορούσαν κάλλιστα να έχουν ομονοήσει τα δύο μεγάλα κόμματα στην εξεύρεση του πολιτικού αυτού προσώπου που θα αναλάμβανε ως Πρόεδρος της Δημοκρατίας. Και μετά την ολοκλήρωση και της αξιολόγησης και της ολοκλήρωσης δηλαδή του μνημονίου, θα μπορούσαμε φέτος το Σεπτέμβριο να πάμε σε εκλογές.</w:t>
      </w:r>
    </w:p>
    <w:p w:rsidR="0018763B" w:rsidRDefault="0018763B" w:rsidP="00AF1E3D">
      <w:pPr>
        <w:spacing w:line="600" w:lineRule="auto"/>
        <w:ind w:firstLine="720"/>
        <w:jc w:val="both"/>
        <w:rPr>
          <w:rFonts w:cs="Arial"/>
        </w:rPr>
      </w:pPr>
      <w:r>
        <w:rPr>
          <w:rFonts w:cs="Arial"/>
        </w:rPr>
        <w:t>Άρα, θεωρώ ότι υπήρχε μια φιλότιμη προσπάθεια. Όπως είπα νωρίτερα, για λάθος λόγους βρεθήκαμε και πάλι σε μια περίοδο σταθερότητας το Σεπτέμβριο του ’14. Αλλά θεωρώ επίσης ότι από τις ευρωεκλογές και μετά υπήρχε μία χαλάρωση ενόψει και των προβλέψεων που είχαν γίνει γενικότερα για τις πολιτικές εξελίξεις.</w:t>
      </w:r>
    </w:p>
    <w:p w:rsidR="0018763B" w:rsidRDefault="0018763B" w:rsidP="00AF1E3D">
      <w:pPr>
        <w:spacing w:line="600" w:lineRule="auto"/>
        <w:ind w:firstLine="720"/>
        <w:jc w:val="both"/>
        <w:rPr>
          <w:rFonts w:cs="Arial"/>
        </w:rPr>
      </w:pPr>
      <w:r>
        <w:rPr>
          <w:rFonts w:cs="Arial"/>
        </w:rPr>
        <w:t xml:space="preserve">Σε ό,τι αφορά το θέμα των αποδοχών που -όπως είπατε, κυρία Πρόεδρε- έχω συχνά-πυκνά αναφερθεί. Ξέρετε, γίνεται πολλές φορές λόγος για το πού εστιάζονται οι επενδύσεις. Λέμε πολλές φορές για τις γειτονικές χώρες. Το ξέρετε ότι στη Βουλγαρία ο σημερινός μηνιαίος μισθός δεν υπερβαίνει τα 200 ευρώ; Δεν θα ήταν πεδίο λαμπρό για έναν επενδυτή, </w:t>
      </w:r>
      <w:r>
        <w:rPr>
          <w:rFonts w:cs="Arial"/>
        </w:rPr>
        <w:lastRenderedPageBreak/>
        <w:t>καπιταλιστή –για να χρησιμοποιήσω και τους όρους της κ. Κασιμάτη- που θέλει να πίνει το αίμα του λαού –χαριτολογώ- να πηγαίνει να τοποθετείται από πλευράς επενδύσεων σε μια τέτοια χώρα; Δεν έχουμε δει, όμως, στη Βουλγαρία να έχει…</w:t>
      </w:r>
    </w:p>
    <w:p w:rsidR="0018763B" w:rsidRDefault="0018763B" w:rsidP="00796B98">
      <w:pPr>
        <w:spacing w:line="600" w:lineRule="auto"/>
        <w:ind w:firstLine="720"/>
        <w:jc w:val="both"/>
        <w:rPr>
          <w:rFonts w:cs="Arial"/>
        </w:rPr>
      </w:pPr>
      <w:r>
        <w:rPr>
          <w:rFonts w:cs="Arial"/>
          <w:b/>
        </w:rPr>
        <w:t>ΧΑΡΟΥΛΑ ΚΑΦΑΝΤΑΡΗ (Προεδρεύουσα της Επιτροπής):</w:t>
      </w:r>
      <w:r>
        <w:rPr>
          <w:rFonts w:cs="Arial"/>
        </w:rPr>
        <w:t xml:space="preserve"> Και η φορολογία είναι χαμηλή…</w:t>
      </w:r>
    </w:p>
    <w:p w:rsidR="0018763B" w:rsidRDefault="0018763B" w:rsidP="00DC4871">
      <w:pPr>
        <w:spacing w:line="600" w:lineRule="auto"/>
        <w:ind w:firstLine="720"/>
        <w:jc w:val="both"/>
        <w:rPr>
          <w:rFonts w:cs="Arial"/>
        </w:rPr>
      </w:pPr>
      <w:r>
        <w:rPr>
          <w:rFonts w:cs="Arial"/>
          <w:b/>
        </w:rPr>
        <w:t>ΚΩΝΣΤΑΝΤΙΝΟΣ ΜΙΧΑΛΟΣ (Μάρτυς):</w:t>
      </w:r>
      <w:r>
        <w:rPr>
          <w:rFonts w:cs="Arial"/>
        </w:rPr>
        <w:t xml:space="preserve"> Προσέξτε. Δεν έχουμε δει τη Βουλγαρία ή οποιαδήποτε άλλη χώρα που ασκεί αυτή την πολιτική να μεγαλουργεί στο χώρο των επενδύσεων. Γιατί; Ο οποιοσδήποτε σοβαρός επενδυτής που θα προσεγγίσει μια χώρα για να κάνει την επένδυσή του, το πρώτο πράγμα που θα κοιτάξει είναι να απορροφήσει η συγκεκριμένη αγορά στην οποία θέλει να δραστηριοποιηθεί με παραγωγική διαδικασία το 60% με 70% και το υπόλοιπο 30% ή 40% να το εξάγει σε μια τρίτη αγορά. Πώς όμως, όταν η καταναλωτική δύναμη αυτής της χώρας είναι κατακρεουργημένη, θα μπορέσει να υπάρχει αυτή η τοποθέτηση;</w:t>
      </w:r>
    </w:p>
    <w:p w:rsidR="0018763B" w:rsidRDefault="0018763B" w:rsidP="00DC4871">
      <w:pPr>
        <w:spacing w:line="600" w:lineRule="auto"/>
        <w:ind w:firstLine="720"/>
        <w:jc w:val="both"/>
        <w:rPr>
          <w:rFonts w:cs="Arial"/>
        </w:rPr>
      </w:pPr>
      <w:r>
        <w:rPr>
          <w:rFonts w:cs="Arial"/>
        </w:rPr>
        <w:t xml:space="preserve"> Δεν είδαμε, λοιπόν, επενδύσεις σε αυτές τις χώρες. Είναι ένα κακό παράδειγμα, το οποίο σε καμία των περιπτώσεων δεν πρέπει να ακολουθήσει η Ελλάδα και ευτυχώς δεν έχουμε ακολουθήσει.</w:t>
      </w:r>
    </w:p>
    <w:p w:rsidR="0018763B" w:rsidRDefault="0018763B" w:rsidP="00350D9C">
      <w:pPr>
        <w:spacing w:line="600" w:lineRule="auto"/>
        <w:ind w:firstLine="720"/>
        <w:jc w:val="both"/>
        <w:rPr>
          <w:rFonts w:cs="Arial"/>
        </w:rPr>
      </w:pPr>
      <w:r>
        <w:rPr>
          <w:rFonts w:cs="Arial"/>
          <w:b/>
        </w:rPr>
        <w:t>ΧΑΡΟΥΛΑ ΚΑΦΑΝΤΑΡΗ (Προεδρεύουσα της Επιτροπής):</w:t>
      </w:r>
      <w:r>
        <w:rPr>
          <w:rFonts w:cs="Arial"/>
        </w:rPr>
        <w:t xml:space="preserve"> Το ερώτημα είναι γιατί…</w:t>
      </w:r>
    </w:p>
    <w:p w:rsidR="0018763B" w:rsidRDefault="0018763B" w:rsidP="00350D9C">
      <w:pPr>
        <w:spacing w:line="600" w:lineRule="auto"/>
        <w:ind w:firstLine="720"/>
        <w:jc w:val="both"/>
        <w:rPr>
          <w:rFonts w:cs="Arial"/>
        </w:rPr>
      </w:pPr>
      <w:r>
        <w:rPr>
          <w:rFonts w:cs="Arial"/>
          <w:b/>
        </w:rPr>
        <w:t>ΝΙΝΑ ΚΑΣΙΜΑΤΗ:</w:t>
      </w:r>
      <w:r>
        <w:rPr>
          <w:rFonts w:cs="Arial"/>
        </w:rPr>
        <w:t xml:space="preserve"> Είναι μέσα στο μνημόνιο βέβαια. Ο όρος για ευθυγράμμιση των μισθών…</w:t>
      </w:r>
    </w:p>
    <w:p w:rsidR="0018763B" w:rsidRDefault="0018763B" w:rsidP="00350D9C">
      <w:pPr>
        <w:spacing w:line="600" w:lineRule="auto"/>
        <w:ind w:firstLine="720"/>
        <w:jc w:val="both"/>
        <w:rPr>
          <w:rFonts w:cs="Arial"/>
        </w:rPr>
      </w:pPr>
      <w:r>
        <w:rPr>
          <w:rFonts w:cs="Arial"/>
          <w:b/>
        </w:rPr>
        <w:lastRenderedPageBreak/>
        <w:t>ΧΑΡΟΥΛΑ ΚΑΦΑΝΤΑΡΗ (Προεδρεύουσα της Επιτροπής):</w:t>
      </w:r>
      <w:r>
        <w:rPr>
          <w:rFonts w:cs="Arial"/>
        </w:rPr>
        <w:t xml:space="preserve"> Συγγνώμη. Κυρία Κασιμάτη, με συγχωρείτε. Σας παρακαλώ.</w:t>
      </w:r>
    </w:p>
    <w:p w:rsidR="0018763B" w:rsidRDefault="0018763B" w:rsidP="00350D9C">
      <w:pPr>
        <w:spacing w:line="600" w:lineRule="auto"/>
        <w:ind w:firstLine="720"/>
        <w:jc w:val="both"/>
        <w:rPr>
          <w:rFonts w:cs="Arial"/>
        </w:rPr>
      </w:pPr>
      <w:r>
        <w:rPr>
          <w:rFonts w:cs="Arial"/>
          <w:b/>
        </w:rPr>
        <w:t>ΝΙΝΑ ΚΑΣΙΜΑΤΗ:</w:t>
      </w:r>
      <w:r>
        <w:rPr>
          <w:rFonts w:cs="Arial"/>
        </w:rPr>
        <w:t xml:space="preserve"> Με συγχωρείτε, κυρία Πρόεδρε.</w:t>
      </w:r>
    </w:p>
    <w:p w:rsidR="0018763B" w:rsidRDefault="0018763B" w:rsidP="00350D9C">
      <w:pPr>
        <w:spacing w:line="600" w:lineRule="auto"/>
        <w:ind w:firstLine="720"/>
        <w:jc w:val="both"/>
        <w:rPr>
          <w:rFonts w:cs="Arial"/>
        </w:rPr>
      </w:pPr>
      <w:r>
        <w:rPr>
          <w:rFonts w:cs="Arial"/>
        </w:rPr>
        <w:t>Ο όρος για την ευθυγράμμιση…</w:t>
      </w:r>
    </w:p>
    <w:p w:rsidR="0018763B" w:rsidRDefault="0018763B" w:rsidP="00D401A4">
      <w:pPr>
        <w:spacing w:line="600" w:lineRule="auto"/>
        <w:ind w:firstLine="720"/>
        <w:jc w:val="both"/>
        <w:rPr>
          <w:rFonts w:cs="Arial"/>
        </w:rPr>
      </w:pPr>
      <w:r>
        <w:rPr>
          <w:rFonts w:cs="Arial"/>
          <w:b/>
        </w:rPr>
        <w:t>ΧΑΡΟΥΛΑ ΚΑΦΑΝΤΑΡΗ (Προεδρεύουσα της Επιτροπής):</w:t>
      </w:r>
      <w:r>
        <w:rPr>
          <w:rFonts w:cs="Arial"/>
        </w:rPr>
        <w:t xml:space="preserve"> Συγγνώμη, δεν σας έδωσα το λόγο. Δεν ολοκλήρωσα το ερώτημα.</w:t>
      </w:r>
    </w:p>
    <w:p w:rsidR="0018763B" w:rsidRDefault="0018763B" w:rsidP="00D401A4">
      <w:pPr>
        <w:spacing w:line="600" w:lineRule="auto"/>
        <w:ind w:firstLine="720"/>
        <w:jc w:val="both"/>
        <w:rPr>
          <w:rFonts w:cs="Arial"/>
        </w:rPr>
      </w:pPr>
      <w:r>
        <w:rPr>
          <w:rFonts w:cs="Arial"/>
          <w:b/>
        </w:rPr>
        <w:t>ΝΙΝΑ ΚΑΣΙΜΑΤΗ:</w:t>
      </w:r>
      <w:r>
        <w:rPr>
          <w:rFonts w:cs="Arial"/>
        </w:rPr>
        <w:t xml:space="preserve"> Το είχα ξεκινήσει. Με συγχωρείτε. Θα επανέλθω.</w:t>
      </w:r>
    </w:p>
    <w:p w:rsidR="0018763B" w:rsidRDefault="0018763B" w:rsidP="000B6452">
      <w:pPr>
        <w:spacing w:line="600" w:lineRule="auto"/>
        <w:ind w:firstLine="720"/>
        <w:jc w:val="both"/>
        <w:rPr>
          <w:rFonts w:cs="Arial"/>
        </w:rPr>
      </w:pPr>
      <w:r>
        <w:rPr>
          <w:rFonts w:cs="Arial"/>
          <w:b/>
        </w:rPr>
        <w:t>ΧΑΡΟΥΛΑ ΚΑΦΑΝΤΑΡΗ (Προεδρεύουσα της Επιτροπής):</w:t>
      </w:r>
      <w:r>
        <w:rPr>
          <w:rFonts w:cs="Arial"/>
        </w:rPr>
        <w:t xml:space="preserve"> Το θέμα είναι γιατί αυτές οι μνημονιακές κυβερνήσεις και οι δανειστές επέμειναν στο συγκεκριμένο πρόγραμμα. Θέλουμε τη γνώμη σας, όπως το έχετε αναπτύξει εσείς ότι έχει προβλήματα και όλα αυτά τα οποία αναφέρατε. Γιατί επέμειναν; Μία γνώμη δική σας.</w:t>
      </w:r>
    </w:p>
    <w:p w:rsidR="0018763B" w:rsidRDefault="0018763B" w:rsidP="000B6452">
      <w:pPr>
        <w:spacing w:line="600" w:lineRule="auto"/>
        <w:ind w:firstLine="720"/>
        <w:jc w:val="both"/>
        <w:rPr>
          <w:rFonts w:cs="Arial"/>
        </w:rPr>
      </w:pPr>
      <w:r>
        <w:rPr>
          <w:rFonts w:cs="Arial"/>
          <w:b/>
        </w:rPr>
        <w:t>ΚΩΝΣΤΑΝΤΙΝΟΣ ΜΙΧΑΛΟΣ (Μάρτυς):</w:t>
      </w:r>
      <w:r>
        <w:rPr>
          <w:rFonts w:cs="Arial"/>
        </w:rPr>
        <w:t xml:space="preserve"> Ότι θέλει αλλαγές τόσο το εργασιακό όσο και το ασφαλιστικό, νομίζω ότι το παραδεχόμαστε όλοι, αλλά σύμφωνα με τις ανάγκες τις οποίες καθορίζουμε εμείς οι ίδιοι όχι απλά ως φορείς, αλλά ως ελληνική κοινωνία. </w:t>
      </w:r>
    </w:p>
    <w:p w:rsidR="0018763B" w:rsidRDefault="0018763B" w:rsidP="000B6452">
      <w:pPr>
        <w:spacing w:line="600" w:lineRule="auto"/>
        <w:ind w:firstLine="720"/>
        <w:jc w:val="both"/>
        <w:rPr>
          <w:rFonts w:cs="Arial"/>
        </w:rPr>
      </w:pPr>
      <w:r>
        <w:rPr>
          <w:rFonts w:cs="Arial"/>
        </w:rPr>
        <w:t>Θεωρώ, όμως, ότι ίσως η δάκτυλος του Διεθνούς Νομισματικού Ταμείου που μέχρι να ασχοληθεί με την Ευρώπη –με εξαίρεση τη Μεγάλη Βρετανία τα τέλη της δεκαετίας του ’70 όπου είχε μια σοβαρή τότε ανάμιξη στα προβλήματα που αντιμετώπιζε τότε η βρετανική οικονομία- ήταν περισσότερο σε τρίτες χώρες με εξαιρετικά διαφορετική οικονομική ταυτότητα από τη δική μας χώρα.</w:t>
      </w:r>
    </w:p>
    <w:p w:rsidR="0018763B" w:rsidRPr="00AC4481" w:rsidRDefault="0018763B" w:rsidP="000B6452">
      <w:pPr>
        <w:spacing w:line="600" w:lineRule="auto"/>
        <w:ind w:firstLine="720"/>
        <w:jc w:val="both"/>
        <w:rPr>
          <w:rFonts w:cs="Arial"/>
        </w:rPr>
      </w:pPr>
      <w:r>
        <w:rPr>
          <w:rFonts w:cs="Arial"/>
        </w:rPr>
        <w:lastRenderedPageBreak/>
        <w:t>Και -όπως είπα και νωρίτερα- θεωρώ ότι το Διεθνές Νομισματικό Ταμείο, ενώ θα έπρεπε να εξελιχθεί ή να εξελίσσεται ανάλογα με την περίπτωση που εξετάζει, έχει μία βασική συνταγή η οποία δεν ταιριάζει σε όλους αυτούς οι οποίοι συμμετέχουν σε αυτό το πρόγραμμα.</w:t>
      </w:r>
    </w:p>
    <w:p w:rsidR="0018763B" w:rsidRPr="00AC4481" w:rsidRDefault="0018763B" w:rsidP="00AF1E3D">
      <w:pPr>
        <w:spacing w:line="600" w:lineRule="auto"/>
        <w:ind w:firstLine="720"/>
        <w:jc w:val="both"/>
        <w:rPr>
          <w:rFonts w:cs="Arial"/>
        </w:rPr>
      </w:pPr>
    </w:p>
    <w:p w:rsidR="0018763B" w:rsidRPr="00733F4B" w:rsidRDefault="0018763B" w:rsidP="006953E3">
      <w:pPr>
        <w:spacing w:line="600" w:lineRule="auto"/>
        <w:ind w:firstLine="720"/>
        <w:jc w:val="both"/>
      </w:pPr>
      <w:r w:rsidRPr="00733F4B">
        <w:rPr>
          <w:rFonts w:cs="Arial"/>
        </w:rPr>
        <w:t>(</w:t>
      </w:r>
      <w:r>
        <w:rPr>
          <w:rFonts w:cs="Arial"/>
          <w:lang w:val="en-US"/>
        </w:rPr>
        <w:t>AR</w:t>
      </w:r>
      <w:r w:rsidRPr="00733F4B">
        <w:rPr>
          <w:rFonts w:cs="Arial"/>
        </w:rPr>
        <w:t>)</w:t>
      </w:r>
    </w:p>
    <w:p w:rsidR="0018763B" w:rsidRPr="00AC4481" w:rsidRDefault="0018763B" w:rsidP="00AF1E3D">
      <w:pPr>
        <w:spacing w:line="600" w:lineRule="auto"/>
        <w:ind w:firstLine="720"/>
        <w:jc w:val="both"/>
        <w:rPr>
          <w:rFonts w:cs="Arial"/>
        </w:rPr>
      </w:pPr>
    </w:p>
    <w:p w:rsidR="0018763B" w:rsidRPr="00AC4481" w:rsidRDefault="0018763B" w:rsidP="00AF1E3D">
      <w:pPr>
        <w:spacing w:line="600" w:lineRule="auto"/>
        <w:ind w:firstLine="720"/>
        <w:jc w:val="both"/>
        <w:rPr>
          <w:rFonts w:cs="Arial"/>
        </w:rPr>
      </w:pPr>
    </w:p>
    <w:p w:rsidR="0018763B" w:rsidRPr="00AC4481" w:rsidRDefault="0018763B" w:rsidP="00AF1E3D">
      <w:pPr>
        <w:spacing w:line="600" w:lineRule="auto"/>
        <w:ind w:firstLine="720"/>
        <w:jc w:val="both"/>
        <w:rPr>
          <w:rFonts w:cs="Arial"/>
        </w:rPr>
      </w:pPr>
    </w:p>
    <w:p w:rsidR="0018763B" w:rsidRPr="00AC4481" w:rsidRDefault="0018763B" w:rsidP="00AF1E3D">
      <w:pPr>
        <w:spacing w:line="600" w:lineRule="auto"/>
        <w:ind w:firstLine="720"/>
        <w:jc w:val="both"/>
        <w:rPr>
          <w:rFonts w:cs="Arial"/>
        </w:rPr>
      </w:pPr>
    </w:p>
    <w:p w:rsidR="0018763B" w:rsidRPr="00AC4481" w:rsidRDefault="0018763B" w:rsidP="00AF1E3D">
      <w:pPr>
        <w:spacing w:line="600" w:lineRule="auto"/>
        <w:ind w:firstLine="720"/>
        <w:jc w:val="both"/>
        <w:rPr>
          <w:rFonts w:cs="Arial"/>
        </w:rPr>
      </w:pPr>
    </w:p>
    <w:p w:rsidR="0018763B" w:rsidRPr="00AC4481" w:rsidRDefault="0018763B" w:rsidP="00AF1E3D">
      <w:pPr>
        <w:spacing w:line="600" w:lineRule="auto"/>
        <w:ind w:firstLine="720"/>
        <w:jc w:val="both"/>
        <w:rPr>
          <w:rFonts w:cs="Arial"/>
        </w:rPr>
      </w:pPr>
    </w:p>
    <w:p w:rsidR="0018763B" w:rsidRPr="00AC4481" w:rsidRDefault="0018763B" w:rsidP="00AF1E3D">
      <w:pPr>
        <w:spacing w:line="600" w:lineRule="auto"/>
        <w:ind w:firstLine="720"/>
        <w:jc w:val="both"/>
        <w:rPr>
          <w:rFonts w:cs="Arial"/>
        </w:rPr>
      </w:pPr>
    </w:p>
    <w:p w:rsidR="0018763B" w:rsidRPr="00AC4481" w:rsidRDefault="0018763B" w:rsidP="00AF1E3D">
      <w:pPr>
        <w:spacing w:line="600" w:lineRule="auto"/>
        <w:ind w:firstLine="720"/>
        <w:jc w:val="both"/>
        <w:rPr>
          <w:rFonts w:cs="Arial"/>
        </w:rPr>
      </w:pPr>
    </w:p>
    <w:p w:rsidR="0018763B" w:rsidRDefault="0018763B"/>
    <w:p w:rsidR="0018763B" w:rsidRDefault="0018763B">
      <w:pPr>
        <w:sectPr w:rsidR="0018763B" w:rsidSect="00E70EB4">
          <w:headerReference w:type="default" r:id="rId98"/>
          <w:footerReference w:type="default" r:id="rId99"/>
          <w:pgSz w:w="11906" w:h="16838"/>
          <w:pgMar w:top="1440" w:right="1800" w:bottom="1440" w:left="1800" w:header="708" w:footer="708" w:gutter="0"/>
          <w:cols w:space="708"/>
          <w:docGrid w:linePitch="360"/>
        </w:sectPr>
      </w:pPr>
    </w:p>
    <w:p w:rsidR="0018763B" w:rsidRPr="001F180A" w:rsidRDefault="0018763B" w:rsidP="00BD7D62">
      <w:pPr>
        <w:spacing w:line="600" w:lineRule="auto"/>
        <w:ind w:firstLine="720"/>
        <w:jc w:val="both"/>
      </w:pPr>
      <w:r>
        <w:lastRenderedPageBreak/>
        <w:tab/>
      </w:r>
      <w:r>
        <w:tab/>
      </w:r>
      <w:r>
        <w:tab/>
      </w:r>
      <w:r>
        <w:tab/>
      </w:r>
      <w:r w:rsidRPr="001F180A">
        <w:t>(</w:t>
      </w:r>
      <w:r>
        <w:rPr>
          <w:lang w:val="en-US"/>
        </w:rPr>
        <w:t>SM</w:t>
      </w:r>
      <w:r w:rsidRPr="001F180A">
        <w:t>)</w:t>
      </w:r>
    </w:p>
    <w:p w:rsidR="0018763B" w:rsidRDefault="0018763B" w:rsidP="00046295">
      <w:pPr>
        <w:spacing w:line="600" w:lineRule="auto"/>
        <w:jc w:val="both"/>
      </w:pPr>
      <w:r>
        <w:t>Είναι σαφές ότι εμείς δεν ταιριάζαμε σε μία τέτοια οικονομική ταυτότητα όπως αυτή. Όπως, επίσης, δεν εξέτασαν τις ιδιομορφίες που έχει η ελληνική οικονομία, το γεγονός ότι υπάρχει η έλλειψη της παραγωγικής βάσης που όλοι θα θέλαμε να έχουμε, αλλά δεν έχουμε, αυτά τα οποία είπαμε νωρίτερα. Και υπάρχει αυτή η εμμονή.</w:t>
      </w:r>
    </w:p>
    <w:p w:rsidR="0018763B" w:rsidRDefault="0018763B" w:rsidP="00BD7D62">
      <w:pPr>
        <w:spacing w:line="600" w:lineRule="auto"/>
        <w:ind w:firstLine="720"/>
        <w:jc w:val="both"/>
      </w:pPr>
      <w:r>
        <w:t xml:space="preserve">Τώρα σε ό,τι αφορά τις ευθύνες και τις κυβερνήσεις, χαιρετήσαμε τότε την ανάληψη των πρωθυπουργικών καθηκόντων από τον κ. Παπαδήμο, αλλά σύντομα είδαμε να είναι –για να το πω έτσι απλά- «μία από τα ίδια» στην πορεία. Δεν μπορώ να το ξέρω τι είναι αυτό το οποίο αλλάζει τον τρόπο άσκησης πολιτικής. </w:t>
      </w:r>
    </w:p>
    <w:p w:rsidR="0018763B" w:rsidRDefault="0018763B" w:rsidP="00BD7D62">
      <w:pPr>
        <w:spacing w:line="600" w:lineRule="auto"/>
        <w:ind w:firstLine="720"/>
        <w:jc w:val="both"/>
      </w:pPr>
      <w:r>
        <w:t>Θέλω να πιστεύω ότι –επειδή πραγματικά παρακολουθώ με ενδιαφέρον και θα παρακολουθώ μέχρι το τέλος των εργασιών αυτής της Εξεταστικής- θα κληθούν και όλοι, τόσο Υπουργοί όσο και Πρωθυπουργοί αυτής της περιόδου, έτσι ώστε πραγματικά να ακούσουμε από πρώτο χέρι, αν θέλετε, για ποιο λόγο προχώρησαν ή ποια ήταν τα ανυπέρβλητα προβλήματα και εμπόδια τα οποία αντιμετώπισαν στην άσκηση μιας διαφορετικής πολιτικής.</w:t>
      </w:r>
    </w:p>
    <w:p w:rsidR="0018763B" w:rsidRDefault="0018763B" w:rsidP="00BD7D62">
      <w:pPr>
        <w:spacing w:line="600" w:lineRule="auto"/>
        <w:ind w:firstLine="720"/>
        <w:jc w:val="both"/>
      </w:pPr>
      <w:r w:rsidRPr="00046295">
        <w:rPr>
          <w:b/>
        </w:rPr>
        <w:t>ΧΑΡΟΥΛΑ ΚΑΦΑΝΤΑΡΗ (Προεδρεύουσα της Επιτροπής):</w:t>
      </w:r>
      <w:r>
        <w:t xml:space="preserve"> Ευχαριστούμε, κύριε Μίχαλε. </w:t>
      </w:r>
    </w:p>
    <w:p w:rsidR="0018763B" w:rsidRDefault="0018763B" w:rsidP="00BD7D62">
      <w:pPr>
        <w:spacing w:line="600" w:lineRule="auto"/>
        <w:ind w:firstLine="720"/>
        <w:jc w:val="both"/>
      </w:pPr>
      <w:r>
        <w:t>Ακολουθεί ο κ. Αθανασίου.</w:t>
      </w:r>
    </w:p>
    <w:p w:rsidR="0018763B" w:rsidRDefault="0018763B" w:rsidP="00BD7D62">
      <w:pPr>
        <w:spacing w:line="600" w:lineRule="auto"/>
        <w:ind w:firstLine="720"/>
        <w:jc w:val="both"/>
      </w:pPr>
      <w:r>
        <w:lastRenderedPageBreak/>
        <w:t xml:space="preserve">Σαν Πρόεδρος ήθελα και άλλες ερωτήσεις, αλλά επειδή πρέπει να τηρώ το χρόνο, κάνω η ίδια αυτοσυγκράτηση. </w:t>
      </w:r>
    </w:p>
    <w:p w:rsidR="0018763B" w:rsidRDefault="0018763B" w:rsidP="00BD7D62">
      <w:pPr>
        <w:spacing w:line="600" w:lineRule="auto"/>
        <w:ind w:firstLine="720"/>
        <w:jc w:val="both"/>
      </w:pPr>
      <w:r>
        <w:t xml:space="preserve">Επειδή αναφερθήκατε και σε ζητήματα για την ΕΛΣΤΑΤ, για το δημόσιο έλλειμμα, τα «μαγειρέματα», όπως αναφερθήκατε στην αρχή, και κάποια άλλα στοιχεία στις ομιλίες σας, επειδή η Επιτροπή θα διαρκέσει μέχρι τις 6 Οκτωβρίου έχουμε πει σε πρώτη φάση και επειδή θα ακολουθήσουν και μάρτυρες από την ΕΛΣΤΑΤ και λοιπά –είναι μέσα στο πρόγραμμα να κληθούν- θα θέλαμε τη συμβολή σας με ό,τι στοιχεία και στην πορεία. Δεν τελειώσαμε σήμερα. Καταλαβαίνετε τι θέλω να πω. Ό,τι στοιχεία έχετε, να τροφοδοτείτε την Επιτροπή, γιατί η Επιτροπή πραγματικά θα διερευνήσει επί της ουσίας τις συνθήκες που μπήκαμε στο μνημόνιο και όλη τη διαδικασία μέχρι το 2015. </w:t>
      </w:r>
    </w:p>
    <w:p w:rsidR="0018763B" w:rsidRDefault="0018763B" w:rsidP="00BD7D62">
      <w:pPr>
        <w:spacing w:line="600" w:lineRule="auto"/>
        <w:ind w:firstLine="720"/>
        <w:jc w:val="both"/>
      </w:pPr>
      <w:r w:rsidRPr="00046295">
        <w:rPr>
          <w:b/>
        </w:rPr>
        <w:t>ΚΩΝΣΤΑΝΤΙΝΟΣ ΜΙΧΑΛΟΣ (Μάρτυς):</w:t>
      </w:r>
      <w:r>
        <w:t xml:space="preserve"> Σας ευχαριστώ. Δεσμεύομαι, κυρία Πρόεδρε, ότι θα τα έχετε, βεβαίως.</w:t>
      </w:r>
    </w:p>
    <w:p w:rsidR="0018763B" w:rsidRDefault="0018763B" w:rsidP="00BD7D62">
      <w:pPr>
        <w:spacing w:line="600" w:lineRule="auto"/>
        <w:ind w:firstLine="720"/>
        <w:jc w:val="both"/>
      </w:pPr>
      <w:r w:rsidRPr="00046295">
        <w:rPr>
          <w:b/>
        </w:rPr>
        <w:t>ΧΑΡΟΥΛΑ ΚΑΦΑΝΤΑΡΗ (Προεδρεύουσα της Επιτροπής):</w:t>
      </w:r>
      <w:r>
        <w:t xml:space="preserve"> Ό,τι στοιχεία έχετε, να βοηθήσετε, γιατί είναι εθνικό το ζήτημα. Το τονίσατε πολλές φορές και αυτή τη στιγμή η προσπάθεια που κάνει η Κυβέρνηση είναι εθνική.</w:t>
      </w:r>
    </w:p>
    <w:p w:rsidR="0018763B" w:rsidRDefault="0018763B" w:rsidP="00BD7D62">
      <w:pPr>
        <w:spacing w:line="600" w:lineRule="auto"/>
        <w:ind w:firstLine="720"/>
        <w:jc w:val="both"/>
      </w:pPr>
      <w:r w:rsidRPr="00046295">
        <w:rPr>
          <w:b/>
        </w:rPr>
        <w:t>ΚΩΝΣΤΑΝΤΙΝΟΣ ΜΙΧΑΛΟΣ (Μάρτυς):</w:t>
      </w:r>
      <w:r>
        <w:t xml:space="preserve"> Συμφωνώ απολύτως.</w:t>
      </w:r>
    </w:p>
    <w:p w:rsidR="0018763B" w:rsidRDefault="0018763B" w:rsidP="00BD7D62">
      <w:pPr>
        <w:spacing w:line="600" w:lineRule="auto"/>
        <w:ind w:firstLine="720"/>
        <w:jc w:val="both"/>
      </w:pPr>
      <w:r w:rsidRPr="00046295">
        <w:rPr>
          <w:b/>
        </w:rPr>
        <w:t>ΧΑΡΟΥΛΑ ΚΑΦΑΝΤΑΡΗ (Προεδρεύουσα της Επιτροπής):</w:t>
      </w:r>
      <w:r>
        <w:t xml:space="preserve"> Το λόγο έχει ο κ. Αθανασίου για οκτώ λεπτά.</w:t>
      </w:r>
    </w:p>
    <w:p w:rsidR="0018763B" w:rsidRDefault="0018763B" w:rsidP="00BD7D62">
      <w:pPr>
        <w:spacing w:line="600" w:lineRule="auto"/>
        <w:ind w:firstLine="720"/>
        <w:jc w:val="both"/>
      </w:pPr>
      <w:r w:rsidRPr="00046295">
        <w:rPr>
          <w:b/>
        </w:rPr>
        <w:t>ΧΑΡΑΛΑΜΠΟΣ ΑΘΑΝΑΣΙΟΥ:</w:t>
      </w:r>
      <w:r>
        <w:t xml:space="preserve"> Ευχαριστώ, κυρία Πρόεδρε.</w:t>
      </w:r>
    </w:p>
    <w:p w:rsidR="0018763B" w:rsidRDefault="0018763B" w:rsidP="00BD7D62">
      <w:pPr>
        <w:spacing w:line="600" w:lineRule="auto"/>
        <w:ind w:firstLine="720"/>
        <w:jc w:val="both"/>
      </w:pPr>
      <w:r>
        <w:lastRenderedPageBreak/>
        <w:t>Κύριε Πρόεδρε, καταρχάς να σας ευχαριστήσω και εγώ με τη σειρά μου που παρευρίσκεστε σήμερα εδώ για να μας διαφωτίσετε.</w:t>
      </w:r>
    </w:p>
    <w:p w:rsidR="0018763B" w:rsidRDefault="0018763B" w:rsidP="00BD7D62">
      <w:pPr>
        <w:spacing w:line="600" w:lineRule="auto"/>
        <w:ind w:firstLine="720"/>
        <w:jc w:val="both"/>
      </w:pPr>
      <w:r>
        <w:t xml:space="preserve">Εγώ θα κάνω μόνο ερωτήσεις, γιατί αυτή είναι και η αποστολή η δική μας προς εσάς, αφού τοποθετείστε όλοι, να σας κάνουμε τις δέουσες ερωτήσεις πάνω σε αυτά τα οποία έχετε πει, αλλά και τις απορίες που έχουμε. </w:t>
      </w:r>
    </w:p>
    <w:p w:rsidR="0018763B" w:rsidRDefault="0018763B" w:rsidP="00BD7D62">
      <w:pPr>
        <w:spacing w:line="600" w:lineRule="auto"/>
        <w:ind w:firstLine="720"/>
        <w:jc w:val="both"/>
      </w:pPr>
      <w:r>
        <w:t>Πριν πω αυτό, όμως, θα ήθελα να παρακαλέσω, κυρία Πρόεδρε, θα αποφεύγουμε τους χαρακτηρισμούς που οι επιθετικοί προσδιορισμοί δίνουν στις κυβερνήσεις με την έννοια «μνημονιακές κυβερνήσεις», διότι από το 2010 και εντεύθεν μέχρι και σήμερα και η Κυβέρνηση του ΣΥΡΙΖΑ μνημονιακή κυβέρνηση είναι, αφού επικαιροποίησε για τρίτη φορά το δεύτερο μνημόνιο. Συνεπώς, καλά είναι να το αποφεύγουμε αυτό, διότι, όπως καταλαβαίνω, όπως λέγεται, δημιουργεί μία απαξία η έκφραση αυτή.</w:t>
      </w:r>
    </w:p>
    <w:p w:rsidR="0018763B" w:rsidRDefault="0018763B" w:rsidP="00BD7D62">
      <w:pPr>
        <w:spacing w:line="600" w:lineRule="auto"/>
        <w:ind w:firstLine="720"/>
        <w:jc w:val="both"/>
      </w:pPr>
      <w:r w:rsidRPr="00046295">
        <w:rPr>
          <w:b/>
        </w:rPr>
        <w:t>ΧΑΡΟΥΛΑ ΚΑΦΑΝΤΑΡΗ (Προεδρεύουσα της Επιτροπής):</w:t>
      </w:r>
      <w:r>
        <w:t xml:space="preserve"> Εντάξει.</w:t>
      </w:r>
    </w:p>
    <w:p w:rsidR="0018763B" w:rsidRDefault="0018763B" w:rsidP="00BD7D62">
      <w:pPr>
        <w:spacing w:line="600" w:lineRule="auto"/>
        <w:ind w:firstLine="720"/>
        <w:jc w:val="both"/>
      </w:pPr>
      <w:r w:rsidRPr="00046295">
        <w:rPr>
          <w:b/>
        </w:rPr>
        <w:t>ΧΑΡΑΛΑΜΠΟΣ ΑΘΑΝΑΣΙΟΥ:</w:t>
      </w:r>
      <w:r>
        <w:t xml:space="preserve"> Να κάνω μια ενημέρωση σε δύο ζητήματα τα οποία θίξατε, πριν κάνω τις ερωτήσεις.</w:t>
      </w:r>
    </w:p>
    <w:p w:rsidR="0018763B" w:rsidRDefault="0018763B" w:rsidP="00BD7D62">
      <w:pPr>
        <w:spacing w:line="600" w:lineRule="auto"/>
        <w:ind w:firstLine="720"/>
        <w:jc w:val="both"/>
      </w:pPr>
      <w:r>
        <w:t xml:space="preserve">Πρώτον, είχατε πει τους παράγοντες οι οποίοι θα αποτελούσαν το μοχλό για την ανάπτυξη της χώρας μας. Μεταξύ αυτών αναφέρατε την επιτάχυνση της δικαιοσύνης. Και πράγματι εγώ θα συμφωνήσω μαζί σας ότι η δικαιοσύνη από απόψεως ταχύτητας υπολειτουργούσε στη χώρα μας και υπολειτουργεί ακόμα και συνεπώς έπρεπε η πολιτεία να λάβει μέτρα. Και αυτό όχι μόνο γιατί αποθαρρύνονται οι επενδυτές και ειδικά οι ξένοι επενδυτές, που είναι μια πραγματικότητα, αλλά και γιατί ο λαός μας δυσανασχετεί με το να </w:t>
      </w:r>
      <w:r>
        <w:lastRenderedPageBreak/>
        <w:t>καθυστερεί η απονομή της δικαιοσύνης. Και βεβαίως έχουμε και πάρα πολλές καταδίκες από το Δικαστήριο Ανθρωπίνων Δικαιωμάτων για την καθυστέρηση απονομής της. Δεν έχουμε καταδίκες για παραβίαση ανθρωπίνων δικαιωμάτων, να το εξηγήσουμε αυτό. Έχουμε πολλές καταδίκες για καθυστέρηση απονομής.</w:t>
      </w:r>
    </w:p>
    <w:p w:rsidR="0018763B" w:rsidRPr="0018763B" w:rsidRDefault="0018763B" w:rsidP="00BD7D62">
      <w:pPr>
        <w:spacing w:line="600" w:lineRule="auto"/>
        <w:ind w:firstLine="720"/>
        <w:jc w:val="both"/>
      </w:pPr>
      <w:r>
        <w:t>Προς αυτήν την κατεύθυνση ρυθμίσαμε ως Κυβέρνηση –αυτό το λέω επειδή ειπώθηκε για τις εντυπώσεις- πάρα πολλά εργασιακά ζητήματα με την επιτάχυνση των δικών στα ασφαλιστικά μέτρα. Φέραμε όλες τις υποθέσεις πολύ μπροστά, ούτως ώστε και ο εργαζόμενος να ξέρει ποιο είναι το εργασιακό του αύριο, αλλά και ο εργοδότης να μπορεί να κάνει τον προγραμματισμό του. Επιταχύναμε τις δίκες για τις διοικητικές διαφορές, συντάξαμε νέο Κώδικα Πολιτικής Δικονομίας, όπου υπάρχει μια επιτάχυνση τόσο της διαγνωστικής δίκης όσο και των δικών περί την αναγκαστική εκτέλεση, το καταθέσαμε στη Βουλή και βεβαίως χρειάζονται τροποποιήσεις. Ήδη -απ’ ό,τι πληροφορούμαι- και ο νέος Υπουργός Δικαιοσύνης σύντομα θα τον φέρει στη Βουλή.</w:t>
      </w:r>
    </w:p>
    <w:p w:rsidR="0018763B" w:rsidRDefault="0018763B" w:rsidP="00BD7D62">
      <w:pPr>
        <w:spacing w:line="600" w:lineRule="auto"/>
        <w:ind w:firstLine="720"/>
        <w:jc w:val="both"/>
      </w:pPr>
    </w:p>
    <w:p w:rsidR="0018763B" w:rsidRPr="00B40DD6" w:rsidRDefault="0018763B" w:rsidP="00BD7D62">
      <w:pPr>
        <w:spacing w:line="600" w:lineRule="auto"/>
        <w:ind w:firstLine="720"/>
        <w:jc w:val="both"/>
      </w:pPr>
      <w:r>
        <w:tab/>
      </w:r>
      <w:r>
        <w:tab/>
      </w:r>
      <w:r>
        <w:tab/>
      </w:r>
      <w:r>
        <w:tab/>
        <w:t>(</w:t>
      </w:r>
      <w:r>
        <w:rPr>
          <w:lang w:val="en-US"/>
        </w:rPr>
        <w:t>CB</w:t>
      </w:r>
      <w:r w:rsidRPr="00FD4FB5">
        <w:t>)</w:t>
      </w:r>
    </w:p>
    <w:p w:rsidR="0018763B" w:rsidRDefault="0018763B"/>
    <w:p w:rsidR="0018763B" w:rsidRDefault="0018763B">
      <w:pPr>
        <w:sectPr w:rsidR="0018763B" w:rsidSect="00306C9F">
          <w:headerReference w:type="default" r:id="rId100"/>
          <w:footerReference w:type="default" r:id="rId101"/>
          <w:pgSz w:w="11906" w:h="16838"/>
          <w:pgMar w:top="1440" w:right="1800" w:bottom="1440" w:left="1800" w:header="708" w:footer="708" w:gutter="0"/>
          <w:cols w:space="708"/>
          <w:docGrid w:linePitch="360"/>
        </w:sectPr>
      </w:pPr>
    </w:p>
    <w:p w:rsidR="0018763B" w:rsidRPr="00F724F5" w:rsidRDefault="0018763B" w:rsidP="00F71539">
      <w:pPr>
        <w:spacing w:line="600" w:lineRule="auto"/>
        <w:ind w:firstLine="720"/>
        <w:jc w:val="center"/>
      </w:pPr>
      <w:r>
        <w:lastRenderedPageBreak/>
        <w:t>(2</w:t>
      </w:r>
      <w:r>
        <w:rPr>
          <w:lang w:val="en-US"/>
        </w:rPr>
        <w:t>AR</w:t>
      </w:r>
      <w:r w:rsidRPr="002B1674">
        <w:t>)</w:t>
      </w:r>
    </w:p>
    <w:p w:rsidR="0018763B" w:rsidRDefault="0018763B" w:rsidP="001C04F6">
      <w:pPr>
        <w:spacing w:line="600" w:lineRule="auto"/>
        <w:ind w:firstLine="720"/>
        <w:jc w:val="both"/>
      </w:pPr>
      <w:r>
        <w:t>Για τα υπερχρεωμένα νοικοκυριά, των οποίων η εξέλιξη όπως έγινε δημιουργούσε πολλές δυσλειτουργίες, θέλω να πω ως τοποθέτηση ότι ως φιλοσοφία ήταν σωστός ο νόμος, αλλά στη διάρκεια της εφαρμογής του δημιούργησε πάρα πολλά προβλήματα και συνεπώς εμείς είχαμε κάνει ένα σχέδιο, ούτως ώστε να εξορθολογιστεί. Δεν είναι του παρόντος να το αναπτύξω.</w:t>
      </w:r>
    </w:p>
    <w:p w:rsidR="0018763B" w:rsidRDefault="0018763B" w:rsidP="001C04F6">
      <w:pPr>
        <w:spacing w:line="600" w:lineRule="auto"/>
        <w:ind w:firstLine="720"/>
        <w:jc w:val="both"/>
      </w:pPr>
      <w:r>
        <w:t xml:space="preserve">Είπατε και για τη διαφθορά. Πράγματι, έπρεπε να παταχθεί η διαφθορά, διότι είναι πάρα πολύ διαδεδομένη. Περάσαμε δύο βασικά νομοθετήματα -η Κυβέρνηση εννοώ η δική μας- και θεσμοθετήσαμε τον Εθνικό Συντονιστή Κατά της Διαφθοράς. Η απόδοση των νομοθετημάτων αυτών, η θεσμοθέτηση του Εθνικού Συντονιστή Κατά της Διαφθοράς και τα ζητήματα όπως η πάταξη της διαφθοράς κυρίως στο Υπουργείο Υγείας είχαν ως αποτέλεσμα στη διεθνή κατάταξη των χωρών που έχουν διαφθορά να βελτιωθεί η χώρα μας κατά είκοσι πέντε ολόκληρες θέσεις τη διετία 2013-2014, δεκατέσσερις θέσεις το 2013 και έντεκα θέσεις το 2014. Συνεπώς, έγιναν μεγάλα βήματα και βεβαίως δεν λύνεται το ζήτημα εδώ, αλλά θέλει ακόμα πολλή δουλειά. </w:t>
      </w:r>
    </w:p>
    <w:p w:rsidR="0018763B" w:rsidRDefault="0018763B" w:rsidP="001C04F6">
      <w:pPr>
        <w:spacing w:line="600" w:lineRule="auto"/>
        <w:ind w:firstLine="720"/>
        <w:jc w:val="both"/>
      </w:pPr>
      <w:r>
        <w:t xml:space="preserve">Να σας ευχαριστήσω όμως για τη θέση που πήρατε για το φόρο στα νησιά. Κατάγομαι από νησί, τα προβλήματα τα ξέρουν όλοι και βεβαίως για την τοποθέτηση την οποία κάνατε για το γιατί δεν πρέπει να καταργηθεί ο μειωμένος ΦΠΑ. Είναι πασιφανές ότι θα καταστραφεί η οικονομία και η επιχειρηματικότητα στα νησιά μας παράλληλα με τον τουρισμό. </w:t>
      </w:r>
    </w:p>
    <w:p w:rsidR="0018763B" w:rsidRDefault="0018763B" w:rsidP="001C04F6">
      <w:pPr>
        <w:spacing w:line="600" w:lineRule="auto"/>
        <w:ind w:firstLine="720"/>
        <w:jc w:val="both"/>
      </w:pPr>
      <w:r>
        <w:lastRenderedPageBreak/>
        <w:t xml:space="preserve">Έρχομαι τώρα στις ερωτήσεις. Απ’ ό,τι κατάλαβα πιστεύετε ότι η κρίση γενικά ήταν συστημική και όχι κυρίως ελληνική, ξεκίνησε από τις Ηνωμένες Πολιτείες και ήρθε στην </w:t>
      </w:r>
      <w:r w:rsidRPr="00B459DD">
        <w:t>Ευρωπαϊκή Ένωση</w:t>
      </w:r>
      <w:r>
        <w:t xml:space="preserve"> και στην Ελλάδα.</w:t>
      </w:r>
    </w:p>
    <w:p w:rsidR="0018763B" w:rsidRDefault="0018763B" w:rsidP="001C04F6">
      <w:pPr>
        <w:spacing w:line="600" w:lineRule="auto"/>
        <w:ind w:firstLine="720"/>
        <w:jc w:val="both"/>
      </w:pPr>
      <w:r>
        <w:rPr>
          <w:b/>
        </w:rPr>
        <w:t>ΚΩΝΣΤΑΝΤΙΝΟΣ ΜΙΧΑΛΟΣ (Μάρτυς):</w:t>
      </w:r>
      <w:r>
        <w:t xml:space="preserve"> Ναι.</w:t>
      </w:r>
    </w:p>
    <w:p w:rsidR="0018763B" w:rsidRDefault="0018763B" w:rsidP="001C04F6">
      <w:pPr>
        <w:spacing w:line="600" w:lineRule="auto"/>
        <w:ind w:firstLine="720"/>
        <w:jc w:val="both"/>
      </w:pPr>
      <w:r w:rsidRPr="00142BF2">
        <w:rPr>
          <w:b/>
        </w:rPr>
        <w:t>ΧΑΡΑΛΑΜΠΟΣ ΑΘΑΝΑΣΙΟΥ:</w:t>
      </w:r>
      <w:r>
        <w:t xml:space="preserve"> Τότε γιατί πρέπει να πούμε ότι δεν χρειαζόταν το μνημόνιο, πολύ περισσότερο που στις περισσότερες ευρωπαϊκές χώρες ίσχυε και εφαρμοζόταν ένα πλαίσιο δημοσιονομικής πειθαρχίας που εμείς μέχρι το 2010 δεν το εφαρμόζαμε; Πώς θα μειώναμε χρέος και έλλειμμα, αν λάβουμε υπόψη ότι σε όλες τις χώρες της </w:t>
      </w:r>
      <w:r w:rsidRPr="00B459DD">
        <w:t>Ευρωπαϊκή</w:t>
      </w:r>
      <w:r>
        <w:t>ς</w:t>
      </w:r>
      <w:r w:rsidRPr="00B459DD">
        <w:t xml:space="preserve"> Ένωση</w:t>
      </w:r>
      <w:r>
        <w:t>ς γίνεται περικοπή δαπανών και έχουμε αύξηση φόρων; Αυτή είναι η πρώτη ερώτηση.</w:t>
      </w:r>
    </w:p>
    <w:p w:rsidR="0018763B" w:rsidRDefault="0018763B" w:rsidP="001C04F6">
      <w:pPr>
        <w:spacing w:line="600" w:lineRule="auto"/>
        <w:ind w:firstLine="720"/>
        <w:jc w:val="both"/>
      </w:pPr>
      <w:r>
        <w:rPr>
          <w:b/>
        </w:rPr>
        <w:t>ΚΩΝΣΤΑΝΤΙΝΟΣ ΜΙΧΑΛΟΣ (Μάρτυς):</w:t>
      </w:r>
      <w:r>
        <w:t xml:space="preserve"> Να απαντώ κάθε μία χωριστά, κύριε Υπουργέ;</w:t>
      </w:r>
    </w:p>
    <w:p w:rsidR="0018763B" w:rsidRDefault="0018763B" w:rsidP="001C04F6">
      <w:pPr>
        <w:spacing w:line="600" w:lineRule="auto"/>
        <w:ind w:firstLine="720"/>
        <w:jc w:val="both"/>
      </w:pPr>
      <w:r>
        <w:rPr>
          <w:b/>
        </w:rPr>
        <w:t>ΧΑΡΑΛΑΜΠΟΣ ΑΘΑΝΑΣΙΟΥ:</w:t>
      </w:r>
      <w:r>
        <w:t xml:space="preserve"> Ναι, νομίζω μία-μία, για να τελειώσουμε και γρήγορα.</w:t>
      </w:r>
    </w:p>
    <w:p w:rsidR="0018763B" w:rsidRDefault="0018763B" w:rsidP="001C04F6">
      <w:pPr>
        <w:spacing w:line="600" w:lineRule="auto"/>
        <w:ind w:firstLine="720"/>
        <w:jc w:val="both"/>
      </w:pPr>
      <w:r>
        <w:rPr>
          <w:b/>
        </w:rPr>
        <w:t>ΚΩΝΣΤΑΝΤΙΝΟΣ ΜΙΧΑΛΟΣ (Μάρτυς):</w:t>
      </w:r>
      <w:r>
        <w:t xml:space="preserve"> Κατ’ αρχάς, πριν δώσω την απάντηση, να πω το εξής, γιατί δεν μ’ αρέσει να μηδενίζω. Βεβαίως και υπήρχε έργο, όχι μόνο στον δικό σας τομέα της δικαιοσύνης αλλά και σε άλλους τομείς, απλώς δεν ήταν το έργο στον βαθμό τον οποίο θα περίμενε η αγορά. </w:t>
      </w:r>
    </w:p>
    <w:p w:rsidR="0018763B" w:rsidRDefault="0018763B" w:rsidP="001C04F6">
      <w:pPr>
        <w:spacing w:line="600" w:lineRule="auto"/>
        <w:ind w:firstLine="720"/>
        <w:jc w:val="both"/>
      </w:pPr>
      <w:r>
        <w:t xml:space="preserve">Θα ήθελα να πω συγκεκριμένα για το χώρο της δικαιοσύνης ότι επί των ημερών σας ήταν αυτό που, αν θέλετε, μας έχει δώσει και μια πρόσθετη τώρα αρμοδιότητα και μία μικρή πηγή εσόδων με το θεσμό της διαμεσολάβησης. Διότι αυτή τη στιγμή λειτουργεί -ήταν το </w:t>
      </w:r>
      <w:r>
        <w:lastRenderedPageBreak/>
        <w:t>πρώτο το οποίο λειτούργησε- το Κέντρο Διαμεσολάβησης του Εμπορικού και Βιομηχανικού Επιμελητηρίου Αθηνών, όπου έχουμε σωρεία υποθέσεων -αν θυμάμαι καλά, νομίζω ότι είναι γύρω στις 82.500 υποθέσεις μεταξύ ιδιωτών, επιχειρήσεων και τραπεζών…</w:t>
      </w:r>
    </w:p>
    <w:p w:rsidR="0018763B" w:rsidRDefault="0018763B" w:rsidP="001C04F6">
      <w:pPr>
        <w:spacing w:line="600" w:lineRule="auto"/>
        <w:ind w:firstLine="720"/>
        <w:jc w:val="both"/>
      </w:pPr>
      <w:r>
        <w:rPr>
          <w:b/>
        </w:rPr>
        <w:t>ΧΑΡΑΛΑΜΠΟΣ ΑΘΑΝΑΣΙΟΥ:</w:t>
      </w:r>
      <w:r>
        <w:t xml:space="preserve"> Πράγματι, παρέλειψα να πω για τη διαμεσολάβηση, που είναι ένα τεράστιο έργο.</w:t>
      </w:r>
    </w:p>
    <w:p w:rsidR="0018763B" w:rsidRDefault="0018763B" w:rsidP="001C04F6">
      <w:pPr>
        <w:spacing w:line="600" w:lineRule="auto"/>
        <w:ind w:firstLine="720"/>
        <w:jc w:val="both"/>
      </w:pPr>
      <w:r>
        <w:rPr>
          <w:b/>
        </w:rPr>
        <w:t>ΚΩΝΣΤΑΝΤΙΝΟΣ ΜΙΧΑΛΟΣ (Μάρτυς):</w:t>
      </w:r>
      <w:r>
        <w:t xml:space="preserve"> Μα γι’ αυτό το λέω, το συμπληρώνω εγώ. </w:t>
      </w:r>
    </w:p>
    <w:p w:rsidR="0018763B" w:rsidRDefault="0018763B" w:rsidP="001C04F6">
      <w:pPr>
        <w:spacing w:line="600" w:lineRule="auto"/>
        <w:ind w:firstLine="720"/>
        <w:jc w:val="both"/>
      </w:pPr>
      <w:r>
        <w:t xml:space="preserve">Στο κομμάτι αυτό μπορούμε και με πολύ μικρό κόστος να επιλύουμε αυτά τα προβλήματα, προβλήματα τα οποία σε κάθε άλλη περίπτωση θα έπρεπε, δυστυχώς, με το υπάρχον σύστημα να πάρουν δικάσιμο στο Πρωτοδικείο μετά από εννέα χρόνια. Αυτά είναι τα μεγάλα προβλήματα τα οποία πρέπει να διορθωθούν, όπως επίσης προόδους μεγάλες έχουμε κάνει σε επιμελητηριακό επίπεδο στο θεσμό της διαιτησίας, που και αυτός καλά λειτουργεί. </w:t>
      </w:r>
    </w:p>
    <w:p w:rsidR="0018763B" w:rsidRDefault="0018763B" w:rsidP="001C04F6">
      <w:pPr>
        <w:spacing w:line="600" w:lineRule="auto"/>
        <w:ind w:firstLine="720"/>
        <w:jc w:val="both"/>
      </w:pPr>
      <w:r>
        <w:t xml:space="preserve">Αναφερθήκατε επίσης στην κρίση, το είπαμε και νωρίτερα. Πράγματι, συστημική, κύριε Υπουργέ. Σε ό,τι αφορά το πρόγραμμα, νομίζω ότι τόσο και η κυβέρνηση προ του μνημονίου, του κ. Καραμανλή, η οποία επιχείρησε και  -αν θέλετε θα το πω ωμά- ήταν η πρώτη κυβέρνηση, η οποία γνωρίζοντας και πηγαίνοντας σε μία εκλογική αναμέτρηση, απεικόνισε το μεγαλύτερο μέρος της πραγματικότητας και της αλήθειας και πολιτικά τιμωρήθηκε. Γιατί στην ουσία τι είπε; Μίλησε για πάγωμα μισθών και συντάξεων, που θα επέλυαν ως ένα βαθμό το πρόβλημα. Θυμάμαι ότι η εκτίμηση εκείνη την εποχή ήταν περίπου στα 750 με 800 εκατομμύρια. </w:t>
      </w:r>
    </w:p>
    <w:p w:rsidR="0018763B" w:rsidRDefault="0018763B" w:rsidP="001C04F6">
      <w:pPr>
        <w:spacing w:line="600" w:lineRule="auto"/>
        <w:ind w:firstLine="720"/>
        <w:jc w:val="both"/>
      </w:pPr>
      <w:r w:rsidRPr="00C656A5">
        <w:rPr>
          <w:b/>
        </w:rPr>
        <w:lastRenderedPageBreak/>
        <w:t>ΧΡΗΣΤΟΣ ΣΤΑΪΚΟΥΡΑΣ:</w:t>
      </w:r>
      <w:r>
        <w:t xml:space="preserve"> Πάνω από ένα ύψος. </w:t>
      </w:r>
    </w:p>
    <w:p w:rsidR="0018763B" w:rsidRPr="00F724F5" w:rsidRDefault="0018763B" w:rsidP="001C04F6">
      <w:pPr>
        <w:spacing w:line="600" w:lineRule="auto"/>
        <w:ind w:firstLine="720"/>
        <w:jc w:val="both"/>
      </w:pPr>
      <w:r>
        <w:rPr>
          <w:b/>
        </w:rPr>
        <w:t>ΚΩΝΣΤΑΝΤΙΝΟΣ ΜΙΧΑΛΟΣ (Μάρτυς):</w:t>
      </w:r>
      <w:r>
        <w:t xml:space="preserve"> Πάνω από ένα ύψος, βεβαίως. Δηλαδή πολιτικές οι οποίες, εάν τις συζητούσαμε σήμερα, μετά από πέντε χρόνια, πραγματικά θα θύμιζαν παράδεισο, θα ήταν μια όαση.</w:t>
      </w:r>
    </w:p>
    <w:p w:rsidR="0018763B" w:rsidRPr="009F29EC" w:rsidRDefault="0018763B" w:rsidP="00F71539">
      <w:pPr>
        <w:spacing w:line="600" w:lineRule="auto"/>
        <w:ind w:firstLine="720"/>
        <w:jc w:val="center"/>
      </w:pPr>
      <w:r w:rsidRPr="009F29EC">
        <w:t>(</w:t>
      </w:r>
      <w:r>
        <w:rPr>
          <w:lang w:val="en-US"/>
        </w:rPr>
        <w:t>PE</w:t>
      </w:r>
      <w:r w:rsidRPr="009F29EC">
        <w:t>)</w:t>
      </w:r>
      <w:r w:rsidRPr="00AF41C2">
        <w:t xml:space="preserve"> </w:t>
      </w:r>
    </w:p>
    <w:p w:rsidR="0018763B" w:rsidRDefault="0018763B" w:rsidP="00F71539">
      <w:pPr>
        <w:spacing w:line="600" w:lineRule="auto"/>
        <w:ind w:firstLine="720"/>
        <w:jc w:val="center"/>
      </w:pPr>
    </w:p>
    <w:p w:rsidR="0018763B" w:rsidRPr="00D43351" w:rsidRDefault="0018763B" w:rsidP="001B4AA1">
      <w:pPr>
        <w:spacing w:line="600" w:lineRule="auto"/>
        <w:ind w:firstLine="709"/>
        <w:jc w:val="center"/>
      </w:pPr>
    </w:p>
    <w:p w:rsidR="0018763B" w:rsidRDefault="0018763B"/>
    <w:p w:rsidR="0018763B" w:rsidRDefault="0018763B">
      <w:pPr>
        <w:sectPr w:rsidR="0018763B" w:rsidSect="00306C9F">
          <w:headerReference w:type="default" r:id="rId102"/>
          <w:footerReference w:type="default" r:id="rId103"/>
          <w:pgSz w:w="11906" w:h="16838"/>
          <w:pgMar w:top="1440" w:right="1800" w:bottom="1440" w:left="1800" w:header="708" w:footer="708" w:gutter="0"/>
          <w:cols w:space="708"/>
          <w:docGrid w:linePitch="360"/>
        </w:sectPr>
      </w:pPr>
    </w:p>
    <w:p w:rsidR="0018763B" w:rsidRPr="0018763B" w:rsidRDefault="0018763B" w:rsidP="00863AB9">
      <w:pPr>
        <w:spacing w:line="600" w:lineRule="auto"/>
        <w:ind w:firstLine="720"/>
        <w:jc w:val="both"/>
      </w:pPr>
      <w:r w:rsidRPr="0018763B">
        <w:lastRenderedPageBreak/>
        <w:t>(</w:t>
      </w:r>
      <w:r>
        <w:rPr>
          <w:lang w:val="en-US"/>
        </w:rPr>
        <w:t>CB</w:t>
      </w:r>
      <w:r w:rsidRPr="0018763B">
        <w:t>)</w:t>
      </w:r>
    </w:p>
    <w:p w:rsidR="0018763B" w:rsidRDefault="0018763B" w:rsidP="00863AB9">
      <w:pPr>
        <w:spacing w:line="600" w:lineRule="auto"/>
        <w:ind w:firstLine="720"/>
        <w:jc w:val="both"/>
      </w:pPr>
      <w:r>
        <w:t>Τότε, όμως, έτσι εκτιμήθηκε τη στιγμή που υπήρχε μία αντιπολιτευόμενη προεκλογική φωνή, η οποία έλεγε ότι «λεφτά υπάρχουν» και αναφερόταν –αν είναι δυνατόν!- σε περίπου 64 δισεκατομμύρια ανείσπρακτα, για τα οποία γνωρίζαμε και γνωρίζουμε όλοι πλέον ότι δεν υπάρχει εισπραξιμότητα πέραν του 1% ή 2% αυτού του ποσού. Και βεβαίως δημιουργήθηκε αυτή η εντύπωση, η οποία, επαναλαμβάνω, συνεχίστηκε και επί της νέας διακυβέρνησης, με αποτέλεσμα να διογκωθεί το έλλειμα και με διάφορα πολιτικά μαγειρέματα, εξ όσων τουλάχιστον έχουν αναφέρει ή δηλώσει ενόρκως -απ’ ό,τι ξέρω, κύριε Υπουργέ- οι τότε αξιωματούχοι, υπήρχε ως πολιτική απόφαση η ανακοίνωση ενός ελλείματος, το οποίο έδωσε λανθασμένη εικόνα στους Ευρωπαίους εταίρους και δανειστές μας. Βεβαίως και όλες οι άλλες δηλώσεις του Πρωθυπουργού και μεγαλοστελεχών της Κυβέρνησής του δεν βοηθούσαν την κατάσταση, με αποτέλεσμα να έχουμε αυτό το πρόγραμμα, αυτή την περικοπή δαπανών σε λανθασμένη κατεύθυνση.</w:t>
      </w:r>
    </w:p>
    <w:p w:rsidR="0018763B" w:rsidRPr="00514AFD" w:rsidRDefault="0018763B" w:rsidP="00863AB9">
      <w:pPr>
        <w:spacing w:line="600" w:lineRule="auto"/>
        <w:ind w:firstLine="720"/>
        <w:jc w:val="both"/>
      </w:pPr>
      <w:r>
        <w:rPr>
          <w:b/>
        </w:rPr>
        <w:t xml:space="preserve">ΧΑΡΑΛΑΜΠΟΣ ΑΘΑΝΑΣΙΟΥ: </w:t>
      </w:r>
      <w:r>
        <w:t>Μετά το πρώτο μνημόνιο, το οποίο η Κυβέρνησή μας δεν το ψήφισε, δεν το δημιούργησε, αλλά κλήθηκε να το εφαρμόσει, τι ελευθερία κινήσεων μπορούσε να έχει η Κυβέρνησή μας, ούτως ώστε να μην γίνουν αυτά τα οποία επακολούθησαν, το δεύτερο μνημόνιο, η δανειακή σύμβαση και οι εφαρμοστικοί νόμοι της δανειακής σύμβασης; Είχε περιθώρια;</w:t>
      </w:r>
    </w:p>
    <w:p w:rsidR="0018763B" w:rsidRDefault="0018763B" w:rsidP="00863AB9">
      <w:pPr>
        <w:spacing w:line="600" w:lineRule="auto"/>
        <w:ind w:firstLine="720"/>
        <w:jc w:val="both"/>
      </w:pPr>
      <w:r>
        <w:rPr>
          <w:b/>
        </w:rPr>
        <w:t xml:space="preserve">ΚΩΝΣΤΑΝΤΙΝΟΣ ΜΙΧΑΛΟΣ (Μάρτυς): </w:t>
      </w:r>
      <w:r>
        <w:t xml:space="preserve">Νομίζω ότι τα περιθώρια τα είχε εξαντλήσει ο τότε Πρόεδρος του Κόμματος και αργότερα Πρωθυπουργός, ο κ. Σαμαράς, όταν υπήρχαν </w:t>
      </w:r>
      <w:r>
        <w:lastRenderedPageBreak/>
        <w:t xml:space="preserve">προβλήματα ουσιαστικής επικοινωνίας ακόμη και με ομολόγους που ανήκουν στο Ευρωπαϊκό Λαϊκό Κόμμα, εξαιτίας των αντιμνημονιακών, εάν θέλετε, δηλώσεων που έγιναν τότε. </w:t>
      </w:r>
    </w:p>
    <w:p w:rsidR="0018763B" w:rsidRDefault="0018763B" w:rsidP="00863AB9">
      <w:pPr>
        <w:spacing w:line="600" w:lineRule="auto"/>
        <w:ind w:firstLine="720"/>
        <w:jc w:val="both"/>
      </w:pPr>
      <w:r>
        <w:t xml:space="preserve">Αν μπορεί κανείς να προσάψει απλώς κάποια ευθύνη, είναι ότι ίσως θα έπρεπε να επιμείνουμε ακόμη περισσότερο –αλλά εκεί βεβαίως θα ήταν χρήσιμο να υπήρχε μια ενωμένη πολιτική φωνή- πάνω στα προβλήματα που πραγματικά αντιμετώπιζε η ελληνική οικονομία και στον τρόπο με τον οποίο θα έπρεπε να αντιμετωπιστούν. Δηλαδή, το να ασκήσω εγώ μία πολιτική, η οποία μου επιβάλλεται, που, ναι, κληρονόμησα από μία πολύ κακή συμφωνία ή μία συμφωνία η οποία ενδεχομένως δεν έγινε και ποτέ, απλώς προσκομίστηκε προς υπογραφή, είναι πολύ δύσκολο να το αλλάξω, αλλά εάν μπορούσα να παρατάξω μία ενωμένη πολιτική φωνή, έτσι ώστε να πείσω τους εταίρους μου, με το επίπεδο της αξιοπιστίας που αργότερα δημιούργησε η Κυβέρνηση Σαμαρά απέναντι στους Ευρωπαίους εταίρους μας και στη γερμανική πλευρά, που είναι εξαιρετικά σημαντική σε πολιτικό επίπεδο στην Ευρωπαϊκή Ένωση, θα έπρεπε να αλλάξουμε κάποιες από τις εφαρμοζόμενες πολιτικές, διότι συνετέλεσε αυτό το μείγμα της οικονομικής πολιτικής στο «θάνατο», στα λουκέτα χιλιάδων επιχειρήσεων. </w:t>
      </w:r>
    </w:p>
    <w:p w:rsidR="0018763B" w:rsidRDefault="0018763B" w:rsidP="00863AB9">
      <w:pPr>
        <w:spacing w:line="600" w:lineRule="auto"/>
        <w:ind w:firstLine="720"/>
        <w:jc w:val="both"/>
      </w:pPr>
      <w:r>
        <w:t xml:space="preserve">Όπως είπα και νωρίτερα, κύριε Υπουργέ, φθάσαμε μεν στο σημείο να υπάρχει αυτή η σταθεροποίηση -όχι ανάπτυξη- διότι, ενστερνιζόμενος ο Πρωθυπουργός ότι θα υπάρχει μία εκλογική αναμέτρηση μπροστά, ίσως το εναρκτήριο λάκτισμα για την επαναφορά στην </w:t>
      </w:r>
      <w:r>
        <w:lastRenderedPageBreak/>
        <w:t>ανάπτυξη, το λεγόμενο «</w:t>
      </w:r>
      <w:r>
        <w:rPr>
          <w:lang w:val="en-US"/>
        </w:rPr>
        <w:t>success</w:t>
      </w:r>
      <w:r w:rsidRPr="00514AFD">
        <w:t xml:space="preserve"> </w:t>
      </w:r>
      <w:r>
        <w:rPr>
          <w:lang w:val="en-US"/>
        </w:rPr>
        <w:t>story</w:t>
      </w:r>
      <w:r>
        <w:t>» να</w:t>
      </w:r>
      <w:r w:rsidRPr="00514AFD">
        <w:t xml:space="preserve"> </w:t>
      </w:r>
      <w:r>
        <w:t xml:space="preserve">ήταν πρόωρο. Αυτό, αν έχει κάποιος να καταλογίσει κάποια ευθύνη εκεί. </w:t>
      </w:r>
    </w:p>
    <w:p w:rsidR="0018763B" w:rsidRDefault="0018763B" w:rsidP="00863AB9">
      <w:pPr>
        <w:spacing w:line="600" w:lineRule="auto"/>
        <w:ind w:firstLine="720"/>
        <w:jc w:val="both"/>
      </w:pPr>
      <w:r>
        <w:t>Κατά τα άλλα, κληρονόμησε μία κατάσταση, για την οποία ως Αντιπολίτευση και αντιμνημονιακή πολιτική την οποία ασκούσε θα μπορούσε να είχε έρθει σε σύγκρουση τότε, με άγνωστα τα αποτελέσματα, όπως άγνωστα είναι και τα αποτελέσματα σήμερα που επιχειρούμε να έχουμε αυτή τη συμφωνία, εάν τελικά δεν υπάρξει πολιτική συμφωνία και έρθουμε σε μία άλλη σύγκρουση.</w:t>
      </w:r>
    </w:p>
    <w:p w:rsidR="0018763B" w:rsidRPr="00514AFD" w:rsidRDefault="0018763B" w:rsidP="00514AFD">
      <w:pPr>
        <w:spacing w:line="600" w:lineRule="auto"/>
        <w:ind w:firstLine="720"/>
        <w:jc w:val="both"/>
      </w:pPr>
      <w:r>
        <w:rPr>
          <w:b/>
        </w:rPr>
        <w:t xml:space="preserve">ΧΑΡΑΛΑΜΠΟΣ ΑΘΑΝΑΣΙΟΥ: </w:t>
      </w:r>
      <w:r>
        <w:t>Αυτές είναι…</w:t>
      </w:r>
    </w:p>
    <w:p w:rsidR="0018763B" w:rsidRDefault="0018763B" w:rsidP="00514AFD">
      <w:pPr>
        <w:spacing w:line="600" w:lineRule="auto"/>
        <w:ind w:firstLine="720"/>
        <w:jc w:val="both"/>
      </w:pPr>
      <w:r>
        <w:rPr>
          <w:b/>
        </w:rPr>
        <w:t xml:space="preserve">ΚΩΝΣΤΑΝΤΙΝΟΣ ΜΙΧΑΛΟΣ (Μάρτυς): </w:t>
      </w:r>
      <w:r>
        <w:t>Εκτιμήσεις.</w:t>
      </w:r>
    </w:p>
    <w:p w:rsidR="0018763B" w:rsidRDefault="0018763B" w:rsidP="00514AFD">
      <w:pPr>
        <w:spacing w:line="600" w:lineRule="auto"/>
        <w:ind w:firstLine="720"/>
        <w:jc w:val="both"/>
      </w:pPr>
      <w:r>
        <w:rPr>
          <w:b/>
        </w:rPr>
        <w:t xml:space="preserve">ΧΑΡΑΛΑΜΠΟΣ ΑΘΑΝΑΣΙΟΥ: </w:t>
      </w:r>
      <w:r>
        <w:t>Προσεγγίσεις, εκτιμήσεις. Είναι σχολές φιλοσοφικές ή επιστημονικές, οι οποίες δεν μπορούν βεβαίως να αποτελέσουν αντικείμενο απόδοσης ευθυνών.</w:t>
      </w:r>
    </w:p>
    <w:p w:rsidR="0018763B" w:rsidRDefault="0018763B" w:rsidP="00514AFD">
      <w:pPr>
        <w:spacing w:line="600" w:lineRule="auto"/>
        <w:ind w:firstLine="720"/>
        <w:jc w:val="both"/>
      </w:pPr>
      <w:r>
        <w:t>Δεν θα ασχοληθώ περισσότερο, γιατί δεν έχουμε πολύ χρόνο και τα εξαντλήσατε αυτά. Απλώς ήθελα να έλεγα κάτι για το «φούσκωμα» του χρέους. Τα εξηγήσατε αυτά. Πράγματι, ο τότε Πρωθυπουργός, ο Καραμανλής, έγκαιρα είχε διαπιστώσει τους κινδύνους και καλούσε σε συνεννόηση, προκειμένου να ληφθούν μέτρα που θα είχαν αποσοβήσει τις εξελίξεις. Για το «φούσκωμα» το είπατε.</w:t>
      </w:r>
    </w:p>
    <w:p w:rsidR="0018763B" w:rsidRPr="00514AFD" w:rsidRDefault="0018763B" w:rsidP="00514AFD">
      <w:pPr>
        <w:spacing w:line="600" w:lineRule="auto"/>
        <w:ind w:firstLine="720"/>
        <w:jc w:val="both"/>
      </w:pPr>
      <w:r>
        <w:t xml:space="preserve">Είπατε ότι η ανάπτυξη έρχεται μέσω του ιδιωτικού τομέα και ότι η επιβολή φόρων δεν είναι λύση, αλλά καταστροφικός δρόμος. Πώς σχολιάζετε ότι η Κυβέρνηση σήμερα </w:t>
      </w:r>
      <w:r>
        <w:lastRenderedPageBreak/>
        <w:t>φαίνεται να προβαίνει σε αύξηση φόρων, του ΦΠΑ παραδείγματος χάρη, προκειμένου να συντηρήσει και να διογκώσει το κράτος;</w:t>
      </w:r>
    </w:p>
    <w:p w:rsidR="0018763B" w:rsidRPr="0018763B" w:rsidRDefault="0018763B" w:rsidP="00514AFD">
      <w:pPr>
        <w:spacing w:line="600" w:lineRule="auto"/>
        <w:ind w:firstLine="720"/>
        <w:jc w:val="both"/>
      </w:pPr>
      <w:r w:rsidRPr="0018763B">
        <w:t>(</w:t>
      </w:r>
      <w:r>
        <w:rPr>
          <w:lang w:val="en-US"/>
        </w:rPr>
        <w:t>RG</w:t>
      </w:r>
      <w:r w:rsidRPr="0018763B">
        <w:t>)</w:t>
      </w:r>
    </w:p>
    <w:p w:rsidR="0018763B" w:rsidRPr="00514AFD" w:rsidRDefault="0018763B" w:rsidP="00863AB9">
      <w:pPr>
        <w:spacing w:line="600" w:lineRule="auto"/>
        <w:ind w:firstLine="720"/>
        <w:jc w:val="both"/>
      </w:pPr>
    </w:p>
    <w:p w:rsidR="0018763B" w:rsidRPr="00514AFD" w:rsidRDefault="0018763B" w:rsidP="00863AB9">
      <w:pPr>
        <w:spacing w:line="600" w:lineRule="auto"/>
        <w:ind w:firstLine="720"/>
        <w:jc w:val="both"/>
      </w:pPr>
    </w:p>
    <w:p w:rsidR="0018763B" w:rsidRPr="00514AFD" w:rsidRDefault="0018763B" w:rsidP="00863AB9">
      <w:pPr>
        <w:spacing w:line="600" w:lineRule="auto"/>
        <w:ind w:firstLine="720"/>
        <w:jc w:val="both"/>
      </w:pPr>
    </w:p>
    <w:p w:rsidR="0018763B" w:rsidRDefault="0018763B"/>
    <w:p w:rsidR="0018763B" w:rsidRDefault="0018763B">
      <w:pPr>
        <w:sectPr w:rsidR="0018763B" w:rsidSect="00CC278E">
          <w:headerReference w:type="default" r:id="rId104"/>
          <w:footerReference w:type="default" r:id="rId105"/>
          <w:pgSz w:w="11906" w:h="16838"/>
          <w:pgMar w:top="1440" w:right="1800" w:bottom="1440" w:left="1800" w:header="708" w:footer="708" w:gutter="0"/>
          <w:cols w:space="708"/>
          <w:docGrid w:linePitch="360"/>
        </w:sectPr>
      </w:pPr>
    </w:p>
    <w:p w:rsidR="0018763B" w:rsidRPr="00830A33" w:rsidRDefault="0018763B" w:rsidP="0001111A">
      <w:pPr>
        <w:spacing w:line="600" w:lineRule="auto"/>
        <w:ind w:firstLine="720"/>
        <w:jc w:val="both"/>
      </w:pPr>
      <w:r w:rsidRPr="00830A33">
        <w:lastRenderedPageBreak/>
        <w:t>(</w:t>
      </w:r>
      <w:r>
        <w:rPr>
          <w:lang w:val="en-US"/>
        </w:rPr>
        <w:t>PE</w:t>
      </w:r>
      <w:r w:rsidRPr="00830A33">
        <w:t>)</w:t>
      </w:r>
    </w:p>
    <w:p w:rsidR="0018763B" w:rsidRDefault="0018763B" w:rsidP="0001111A">
      <w:pPr>
        <w:spacing w:line="600" w:lineRule="auto"/>
        <w:ind w:firstLine="720"/>
        <w:jc w:val="both"/>
      </w:pPr>
      <w:r>
        <w:t>Μάλιστα δε σας λέω ότι σε ένα πρόσφατο άρθρο σας</w:t>
      </w:r>
      <w:r w:rsidRPr="00A728BE">
        <w:t xml:space="preserve">, </w:t>
      </w:r>
      <w:r>
        <w:t>στις 23 Απριλίου 2015, λέτε ότι η νέα Κυβέρνηση, ναι μεν ανέδειξε τις αποτυχίες των μνημονίων, αλλά δυστυχώς δεν κατάφερε και να πείσει για την ανάγκη υιοθέτησης περισσοτέρων αναπτυξιακών πολιτικών και μάλιστα έχει βρεθεί στα όρια της ρήξης με τους εταίρους. Αντί για το τέλος της λιτότητος, ζούμε την οικονομική ασφυξία. Αντί για την υπεράσπιση των μισθών και των θέσεων εργασίας, αυξάνονται οι απολύσεις στον ιδιωτικό τομέα με ολοένα και περισσότερο οι επιχειρήσεις να αδυνατούν να καταβάλουν τους μισθούς. Κινούμαστε σε λάθος κατεύθυνση. Χρέος και ευθύνη μας είναι να χτυπήσουμε το καμπανάκι του κινδύνου για την εθνική μας οικονομία και τη χώρα ολόκληρη.</w:t>
      </w:r>
    </w:p>
    <w:p w:rsidR="0018763B" w:rsidRDefault="0018763B" w:rsidP="0001111A">
      <w:pPr>
        <w:spacing w:line="600" w:lineRule="auto"/>
        <w:ind w:firstLine="720"/>
        <w:jc w:val="both"/>
      </w:pPr>
      <w:r>
        <w:t xml:space="preserve">Σε αυτό, σε συνδυασμό του άρθρου σας και με της ερώτησης που σας έκανα, αν έχετε την καλοσύνη, θα ήθελα μια σύντομη απάντηση. </w:t>
      </w:r>
    </w:p>
    <w:p w:rsidR="0018763B" w:rsidRDefault="0018763B" w:rsidP="0001111A">
      <w:pPr>
        <w:spacing w:line="600" w:lineRule="auto"/>
        <w:ind w:firstLine="720"/>
        <w:jc w:val="both"/>
      </w:pPr>
      <w:r>
        <w:rPr>
          <w:b/>
        </w:rPr>
        <w:t xml:space="preserve">ΚΩΝΣΤΑΝΤΙΝΟΣ ΜΙΧΑΛΟΣ (Μάρτυς): </w:t>
      </w:r>
      <w:r>
        <w:t>Βεβαίως.</w:t>
      </w:r>
    </w:p>
    <w:p w:rsidR="0018763B" w:rsidRDefault="0018763B" w:rsidP="0001111A">
      <w:pPr>
        <w:spacing w:line="600" w:lineRule="auto"/>
        <w:ind w:firstLine="720"/>
        <w:jc w:val="both"/>
      </w:pPr>
      <w:r>
        <w:t>Αυτό το οποίο θα πω είναι ότι είναι σε εξέλιξη αυτή τη στιγμή η συμφωνία με τους εταίρους και δανειστές. Από την ενημέρωση που έχω από τον ίδιο τον Υπουργό Οικονομικών είναι ότι γίνεται μια προσπάθεια μιας καλύτερης κατανομής σε ό,τι αφορά την έμμεση φορολογία. Θα είναι εξαιρετικά δύσκολο για τον ξενοδοχειακό τομέα, τη στιγμή που πληθώρα επιχειρήσεων -στην ουσία ιδιαίτερα στη νησιωτική Ελλάδα- διαθέτουν τετράστερες μονάδες, το οποίο σημαίνει ότι με το «</w:t>
      </w:r>
      <w:r>
        <w:rPr>
          <w:lang w:val="en-US"/>
        </w:rPr>
        <w:t>all</w:t>
      </w:r>
      <w:r w:rsidRPr="00830A33">
        <w:t xml:space="preserve"> </w:t>
      </w:r>
      <w:r>
        <w:rPr>
          <w:lang w:val="en-US"/>
        </w:rPr>
        <w:t>inclusive</w:t>
      </w:r>
      <w:r>
        <w:t xml:space="preserve">» τίμημα το οποίο δίδεται, προκειμένου να είμαστε ανταγωνιστικοί από γείτονες χώρες στο επίπεδο τουρισμού, θα </w:t>
      </w:r>
      <w:r>
        <w:lastRenderedPageBreak/>
        <w:t xml:space="preserve">είναι εξαιρετικά χαμηλό το ύψος της κερδοφορίας. Άρα, θα επηρεάσει αυτό το ύψος και ενδεχομένως την ανταγωνιστικότητα του ελληνικού τουρισμού για του χρόνου. Έχουμε χρόνο να το δούμε, γιατί σε κάθε περίπτωση η διαβεβαίωση την οποία έχω είναι ότι δεν θα εφαρμοστεί φέτος και ορθώς δεν θα εφαρμοστεί φέτος. </w:t>
      </w:r>
    </w:p>
    <w:p w:rsidR="0018763B" w:rsidRDefault="0018763B" w:rsidP="0001111A">
      <w:pPr>
        <w:spacing w:line="600" w:lineRule="auto"/>
        <w:ind w:firstLine="720"/>
        <w:jc w:val="both"/>
      </w:pPr>
      <w:r>
        <w:t>Σε ό,τι αφορά, όμως, τη γενικότερη φορολογική πολιτική θα μου επιτρέψετε αυτό το οποίο είπα νωρίτερα να το επαναλάβω, ότι εμείς επαναφέρουμε την ολοκληρωμένη πρόταση. Απλώς, σε αυτό το στάδιο τώρα επικαιροποιούμε το φορολογικό σχέδιο το οποίο προτείνει ο επιμελητηριακός θεσμός, το οποίο στην αρχική του μορφή –και δεν διαφοροποιούμεθα από αυτή- δηλαδή το 15% «</w:t>
      </w:r>
      <w:r>
        <w:rPr>
          <w:lang w:val="en-US"/>
        </w:rPr>
        <w:t>flat</w:t>
      </w:r>
      <w:r>
        <w:t xml:space="preserve"> </w:t>
      </w:r>
      <w:r>
        <w:rPr>
          <w:lang w:val="en-US"/>
        </w:rPr>
        <w:t>tax</w:t>
      </w:r>
      <w:r>
        <w:t xml:space="preserve"> </w:t>
      </w:r>
      <w:r>
        <w:rPr>
          <w:lang w:val="en-US"/>
        </w:rPr>
        <w:t>rate</w:t>
      </w:r>
      <w:r>
        <w:t xml:space="preserve">», κύριε Υπουργέ –και ο κ. Σταϊκούρας το γνωρίζει πολύ καλύτερα- προήλθε από τα επιμελητήρια, πρόταση που την είχε ενστερνιστεί τόσο το οικονομικό επιτελείο, αλλά και ο Πρωθυπουργός τότε, ο κ. Σαμαράς, απλώς δεν υπήρχε ο χρόνος για να υλοποιηθεί. Ελπίζουμε να υλοποιηθεί τώρα, διότι φέρει την υπογραφή του σημερινού Υπουργού Οικονομικών, του κ. Γιάνη Βαρουφάκη. </w:t>
      </w:r>
    </w:p>
    <w:p w:rsidR="0018763B" w:rsidRDefault="0018763B" w:rsidP="0001111A">
      <w:pPr>
        <w:spacing w:line="600" w:lineRule="auto"/>
        <w:ind w:firstLine="720"/>
        <w:jc w:val="both"/>
      </w:pPr>
      <w:r>
        <w:t xml:space="preserve">Άρα, θεωρούμε ότι είμαστε πολύ κοντά στο να υπάρξει αυτή η μεγάλη τόνωση ανταγωνιστικότητας, διότι αυτό πρέπει να πούμε. Το φορολογικό σύστημα μπορεί να λειτουργήσει ως ένα εξαιρετικά ανταγωνιστικό εργαλείο. Όταν έχεις γείτονες χώρες με μέχρι και τέσσερις φορές χαμηλότερα φορολογικά βάρη, αντιλαμβάνεστε ότι η οποιαδήποτε επένδυση στη χώρα μας είναι εξαιρετικά δύσκολη. Αυτό πρέπει να το αντιμετωπίσουμε και νομίζω ότι εφόσον έχουμε αυτή τη συμφωνία, θα υπάρχει κάθε καλή διάθεση, τουλάχιστον </w:t>
      </w:r>
      <w:r>
        <w:lastRenderedPageBreak/>
        <w:t>από το σημερινό επιτελείο του Υπουργείου Οικονομικών, στο να προχωρήσουμε στην υλοποίηση ενός τέτοιου εργαλείου.</w:t>
      </w:r>
    </w:p>
    <w:p w:rsidR="0018763B" w:rsidRPr="00B87FF8" w:rsidRDefault="0018763B" w:rsidP="0001111A">
      <w:pPr>
        <w:spacing w:line="600" w:lineRule="auto"/>
        <w:ind w:firstLine="720"/>
        <w:jc w:val="both"/>
      </w:pPr>
      <w:r>
        <w:rPr>
          <w:b/>
        </w:rPr>
        <w:t xml:space="preserve">ΧΑΡΟΥΛΑ ΚΑΦΑΝΤΑΡΗ (Προεδρεύουσα της Επιτροπής): </w:t>
      </w:r>
      <w:r>
        <w:t>Ακολουθεί ο κ. Συρίγος…</w:t>
      </w:r>
    </w:p>
    <w:p w:rsidR="0018763B" w:rsidRDefault="0018763B" w:rsidP="0001111A">
      <w:pPr>
        <w:spacing w:line="600" w:lineRule="auto"/>
        <w:ind w:firstLine="720"/>
        <w:jc w:val="both"/>
      </w:pPr>
      <w:r>
        <w:rPr>
          <w:b/>
        </w:rPr>
        <w:t xml:space="preserve">ΧΑΡΑΛΑΜΠΟΣ ΑΘΑΝΑΣΙΟΥ: </w:t>
      </w:r>
      <w:r>
        <w:t xml:space="preserve">Όχι, όχι, μισό λεπτό, κυρία Πρόεδρε. Άλλοι μίλησαν είκοσι λεπτά. Ολοκληρώνω, δυο ερωτήσεις έχω ακόμα. </w:t>
      </w:r>
    </w:p>
    <w:p w:rsidR="0018763B" w:rsidRDefault="0018763B" w:rsidP="00830A33">
      <w:pPr>
        <w:spacing w:line="600" w:lineRule="auto"/>
        <w:ind w:firstLine="720"/>
        <w:jc w:val="both"/>
        <w:rPr>
          <w:b/>
        </w:rPr>
      </w:pPr>
      <w:r>
        <w:rPr>
          <w:b/>
        </w:rPr>
        <w:t xml:space="preserve">ΧΑΡΟΥΛΑ ΚΑΦΑΝΤΑΡΗ (Προεδρεύουσα της Επιτροπής): </w:t>
      </w:r>
      <w:r>
        <w:t xml:space="preserve">Νομίζω ότι δεκαπέντε λεπτά μιλήσατε. </w:t>
      </w:r>
    </w:p>
    <w:p w:rsidR="0018763B" w:rsidRDefault="0018763B" w:rsidP="00830A33">
      <w:pPr>
        <w:spacing w:line="600" w:lineRule="auto"/>
        <w:ind w:firstLine="720"/>
        <w:jc w:val="both"/>
      </w:pPr>
      <w:r>
        <w:rPr>
          <w:b/>
        </w:rPr>
        <w:t xml:space="preserve">ΧΑΡΑΛΑΜΠΟΣ ΑΘΑΝΑΣΙΟΥ: </w:t>
      </w:r>
      <w:r>
        <w:t>Εγώ χρονομετρώ τις ερωτήσεις μου, αλλά οι απαντήσεις είναι πιο ανεπτυγμένες.</w:t>
      </w:r>
    </w:p>
    <w:p w:rsidR="0018763B" w:rsidRDefault="0018763B" w:rsidP="00830A33">
      <w:pPr>
        <w:spacing w:line="600" w:lineRule="auto"/>
        <w:ind w:firstLine="720"/>
        <w:jc w:val="both"/>
      </w:pPr>
      <w:r>
        <w:rPr>
          <w:b/>
        </w:rPr>
        <w:t xml:space="preserve">ΚΩΝΣΤΑΝΤΙΝΟΣ ΜΙΧΑΛΟΣ (Μάρτυς): </w:t>
      </w:r>
      <w:r>
        <w:t xml:space="preserve">Θα φροντίσω να είμαι και εγώ πιο σύντομος, γιατί δεν θέλω να καθυστερώ τη διαδικασία. </w:t>
      </w:r>
    </w:p>
    <w:p w:rsidR="0018763B" w:rsidRDefault="0018763B" w:rsidP="00830A33">
      <w:pPr>
        <w:spacing w:line="600" w:lineRule="auto"/>
        <w:ind w:firstLine="720"/>
        <w:jc w:val="both"/>
      </w:pPr>
      <w:r>
        <w:rPr>
          <w:b/>
        </w:rPr>
        <w:t xml:space="preserve">ΧΑΡΑΛΑΜΠΟΣ ΑΘΑΝΑΣΙΟΥ: </w:t>
      </w:r>
      <w:r>
        <w:t>Θα κάνω και τις δυο ερωτήσεις μαζί.</w:t>
      </w:r>
    </w:p>
    <w:p w:rsidR="0018763B" w:rsidRDefault="0018763B" w:rsidP="00830A33">
      <w:pPr>
        <w:spacing w:line="600" w:lineRule="auto"/>
        <w:ind w:firstLine="720"/>
        <w:jc w:val="both"/>
      </w:pPr>
      <w:r>
        <w:t>Εκτιμάτε ότι η ανάπτυξη το 2015 θα είναι μεγαλύτερη ή μικρότερη από το 2014; Δηλαδή, μπορεί να έχουμε ύφεση το 2015;</w:t>
      </w:r>
    </w:p>
    <w:p w:rsidR="0018763B" w:rsidRDefault="0018763B" w:rsidP="00830A33">
      <w:pPr>
        <w:spacing w:line="600" w:lineRule="auto"/>
        <w:ind w:firstLine="720"/>
        <w:jc w:val="both"/>
      </w:pPr>
      <w:r>
        <w:t>Διαβάζω σήμερα στην οικονομική «ΚΑΘΗΜΕΡΙΝΗ» ότι είναι δυσκολότερος ο δανεισμός για τις ελληνικές μικρομεσαίες και υπάρχει νέα επιδείνωση οικονομικού κλίματος λόγω της αβεβαιότητας. Αρκεί να σας πω –θα το ξέρετε, εξάλλου- ότι ο δείκτης του οικονομικού κλίματος καταρρέει σήμερα. Είναι στις 91,4 μονάδες, που είναι μικρότερος από το Δεκέμβρη του 2013. Αυτή είναι η μια ερώτηση.</w:t>
      </w:r>
    </w:p>
    <w:p w:rsidR="0018763B" w:rsidRDefault="0018763B" w:rsidP="00830A33">
      <w:pPr>
        <w:spacing w:line="600" w:lineRule="auto"/>
        <w:ind w:firstLine="720"/>
        <w:jc w:val="both"/>
      </w:pPr>
      <w:r>
        <w:rPr>
          <w:b/>
        </w:rPr>
        <w:lastRenderedPageBreak/>
        <w:t xml:space="preserve">ΚΩΝΣΤΑΝΤΙΝΟΣ ΜΙΧΑΛΟΣ (Μάρτυς): </w:t>
      </w:r>
      <w:r>
        <w:t>Πολύ σύντομα θα σας πω, κύριε Αθανασίου, σε αυτό πως φοβούμαι ότι και φέτος δεν θα έχουμε θετικό πρόσημο. Ακόμη κι αν αύριο έχουμε μια τελική απόφαση των εταίρων και δανειστών και προχωρήσουμε σε μια συμφωνία, όπως είπα και νωρίτερα, θέλει ένα χρονικό διάστημα τουλάχιστον εξάμηνο, για να μπορέσουμε να επανέλθουμε σε κανονικούς ρυθμούς. Άρα, πολύ φοβούμαι ότι θα είναι καλό το αποτέλεσμα, αν μπορέσουμε να φτάσουμε σε μηδενικό επίπεδο.</w:t>
      </w:r>
    </w:p>
    <w:p w:rsidR="0018763B" w:rsidRDefault="0018763B" w:rsidP="00830A33">
      <w:pPr>
        <w:spacing w:line="600" w:lineRule="auto"/>
        <w:ind w:firstLine="720"/>
        <w:jc w:val="both"/>
      </w:pPr>
      <w:r>
        <w:rPr>
          <w:b/>
        </w:rPr>
        <w:t xml:space="preserve">ΧΑΡΑΛΑΜΠΟΣ ΑΘΑΝΑΣΙΟΥ: </w:t>
      </w:r>
      <w:r>
        <w:t>Κατάλαβα.</w:t>
      </w:r>
    </w:p>
    <w:p w:rsidR="0018763B" w:rsidRDefault="0018763B" w:rsidP="00830A33">
      <w:pPr>
        <w:spacing w:line="600" w:lineRule="auto"/>
        <w:ind w:firstLine="720"/>
        <w:jc w:val="both"/>
      </w:pPr>
      <w:r>
        <w:t>Είπατε…</w:t>
      </w:r>
    </w:p>
    <w:p w:rsidR="0018763B" w:rsidRDefault="0018763B" w:rsidP="00830A33">
      <w:pPr>
        <w:spacing w:line="600" w:lineRule="auto"/>
        <w:ind w:firstLine="720"/>
        <w:jc w:val="both"/>
      </w:pPr>
      <w:r>
        <w:rPr>
          <w:b/>
        </w:rPr>
        <w:t xml:space="preserve">ΧΡΗΣΤΟΣ ΣΤΑΪΚΟΥΡΑΣ: </w:t>
      </w:r>
      <w:r>
        <w:t>Ο ΟΟΣΑ έβγαλε…</w:t>
      </w:r>
    </w:p>
    <w:p w:rsidR="0018763B" w:rsidRDefault="0018763B" w:rsidP="00830A33">
      <w:pPr>
        <w:spacing w:line="600" w:lineRule="auto"/>
        <w:ind w:firstLine="720"/>
        <w:jc w:val="both"/>
      </w:pPr>
      <w:r>
        <w:rPr>
          <w:b/>
        </w:rPr>
        <w:t xml:space="preserve">ΧΑΡΟΥΛΑ ΚΑΦΑΝΤΑΡΗ (Προεδρεύουσα της Επιτροπής): </w:t>
      </w:r>
      <w:r>
        <w:t xml:space="preserve">Κύριε Σταϊκούρα, σας παρακαλώ, να τα πείτε στο τέλος. Ζητήσατε ένα λεπτό, πείτε τα εκεί. </w:t>
      </w:r>
    </w:p>
    <w:p w:rsidR="0018763B" w:rsidRPr="00E54B4B" w:rsidRDefault="0018763B" w:rsidP="00830A33">
      <w:pPr>
        <w:spacing w:line="600" w:lineRule="auto"/>
        <w:ind w:firstLine="720"/>
        <w:jc w:val="both"/>
      </w:pPr>
      <w:r>
        <w:t>Συνεχίστε, κύριε Αθανασίου.</w:t>
      </w:r>
    </w:p>
    <w:p w:rsidR="0018763B" w:rsidRDefault="0018763B" w:rsidP="00830A33">
      <w:pPr>
        <w:spacing w:line="600" w:lineRule="auto"/>
        <w:ind w:firstLine="720"/>
        <w:jc w:val="both"/>
      </w:pPr>
      <w:r>
        <w:rPr>
          <w:b/>
        </w:rPr>
        <w:t xml:space="preserve">ΧΑΡΑΛΑΜΠΟΣ ΑΘΑΝΑΣΙΟΥ: </w:t>
      </w:r>
      <w:r>
        <w:t xml:space="preserve">Είπατε στην τοποθέτησή σας στην αρχή ότι ήταν λάθος η νοοτροπία του τύπου «δεν πληρώνω». Μήπως, όμως, την καλλιέργησαν πολιτικά πρόσωπα και κόμματα που σήμερα υποστηρίζουν ότι είναι πατριωτικό καθήκον η πληρωμή των φόρων; </w:t>
      </w:r>
    </w:p>
    <w:p w:rsidR="0018763B" w:rsidRDefault="0018763B" w:rsidP="00830A33">
      <w:pPr>
        <w:spacing w:line="600" w:lineRule="auto"/>
        <w:ind w:firstLine="720"/>
        <w:jc w:val="both"/>
      </w:pPr>
    </w:p>
    <w:p w:rsidR="0018763B" w:rsidRPr="00F21AB7" w:rsidRDefault="0018763B" w:rsidP="00F21AB7">
      <w:pPr>
        <w:spacing w:line="600" w:lineRule="auto"/>
        <w:ind w:firstLine="720"/>
        <w:jc w:val="center"/>
      </w:pPr>
      <w:r>
        <w:t>(</w:t>
      </w:r>
      <w:r>
        <w:rPr>
          <w:lang w:val="en-US"/>
        </w:rPr>
        <w:t>AB</w:t>
      </w:r>
      <w:r w:rsidRPr="0018763B">
        <w:t>)</w:t>
      </w:r>
    </w:p>
    <w:p w:rsidR="0018763B" w:rsidRPr="0001111A" w:rsidRDefault="0018763B" w:rsidP="0001111A">
      <w:pPr>
        <w:spacing w:line="600" w:lineRule="auto"/>
        <w:ind w:firstLine="720"/>
        <w:jc w:val="both"/>
      </w:pPr>
    </w:p>
    <w:p w:rsidR="0018763B" w:rsidRDefault="0018763B"/>
    <w:p w:rsidR="0018763B" w:rsidRDefault="0018763B">
      <w:pPr>
        <w:sectPr w:rsidR="0018763B" w:rsidSect="009B211B">
          <w:headerReference w:type="default" r:id="rId106"/>
          <w:footerReference w:type="default" r:id="rId107"/>
          <w:pgSz w:w="11906" w:h="16838"/>
          <w:pgMar w:top="1440" w:right="1800" w:bottom="1440" w:left="1800" w:header="708" w:footer="708" w:gutter="0"/>
          <w:cols w:space="708"/>
          <w:docGrid w:linePitch="360"/>
        </w:sectPr>
      </w:pPr>
    </w:p>
    <w:p w:rsidR="0018763B" w:rsidRPr="004B2746" w:rsidRDefault="0018763B" w:rsidP="00F53D43">
      <w:pPr>
        <w:spacing w:line="600" w:lineRule="auto"/>
        <w:ind w:firstLine="720"/>
        <w:jc w:val="both"/>
      </w:pPr>
      <w:r w:rsidRPr="004B2746">
        <w:lastRenderedPageBreak/>
        <w:t>(2</w:t>
      </w:r>
      <w:r>
        <w:rPr>
          <w:lang w:val="en-US"/>
        </w:rPr>
        <w:t>RG</w:t>
      </w:r>
      <w:r w:rsidRPr="004B2746">
        <w:t>)</w:t>
      </w:r>
    </w:p>
    <w:p w:rsidR="0018763B" w:rsidRDefault="0018763B" w:rsidP="00F53D43">
      <w:pPr>
        <w:spacing w:line="600" w:lineRule="auto"/>
        <w:ind w:firstLine="720"/>
        <w:jc w:val="both"/>
      </w:pPr>
      <w:r>
        <w:rPr>
          <w:b/>
        </w:rPr>
        <w:t>ΚΩΝΣΤΑΝΤΙΝΟΣ ΜΙΧΑΛΟΣ (Μάρτυς):</w:t>
      </w:r>
      <w:r>
        <w:t xml:space="preserve"> Σας είπα από την αρχή…</w:t>
      </w:r>
    </w:p>
    <w:p w:rsidR="0018763B" w:rsidRPr="007C5F10" w:rsidRDefault="0018763B" w:rsidP="00F53D43">
      <w:pPr>
        <w:spacing w:line="600" w:lineRule="auto"/>
        <w:ind w:firstLine="720"/>
        <w:jc w:val="both"/>
      </w:pPr>
      <w:r>
        <w:rPr>
          <w:b/>
        </w:rPr>
        <w:t>ΧΑΡΑΛΑΜΠΟΣ ΑΘΑΝΑΣΙΟΥ:</w:t>
      </w:r>
      <w:r>
        <w:t xml:space="preserve"> Είναι αυτονόητη η απάντηση, αλλά …</w:t>
      </w:r>
    </w:p>
    <w:p w:rsidR="0018763B" w:rsidRDefault="0018763B" w:rsidP="0078223C">
      <w:pPr>
        <w:spacing w:line="600" w:lineRule="auto"/>
        <w:ind w:firstLine="720"/>
        <w:jc w:val="both"/>
      </w:pPr>
      <w:r>
        <w:rPr>
          <w:b/>
        </w:rPr>
        <w:t>ΚΩΝΣΤΑΝΤΙΝΟΣ ΜΙΧΑΛΟΣ (Μάρτυς):</w:t>
      </w:r>
      <w:r>
        <w:t xml:space="preserve"> Θέλω να πω ότι δεν θέλω να μπει σε καμία κομματική αντιπαράθεση.</w:t>
      </w:r>
    </w:p>
    <w:p w:rsidR="0018763B" w:rsidRDefault="0018763B" w:rsidP="0078223C">
      <w:pPr>
        <w:spacing w:line="600" w:lineRule="auto"/>
        <w:ind w:firstLine="720"/>
        <w:jc w:val="both"/>
      </w:pPr>
      <w:r>
        <w:t xml:space="preserve">Αλλά και εδώ πάλι θα πω ότι και οι δύο πλευρές ευθύνονται, διότι ναι μεν, μπορεί να άφησαν κάποιοι λανθασμένα μηνύματα, όμως υπήρχαν και κάποιοι άλλοι, οι οποίοι κινδυνολογούσαν ότι σε περίπτωση που εκλεγεί ένα συγκεκριμένο κόμμα «δεν θα μείνει τσέτουλα στους τραπεζικούς λογαριασμούς». Υπήρχε ένα πίνκ-πόνγκ δηλώσεων, το οποίο πραγματικά δεν βοηθούσε. Θεωρώ -και για αυτό το είπα όσο πιο ευνοϊκά μπορούσα στην αρχή- ότι όλοι μας έχουμε ένα μερίδιο ευθύνης. </w:t>
      </w:r>
    </w:p>
    <w:p w:rsidR="0018763B" w:rsidRDefault="0018763B" w:rsidP="0078223C">
      <w:pPr>
        <w:spacing w:line="600" w:lineRule="auto"/>
        <w:ind w:firstLine="720"/>
        <w:jc w:val="both"/>
      </w:pPr>
      <w:r>
        <w:rPr>
          <w:b/>
        </w:rPr>
        <w:t>ΧΑΡΑΛΑΜΠΟΣ ΑΘΑΝΑΣΙΟΥ:</w:t>
      </w:r>
      <w:r>
        <w:t xml:space="preserve">  Μάλιστα.</w:t>
      </w:r>
    </w:p>
    <w:p w:rsidR="0018763B" w:rsidRPr="0078223C" w:rsidRDefault="0018763B" w:rsidP="0078223C">
      <w:pPr>
        <w:spacing w:line="600" w:lineRule="auto"/>
        <w:ind w:firstLine="720"/>
        <w:jc w:val="both"/>
      </w:pPr>
      <w:r>
        <w:t xml:space="preserve">Και για το θέμα της πολιτικής συναίνεσης που είπατε, πρέπει να σας πω ότι όταν ήμασταν Αξιωματική Αντιπολίτευση το 2011, στο μεσοπρόθεσμο πρόγραμμα από τα πενήντα πέντε άρθρα ψηφίσαμε τα είκοσι δύο. Άρα, υπήρχε μια ευρεία συναίνεση και καλή διάθεση. </w:t>
      </w:r>
    </w:p>
    <w:p w:rsidR="0018763B" w:rsidRDefault="0018763B" w:rsidP="0078223C">
      <w:pPr>
        <w:spacing w:line="600" w:lineRule="auto"/>
        <w:ind w:firstLine="720"/>
        <w:jc w:val="both"/>
      </w:pPr>
      <w:r>
        <w:rPr>
          <w:b/>
        </w:rPr>
        <w:t>ΚΩΝΣΤΑΝΤΙΝΟΣ ΜΙΧΑΛΟΣ (Μάρτυς):</w:t>
      </w:r>
      <w:r>
        <w:t xml:space="preserve"> Το ξέρω, </w:t>
      </w:r>
      <w:r w:rsidRPr="007C5F10">
        <w:t>κύριε Υπουργέ.</w:t>
      </w:r>
      <w:r>
        <w:t xml:space="preserve"> Να είστε καλά. </w:t>
      </w:r>
    </w:p>
    <w:p w:rsidR="0018763B" w:rsidRDefault="0018763B" w:rsidP="0078223C">
      <w:pPr>
        <w:spacing w:line="600" w:lineRule="auto"/>
        <w:ind w:firstLine="720"/>
        <w:jc w:val="both"/>
      </w:pPr>
      <w:r>
        <w:rPr>
          <w:b/>
        </w:rPr>
        <w:t>ΧΑΡΟΥΛΑ ΚΑΦΑΝΤΑΡΗ (Προεδρεύουσα της Επιτροπής):</w:t>
      </w:r>
      <w:r>
        <w:t xml:space="preserve"> Ο κ. Συρίγος έχει το λόγο για οχτώ λεπτά.</w:t>
      </w:r>
    </w:p>
    <w:p w:rsidR="0018763B" w:rsidRDefault="0018763B" w:rsidP="0078223C">
      <w:pPr>
        <w:spacing w:line="600" w:lineRule="auto"/>
        <w:ind w:firstLine="720"/>
        <w:jc w:val="both"/>
      </w:pPr>
      <w:r>
        <w:rPr>
          <w:b/>
        </w:rPr>
        <w:t>ΑΝΤΩΝΙΟΣ ΣΥΡΙΓΟΣ:</w:t>
      </w:r>
      <w:r>
        <w:t xml:space="preserve"> Πολύ πιο σύντομα, κυρία Πρόεδρε. </w:t>
      </w:r>
    </w:p>
    <w:p w:rsidR="0018763B" w:rsidRDefault="0018763B" w:rsidP="004B2746">
      <w:pPr>
        <w:spacing w:line="600" w:lineRule="auto"/>
        <w:ind w:firstLine="720"/>
        <w:jc w:val="both"/>
      </w:pPr>
      <w:r>
        <w:lastRenderedPageBreak/>
        <w:t>Απλά επιτρέψτε μου και εμένα αρχικώς</w:t>
      </w:r>
      <w:r w:rsidRPr="004B2746">
        <w:t xml:space="preserve"> </w:t>
      </w:r>
      <w:r>
        <w:t>να πω -επειδή ήμουν στο Προεδρείο δεν ήθελα να κάνω κάποια δήλωση, δεν είναι βέβαια παρών- ότι δεν συμμερίζομαι τις απόψεις του συναδέλφου, του κ. Λοβέρδου για την Εξεταστική Επιτροπή. Πιστεύω ότι το έργο μας θα δικαιώσει αυτούς που συνέστησαν τη Βουλή, δηλαδή τη Βουλή που συνέστησε αυτή την Επιτροπή και σαφώς δεν πρόκειται περί σεμιναρίων ή άλλων πραγμάτων. Θα ήθελα να το δηλώσω. Τουλάχιστον εγώ από την πλευρά μου δεν συμμερίζομαι αυτές τις απόψεις.</w:t>
      </w:r>
    </w:p>
    <w:p w:rsidR="0018763B" w:rsidRPr="0078223C" w:rsidRDefault="0018763B" w:rsidP="0078223C">
      <w:pPr>
        <w:spacing w:line="600" w:lineRule="auto"/>
        <w:ind w:firstLine="720"/>
        <w:jc w:val="both"/>
      </w:pPr>
      <w:r>
        <w:t>Επίσης</w:t>
      </w:r>
      <w:r w:rsidRPr="004B2746">
        <w:rPr>
          <w:b/>
        </w:rPr>
        <w:t xml:space="preserve">, </w:t>
      </w:r>
      <w:r w:rsidRPr="007C5F10">
        <w:t xml:space="preserve">θα κάνω </w:t>
      </w:r>
      <w:r>
        <w:t xml:space="preserve">μια υπενθύμιση, η οποία θα μεταβληθεί σε ερώτηση. Είχαμε πει ότι θα μας καταθέσετε την αγωγή; </w:t>
      </w:r>
    </w:p>
    <w:p w:rsidR="0018763B" w:rsidRDefault="0018763B" w:rsidP="0078223C">
      <w:pPr>
        <w:spacing w:line="600" w:lineRule="auto"/>
        <w:ind w:firstLine="720"/>
        <w:jc w:val="both"/>
      </w:pPr>
      <w:r>
        <w:rPr>
          <w:b/>
        </w:rPr>
        <w:t>ΚΩΝΣΤΑΝΤΙΝΟΣ ΜΙΧΑΛΟΣ (Μάρτυς):</w:t>
      </w:r>
      <w:r>
        <w:t xml:space="preserve"> Ναι. </w:t>
      </w:r>
    </w:p>
    <w:p w:rsidR="0018763B" w:rsidRPr="0078223C" w:rsidRDefault="0018763B" w:rsidP="0078223C">
      <w:pPr>
        <w:spacing w:line="600" w:lineRule="auto"/>
        <w:ind w:firstLine="720"/>
        <w:jc w:val="both"/>
      </w:pPr>
      <w:r>
        <w:rPr>
          <w:b/>
        </w:rPr>
        <w:t>ΑΝΤΩΝΗΣ ΣΥΡΙΓΟΣ:</w:t>
      </w:r>
      <w:r>
        <w:t xml:space="preserve"> Είπατε κάποια στιγμή ότι υπάρχει και μηνυτήρια αναφορά.</w:t>
      </w:r>
    </w:p>
    <w:p w:rsidR="0018763B" w:rsidRDefault="0018763B" w:rsidP="0078223C">
      <w:pPr>
        <w:spacing w:line="600" w:lineRule="auto"/>
        <w:ind w:firstLine="720"/>
        <w:jc w:val="both"/>
      </w:pPr>
      <w:r>
        <w:rPr>
          <w:b/>
        </w:rPr>
        <w:t>ΚΩΝΣΤΑΝΤΙΝΟΣ ΜΙΧΑΛΟΣ (Μάρτυς):</w:t>
      </w:r>
      <w:r>
        <w:t xml:space="preserve"> Μάλιστα. </w:t>
      </w:r>
    </w:p>
    <w:p w:rsidR="0018763B" w:rsidRPr="0078223C" w:rsidRDefault="0018763B" w:rsidP="0078223C">
      <w:pPr>
        <w:spacing w:line="600" w:lineRule="auto"/>
        <w:ind w:firstLine="720"/>
        <w:jc w:val="both"/>
      </w:pPr>
      <w:r>
        <w:rPr>
          <w:b/>
        </w:rPr>
        <w:t>ΑΝΤΩΝΗΣ ΣΥΡΙΓΟΣ:</w:t>
      </w:r>
      <w:r>
        <w:t xml:space="preserve"> Θα ήθελα να σας ρωτήσω εάν στρέφεται κατά συγκεκριμένων η μηνυτήρια αναφορά και αν μπορείτε να μας καταθέσετε, όταν θα είστε σε θέση, και την αναφορά και τα συνοδευτικά της, δηλαδή λέει «κατά του τάδε και του τάδε» ή είναι κατά αγνώστων αλλά τους προσδιορίζετε στο κείμενο;</w:t>
      </w:r>
    </w:p>
    <w:p w:rsidR="0018763B" w:rsidRDefault="0018763B" w:rsidP="0078223C">
      <w:pPr>
        <w:spacing w:line="600" w:lineRule="auto"/>
        <w:ind w:firstLine="720"/>
        <w:jc w:val="both"/>
      </w:pPr>
      <w:r>
        <w:rPr>
          <w:b/>
        </w:rPr>
        <w:t>ΚΩΝΣΤΑΝΤΙΝΟΣ ΜΙΧΑΛΟΣ (Μάρτυς):</w:t>
      </w:r>
      <w:r>
        <w:t xml:space="preserve"> Κύριε Συρίγο, το μόνο το οποίο έχω μαζί μου -αλλά δεσμεύομαι, κυρία Πρόεδρε, να σας στείλω το σύνολο της αγωγής- είναι το υπόμνημα περί των αποθεματικών, το οποίο έχει συνταχθεί από το νομικό μας σύμβουλο, τον κ. Σταύρο Βαρδαλά. Να το καταθέσω. </w:t>
      </w:r>
    </w:p>
    <w:p w:rsidR="0018763B" w:rsidRPr="0078223C" w:rsidRDefault="0018763B" w:rsidP="0078223C">
      <w:pPr>
        <w:spacing w:line="600" w:lineRule="auto"/>
        <w:ind w:firstLine="720"/>
        <w:jc w:val="both"/>
      </w:pPr>
      <w:r>
        <w:rPr>
          <w:b/>
        </w:rPr>
        <w:lastRenderedPageBreak/>
        <w:t>ΑΝΤΩΝΗΣ ΣΥΡΙΓΟΣ:</w:t>
      </w:r>
      <w:r>
        <w:t xml:space="preserve"> Είναι ο δικηγόρος του Επιμελητηρίου. Το γνωρίζω.</w:t>
      </w:r>
    </w:p>
    <w:p w:rsidR="0018763B" w:rsidRDefault="0018763B" w:rsidP="0078223C">
      <w:pPr>
        <w:spacing w:line="600" w:lineRule="auto"/>
        <w:ind w:firstLine="720"/>
        <w:jc w:val="both"/>
      </w:pPr>
      <w:r>
        <w:rPr>
          <w:b/>
        </w:rPr>
        <w:t>ΚΩΝΣΤΑΝΤΙΝΟΣ ΜΙΧΑΛΟΣ (Μάρτυς):</w:t>
      </w:r>
      <w:r>
        <w:t xml:space="preserve"> Ακριβώς. Είναι ο Νομικός Σύμβουλος του Επιμελητηρίου.</w:t>
      </w:r>
    </w:p>
    <w:p w:rsidR="0018763B" w:rsidRPr="0078223C" w:rsidRDefault="0018763B" w:rsidP="0078223C">
      <w:pPr>
        <w:spacing w:line="600" w:lineRule="auto"/>
        <w:ind w:firstLine="720"/>
        <w:jc w:val="both"/>
      </w:pPr>
      <w:r>
        <w:rPr>
          <w:b/>
        </w:rPr>
        <w:t>ΑΝΤΩΝΗΣ ΣΥΡΙΓΟΣ:</w:t>
      </w:r>
      <w:r>
        <w:t xml:space="preserve"> Μάλιστα. </w:t>
      </w:r>
    </w:p>
    <w:p w:rsidR="0018763B" w:rsidRDefault="0018763B" w:rsidP="0078223C">
      <w:pPr>
        <w:spacing w:line="600" w:lineRule="auto"/>
        <w:ind w:firstLine="720"/>
        <w:jc w:val="both"/>
      </w:pPr>
      <w:r>
        <w:rPr>
          <w:b/>
        </w:rPr>
        <w:t>ΚΩΝΣΤΑΝΤΙΝΟΣ ΜΙΧΑΛΟΣ (Μάρτυς):</w:t>
      </w:r>
      <w:r>
        <w:t xml:space="preserve"> Το καταθέτω. Είναι ένα εμπεριστατωμένο σημείωμα σχετικά με τις αγωγές και τις νομικές κινήσεις που έχουν γίνει, αλλά δεσμεύομαι να σας στείλω και το σύνολο της αγωγής.</w:t>
      </w:r>
    </w:p>
    <w:p w:rsidR="0018763B" w:rsidRPr="0078223C" w:rsidRDefault="0018763B" w:rsidP="0078223C">
      <w:pPr>
        <w:spacing w:line="600" w:lineRule="auto"/>
        <w:ind w:firstLine="720"/>
        <w:jc w:val="both"/>
      </w:pPr>
      <w:r>
        <w:rPr>
          <w:b/>
        </w:rPr>
        <w:t>ΑΝΤΩΝΗΣ ΣΥΡΙΓΟΣ:</w:t>
      </w:r>
      <w:r>
        <w:t xml:space="preserve"> Δηλαδή ζητάει την απόδοση ποινικών ευθυνών; Για αυτό σας ρωτάω.</w:t>
      </w:r>
    </w:p>
    <w:p w:rsidR="0018763B" w:rsidRDefault="0018763B" w:rsidP="0078223C">
      <w:pPr>
        <w:spacing w:line="600" w:lineRule="auto"/>
        <w:ind w:firstLine="720"/>
        <w:jc w:val="both"/>
      </w:pPr>
      <w:r>
        <w:rPr>
          <w:b/>
        </w:rPr>
        <w:t>ΚΩΝΣΤΑΝΤΙΝΟΣ ΜΙΧΑΛΟΣ (Μάρτυς):</w:t>
      </w:r>
      <w:r>
        <w:t xml:space="preserve"> Βεβαίως. </w:t>
      </w:r>
    </w:p>
    <w:p w:rsidR="0018763B" w:rsidRPr="0078223C" w:rsidRDefault="0018763B" w:rsidP="0078223C">
      <w:pPr>
        <w:spacing w:line="600" w:lineRule="auto"/>
        <w:ind w:firstLine="720"/>
        <w:jc w:val="both"/>
      </w:pPr>
      <w:r>
        <w:rPr>
          <w:b/>
        </w:rPr>
        <w:t>ΑΝΤΩΝΗΣ ΣΥΡΙΓΟΣ:</w:t>
      </w:r>
      <w:r>
        <w:t xml:space="preserve"> Και προφανώς φωτογραφίζει -αν δεν αναφέρει ρητά- πρόσωπα, γιατί για να κάνετε μηνυτήρια αναφορά ζητάτε κάποιες ποινικές ευθύνες.</w:t>
      </w:r>
    </w:p>
    <w:p w:rsidR="0018763B" w:rsidRDefault="0018763B" w:rsidP="0078223C">
      <w:pPr>
        <w:spacing w:line="600" w:lineRule="auto"/>
        <w:ind w:firstLine="720"/>
        <w:jc w:val="both"/>
      </w:pPr>
      <w:r>
        <w:rPr>
          <w:b/>
        </w:rPr>
        <w:t>ΚΩΝΣΤΑΝΤΙΝΟΣ ΜΙΧΑΛΟΣ (Μάρτυς):</w:t>
      </w:r>
      <w:r>
        <w:t xml:space="preserve"> Προς τη διοίκηση της Τραπέζης της Ελλάδος.  </w:t>
      </w:r>
    </w:p>
    <w:p w:rsidR="0018763B" w:rsidRDefault="0018763B" w:rsidP="0078223C">
      <w:pPr>
        <w:spacing w:line="600" w:lineRule="auto"/>
        <w:ind w:firstLine="720"/>
        <w:jc w:val="both"/>
      </w:pPr>
      <w:r>
        <w:rPr>
          <w:b/>
        </w:rPr>
        <w:t>ΑΝΤΩΝΗΣ ΣΥΡΙΓΟΣ:</w:t>
      </w:r>
      <w:r>
        <w:t xml:space="preserve"> Προς τη διοίκηση της Τραπέζης της Ελλάδος. </w:t>
      </w:r>
    </w:p>
    <w:p w:rsidR="0018763B" w:rsidRDefault="0018763B" w:rsidP="000A0BE4">
      <w:pPr>
        <w:spacing w:line="600" w:lineRule="auto"/>
        <w:ind w:firstLine="720"/>
        <w:jc w:val="both"/>
      </w:pPr>
      <w:r>
        <w:t xml:space="preserve">Δεν θα σας απασχολήσω πολύ γιατί είναι και η ώρα. Θα ήθελα να ρωτήσω εάν υπήρξαν επιπτώσεις στο επίπεδο της αγοράς και της επιχειρηματικότητας από δύο συγκεκριμένα γεγονότα, γιατί ξέρουμε ότι η αγορά παρακολουθεί την πολιτική και προγραμματίζει κάποια πράγματα. </w:t>
      </w:r>
    </w:p>
    <w:p w:rsidR="0018763B" w:rsidRDefault="0018763B" w:rsidP="0078223C">
      <w:pPr>
        <w:spacing w:line="600" w:lineRule="auto"/>
        <w:ind w:firstLine="720"/>
        <w:jc w:val="both"/>
      </w:pPr>
      <w:r>
        <w:lastRenderedPageBreak/>
        <w:t xml:space="preserve">Το πρώτο: Από την ξαφνική μετάπτωση που έχουμε ανάμεσα στην διακηρυκτική ευδαιμονία του 2009 περί «λεφτά υπάρχουν» και στο Καστελόριζο, θέλω να δω πώς ένας επιχειρηματίας, ο οποίος θέλει να κάνει τον προγραμματισμό του αντιλαμβάνεται αυτή την αλλαγή η οποία είναι ξαφνική και τι θα του κοστίσει αυτό. Αυτό ισχύει και στο επίπεδο από την μεταστροφή που συνέβη μεταξύ Ζαππείου και την αλλαγή που υπήρξε τότε σε άλλες θέσεις. Τι επιπτώσεις μπορεί να έχει αυτό σε έναν άνθρωπο, έναν επιχειρηματία, ένα βιομήχανο, ο οποίος θέλει να κάνει τον προγραμματισμό του; </w:t>
      </w:r>
    </w:p>
    <w:p w:rsidR="0018763B" w:rsidRPr="007C5F10" w:rsidRDefault="0018763B" w:rsidP="0078223C">
      <w:pPr>
        <w:spacing w:line="600" w:lineRule="auto"/>
        <w:ind w:firstLine="720"/>
        <w:jc w:val="both"/>
      </w:pPr>
      <w:r>
        <w:t xml:space="preserve">Θα σας πω όλες μαζί τις ερωτήσεις για να </w:t>
      </w:r>
      <w:r w:rsidRPr="007C5F10">
        <w:t>μην σας κουράσω.</w:t>
      </w:r>
    </w:p>
    <w:p w:rsidR="0018763B" w:rsidRDefault="0018763B" w:rsidP="0078223C">
      <w:pPr>
        <w:spacing w:line="600" w:lineRule="auto"/>
        <w:ind w:firstLine="720"/>
        <w:jc w:val="both"/>
      </w:pPr>
      <w:r>
        <w:t xml:space="preserve">Η δεύτερη ερώτηση: Η δυσφήμιση μιας οικονομίας τι επιπτώσεις έχει στα </w:t>
      </w:r>
      <w:r>
        <w:rPr>
          <w:lang w:val="en-US"/>
        </w:rPr>
        <w:t>spreads</w:t>
      </w:r>
      <w:r w:rsidRPr="0078223C">
        <w:t xml:space="preserve"> </w:t>
      </w:r>
      <w:r>
        <w:t xml:space="preserve">και βέβαια συνακόλουθα κατά πόσο διευκολύνει ή όχι το δανεισμό αυτής της οικονομίας; </w:t>
      </w:r>
    </w:p>
    <w:p w:rsidR="0018763B" w:rsidRDefault="0018763B" w:rsidP="0078223C">
      <w:pPr>
        <w:spacing w:line="600" w:lineRule="auto"/>
        <w:ind w:firstLine="720"/>
        <w:jc w:val="both"/>
      </w:pPr>
      <w:r>
        <w:t xml:space="preserve">Εδώ, λοιπόν, επειδή αυτά συνέβησαν, γιατί εκτιμάτε ότι κάποιοι σε καίριες θέσεις έλεγαν όσα έλεγαν για την οικονομία; Εγώ γνωρίζω ότι ένας μικρός επιχειρηματίας που θέλει να πάρει ένα δάνειο, ένας οπωροπώλης δεν θα βγει ποτέ να πει ότι δεν πάει καλά προς τους άλλους. </w:t>
      </w:r>
    </w:p>
    <w:p w:rsidR="0018763B" w:rsidRDefault="0018763B" w:rsidP="0078223C">
      <w:pPr>
        <w:spacing w:line="600" w:lineRule="auto"/>
        <w:ind w:firstLine="720"/>
        <w:jc w:val="both"/>
      </w:pPr>
      <w:r>
        <w:t xml:space="preserve">Γιατί, λοιπόν, εκτιμάτε ότι έγινε αυτό το πράγμα; Τι επεδίωκε κάποιος με το να πει ότι ο Τιτανικός ή η οικονομία βουλιάζει; </w:t>
      </w:r>
    </w:p>
    <w:p w:rsidR="0018763B" w:rsidRDefault="0018763B" w:rsidP="0078223C">
      <w:pPr>
        <w:spacing w:line="600" w:lineRule="auto"/>
        <w:ind w:firstLine="720"/>
        <w:jc w:val="both"/>
      </w:pPr>
      <w:r>
        <w:t xml:space="preserve">Επομένως, </w:t>
      </w:r>
      <w:r w:rsidRPr="007C5F10">
        <w:t>θα ήθελα να μας πείτε</w:t>
      </w:r>
      <w:r w:rsidRPr="000674AF">
        <w:rPr>
          <w:b/>
        </w:rPr>
        <w:t xml:space="preserve"> </w:t>
      </w:r>
      <w:r>
        <w:t xml:space="preserve">εάν υπάρχουν ευθύνες και ποιοι ευθύνονται. Αν θέλετε να μας πείτε -κατά την άποψή σας- αν ευθύνεται ο τότε Πρωθυπουργός, ο τότε Υπουργός. Αυτό εσείς θα το κρίνετε. Αλλά το βασικό που με νοιάζει -γιατί όλοι ξέρουμε λίγο </w:t>
      </w:r>
      <w:r>
        <w:lastRenderedPageBreak/>
        <w:t xml:space="preserve">έως πολύ ποιοι τα έλεγαν- είναι γιατί εκτιμάτε ότι έγινε. Τι θα ήθελε κάποιος να πετύχει με αυτόν τον τρόπο, δηλαδή με τη δυσφήμιση; </w:t>
      </w:r>
    </w:p>
    <w:p w:rsidR="0018763B" w:rsidRPr="0078223C" w:rsidRDefault="0018763B" w:rsidP="000674AF">
      <w:pPr>
        <w:spacing w:line="600" w:lineRule="auto"/>
        <w:ind w:firstLine="720"/>
        <w:jc w:val="both"/>
      </w:pPr>
      <w:r>
        <w:t>Η τρίτη ερώτηση: Ειπώθηκε και δηλώθηκε ότι κάποιοι «δεν διάβασαν</w:t>
      </w:r>
      <w:r w:rsidRPr="000674AF">
        <w:t xml:space="preserve"> </w:t>
      </w:r>
      <w:r>
        <w:t>-χρησιμοποιώ τον όρο σχηματικά- τα κείμενα».</w:t>
      </w:r>
    </w:p>
    <w:p w:rsidR="0018763B" w:rsidRPr="0018763B" w:rsidRDefault="0018763B" w:rsidP="0078223C">
      <w:pPr>
        <w:spacing w:line="600" w:lineRule="auto"/>
        <w:ind w:firstLine="720"/>
        <w:jc w:val="both"/>
      </w:pPr>
      <w:r w:rsidRPr="0018763B">
        <w:t>(</w:t>
      </w:r>
      <w:r>
        <w:rPr>
          <w:lang w:val="en-US"/>
        </w:rPr>
        <w:t>PH</w:t>
      </w:r>
      <w:r w:rsidRPr="0018763B">
        <w:t>)</w:t>
      </w:r>
    </w:p>
    <w:p w:rsidR="0018763B" w:rsidRDefault="0018763B"/>
    <w:p w:rsidR="0018763B" w:rsidRDefault="0018763B">
      <w:pPr>
        <w:sectPr w:rsidR="0018763B" w:rsidSect="00660C96">
          <w:headerReference w:type="default" r:id="rId108"/>
          <w:footerReference w:type="default" r:id="rId109"/>
          <w:pgSz w:w="11906" w:h="16838"/>
          <w:pgMar w:top="1440" w:right="1800" w:bottom="1440" w:left="1800" w:header="708" w:footer="708" w:gutter="0"/>
          <w:cols w:space="708"/>
          <w:docGrid w:linePitch="360"/>
        </w:sectPr>
      </w:pPr>
    </w:p>
    <w:p w:rsidR="0018763B" w:rsidRDefault="0018763B" w:rsidP="009C10DF">
      <w:pPr>
        <w:spacing w:line="600" w:lineRule="auto"/>
        <w:jc w:val="center"/>
        <w:rPr>
          <w:szCs w:val="20"/>
        </w:rPr>
      </w:pPr>
      <w:r w:rsidRPr="00527F7B">
        <w:rPr>
          <w:szCs w:val="20"/>
        </w:rPr>
        <w:lastRenderedPageBreak/>
        <w:t>(</w:t>
      </w:r>
      <w:r>
        <w:rPr>
          <w:szCs w:val="20"/>
          <w:lang w:val="en-US"/>
        </w:rPr>
        <w:t>AB</w:t>
      </w:r>
      <w:r w:rsidRPr="00527F7B">
        <w:rPr>
          <w:szCs w:val="20"/>
        </w:rPr>
        <w:t>)</w:t>
      </w:r>
    </w:p>
    <w:p w:rsidR="0018763B" w:rsidRDefault="0018763B" w:rsidP="0044319D">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Επομένως, εφόσον δεν τα διάβασαν, θα ήθελα να σας ρωτήσω, εάν ένας ο οποίος </w:t>
      </w:r>
      <w:r w:rsidRPr="00003581">
        <w:rPr>
          <w:rStyle w:val="apple-converted-space"/>
          <w:rFonts w:cs="Arial"/>
          <w:bCs/>
          <w:szCs w:val="20"/>
          <w:shd w:val="clear" w:color="auto" w:fill="FFFFFF"/>
        </w:rPr>
        <w:t>είναι</w:t>
      </w:r>
      <w:r>
        <w:rPr>
          <w:rStyle w:val="apple-converted-space"/>
          <w:bCs/>
          <w:szCs w:val="20"/>
          <w:shd w:val="clear" w:color="auto" w:fill="FFFFFF"/>
        </w:rPr>
        <w:t xml:space="preserve"> Υπουργός, κατέχει </w:t>
      </w:r>
      <w:r w:rsidRPr="00003581">
        <w:rPr>
          <w:rStyle w:val="apple-converted-space"/>
          <w:rFonts w:cs="Arial"/>
          <w:bCs/>
          <w:szCs w:val="20"/>
          <w:shd w:val="clear" w:color="auto" w:fill="FFFFFF"/>
        </w:rPr>
        <w:t>μία</w:t>
      </w:r>
      <w:r>
        <w:rPr>
          <w:rStyle w:val="apple-converted-space"/>
          <w:bCs/>
          <w:szCs w:val="20"/>
          <w:shd w:val="clear" w:color="auto" w:fill="FFFFFF"/>
        </w:rPr>
        <w:t xml:space="preserve"> δημόσια θέση, υπέχει ευθύνη, όταν δεν έχει μελετήσει μια πολιτική την οποία καλείται να εφαρμόσει; Και τι επιπτώσεις υπάρχουν; Άρα κι εδώ πάλι, ζητώ την ευθύνη. Για να μην σας φέρω σε δύσκολη θέση, δεν ζητώ να χαρακτηρίσετε εσείς το είδος της ευθύνης. Αυτό κρίνεται. </w:t>
      </w:r>
    </w:p>
    <w:p w:rsidR="0018763B" w:rsidRDefault="0018763B" w:rsidP="0044319D">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Και στην πρώτη περίπτωση της δυσφημήσεως με τα αποτελέσματα και στη δεύτερη θα ήθελα απλώς να μου πείτε αν </w:t>
      </w:r>
      <w:r w:rsidRPr="00003581">
        <w:rPr>
          <w:rStyle w:val="apple-converted-space"/>
          <w:bCs/>
          <w:szCs w:val="20"/>
          <w:shd w:val="clear" w:color="auto" w:fill="FFFFFF"/>
        </w:rPr>
        <w:t>υπάρχει</w:t>
      </w:r>
      <w:r>
        <w:rPr>
          <w:rStyle w:val="apple-converted-space"/>
          <w:bCs/>
          <w:szCs w:val="20"/>
          <w:shd w:val="clear" w:color="auto" w:fill="FFFFFF"/>
        </w:rPr>
        <w:t xml:space="preserve"> ευθύνη. </w:t>
      </w:r>
    </w:p>
    <w:p w:rsidR="0018763B" w:rsidRDefault="0018763B" w:rsidP="0044319D">
      <w:pPr>
        <w:spacing w:line="600" w:lineRule="auto"/>
        <w:ind w:firstLine="720"/>
        <w:jc w:val="both"/>
        <w:rPr>
          <w:rStyle w:val="apple-converted-space"/>
          <w:bCs/>
          <w:szCs w:val="20"/>
          <w:shd w:val="clear" w:color="auto" w:fill="FFFFFF"/>
        </w:rPr>
      </w:pPr>
      <w:r>
        <w:rPr>
          <w:rStyle w:val="apple-converted-space"/>
          <w:bCs/>
          <w:szCs w:val="20"/>
          <w:shd w:val="clear" w:color="auto" w:fill="FFFFFF"/>
        </w:rPr>
        <w:t>Τελική ερώτηση για να μην σας κουράζω. Είχατε ομολογιούχους στις τάξεις σας, στον κλάδο σας, στα μέλη σας; Τι τους συνέβη; Υπάρχουν υπεύθυνοι για αυτό και ποιοι;</w:t>
      </w:r>
    </w:p>
    <w:p w:rsidR="0018763B" w:rsidRDefault="0018763B" w:rsidP="00003581">
      <w:pPr>
        <w:spacing w:line="600" w:lineRule="auto"/>
        <w:ind w:firstLine="720"/>
        <w:jc w:val="both"/>
        <w:rPr>
          <w:rStyle w:val="apple-converted-space"/>
          <w:bCs/>
          <w:szCs w:val="20"/>
          <w:shd w:val="clear" w:color="auto" w:fill="FFFFFF"/>
        </w:rPr>
      </w:pPr>
      <w:r w:rsidRPr="00835BAF">
        <w:rPr>
          <w:rStyle w:val="apple-converted-space"/>
          <w:b/>
          <w:bCs/>
          <w:szCs w:val="20"/>
          <w:shd w:val="clear" w:color="auto" w:fill="FFFFFF"/>
        </w:rPr>
        <w:t xml:space="preserve">ΚΩΝΣΤΑΝΤΙΝΟΣ </w:t>
      </w:r>
      <w:r>
        <w:rPr>
          <w:rStyle w:val="apple-converted-space"/>
          <w:b/>
          <w:bCs/>
          <w:szCs w:val="20"/>
          <w:shd w:val="clear" w:color="auto" w:fill="FFFFFF"/>
        </w:rPr>
        <w:t xml:space="preserve">ΜΙΧΑΛΟΣ </w:t>
      </w:r>
      <w:r w:rsidRPr="00835BAF">
        <w:rPr>
          <w:rStyle w:val="apple-converted-space"/>
          <w:b/>
          <w:bCs/>
          <w:szCs w:val="20"/>
          <w:shd w:val="clear" w:color="auto" w:fill="FFFFFF"/>
        </w:rPr>
        <w:t>(Μάρτυς)</w:t>
      </w:r>
      <w:r>
        <w:rPr>
          <w:rStyle w:val="apple-converted-space"/>
          <w:b/>
          <w:bCs/>
          <w:szCs w:val="20"/>
          <w:shd w:val="clear" w:color="auto" w:fill="FFFFFF"/>
        </w:rPr>
        <w:t xml:space="preserve">: </w:t>
      </w:r>
      <w:r>
        <w:rPr>
          <w:rStyle w:val="apple-converted-space"/>
          <w:bCs/>
          <w:szCs w:val="20"/>
          <w:shd w:val="clear" w:color="auto" w:fill="FFFFFF"/>
        </w:rPr>
        <w:t>Λ</w:t>
      </w:r>
      <w:r w:rsidRPr="00003581">
        <w:rPr>
          <w:rStyle w:val="apple-converted-space"/>
          <w:bCs/>
          <w:szCs w:val="20"/>
          <w:shd w:val="clear" w:color="auto" w:fill="FFFFFF"/>
        </w:rPr>
        <w:t>οιπόν</w:t>
      </w:r>
      <w:r>
        <w:rPr>
          <w:rStyle w:val="apple-converted-space"/>
          <w:bCs/>
          <w:szCs w:val="20"/>
          <w:shd w:val="clear" w:color="auto" w:fill="FFFFFF"/>
        </w:rPr>
        <w:t xml:space="preserve">, να ξεκινήσω από το τελευταίο, κύριε Συρίγο. Δεν είχαμε στις τάξεις μας ομολογιούχους. Ενδεχομένως γνωστοί ή κάποιοι επιχειρηματίες που ως ιδιώτες μπορεί να είχαν, βρέθηκαν σε μια εξαιρετικά δύσκολη θέση, επειδή εμπιστεύτηκαν τη χώρα τους. Εμπιστεύτηκαν το σύστημα. </w:t>
      </w:r>
    </w:p>
    <w:p w:rsidR="0018763B" w:rsidRDefault="0018763B" w:rsidP="00003581">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Εμείς απλά σαν φορέας πληρώσαμε το μάρμαρο τη στιγμή που δεν είχαμε, όχι γιατί δεν εμπιστευόμαστε το σύστημα, απλά έτυχε εκείνη την περίοδο να έχουμε συνειδητά έντοκα αντί για ομόλογα. Αλλά αυτά, όπως εξήγησα και έδωσα και στην κυρία Πρόεδρο προς δική σας ανάγνωση, βαφτίστηκαν ως ομόλογα με τη γνωστή κατάληξη. </w:t>
      </w:r>
    </w:p>
    <w:p w:rsidR="0018763B" w:rsidRDefault="0018763B" w:rsidP="00003581">
      <w:pPr>
        <w:spacing w:line="600" w:lineRule="auto"/>
        <w:ind w:firstLine="720"/>
        <w:jc w:val="both"/>
        <w:rPr>
          <w:rStyle w:val="apple-converted-space"/>
          <w:bCs/>
          <w:szCs w:val="20"/>
          <w:shd w:val="clear" w:color="auto" w:fill="FFFFFF"/>
        </w:rPr>
      </w:pPr>
      <w:r>
        <w:rPr>
          <w:rStyle w:val="apple-converted-space"/>
          <w:bCs/>
          <w:szCs w:val="20"/>
          <w:shd w:val="clear" w:color="auto" w:fill="FFFFFF"/>
        </w:rPr>
        <w:lastRenderedPageBreak/>
        <w:t xml:space="preserve">Τώρα, για την μετάπτωση στην οποία αναφερθήκατε από το 2009 μέχρι το Καστελόριζο. Ξέρετε, κύριε Συρίγο, τα αντανακλαστικά της επιχειρηματικής κοινότητας </w:t>
      </w:r>
      <w:r w:rsidRPr="00003581">
        <w:rPr>
          <w:rStyle w:val="apple-converted-space"/>
          <w:rFonts w:cs="Arial"/>
          <w:bCs/>
          <w:szCs w:val="20"/>
          <w:shd w:val="clear" w:color="auto" w:fill="FFFFFF"/>
        </w:rPr>
        <w:t>είναι</w:t>
      </w:r>
      <w:r>
        <w:rPr>
          <w:rStyle w:val="apple-converted-space"/>
          <w:bCs/>
          <w:szCs w:val="20"/>
          <w:shd w:val="clear" w:color="auto" w:fill="FFFFFF"/>
        </w:rPr>
        <w:t xml:space="preserve"> πολύ πιο γρήγορα από άλλους κλάδους. Ενώ υπήρχαν πολιτικές διαβεβαιώσεις και περί μη ανάμειξης του Διεθνούς Νομισματικού Ταμείου και μιας άλλης διαφορετικής πολιτικής την οποίαν ήθελε να εκπέμψει τότε ο κ. Παπανδρέου και τα επιτελείο του, εμείς βλέπαμε και είχαμε καταλάβει τότε τους κινδύνους που ερχόντουσαν. Και το βλέπαμε πώς; Βλέπαμε ότι από εκείνη τη στιγμή και μετά, </w:t>
      </w:r>
      <w:r w:rsidRPr="00003581">
        <w:rPr>
          <w:rStyle w:val="apple-converted-space"/>
          <w:bCs/>
          <w:szCs w:val="20"/>
          <w:shd w:val="clear" w:color="auto" w:fill="FFFFFF"/>
        </w:rPr>
        <w:t>δηλαδή</w:t>
      </w:r>
      <w:r>
        <w:rPr>
          <w:rStyle w:val="apple-converted-space"/>
          <w:bCs/>
          <w:szCs w:val="20"/>
          <w:shd w:val="clear" w:color="auto" w:fill="FFFFFF"/>
        </w:rPr>
        <w:t xml:space="preserve"> από τα τέλη του 2009 - αρχές του 2010, είχε αρχίσει και η αφαίμαξη των καταθέσεων. </w:t>
      </w:r>
    </w:p>
    <w:p w:rsidR="0018763B" w:rsidRDefault="0018763B" w:rsidP="00003581">
      <w:pPr>
        <w:spacing w:line="600" w:lineRule="auto"/>
        <w:ind w:firstLine="720"/>
        <w:jc w:val="both"/>
        <w:rPr>
          <w:rStyle w:val="apple-converted-space"/>
          <w:bCs/>
          <w:szCs w:val="20"/>
          <w:shd w:val="clear" w:color="auto" w:fill="FFFFFF"/>
        </w:rPr>
      </w:pPr>
      <w:r w:rsidRPr="006C5303">
        <w:rPr>
          <w:rStyle w:val="apple-converted-space"/>
          <w:bCs/>
          <w:szCs w:val="20"/>
          <w:shd w:val="clear" w:color="auto" w:fill="FFFFFF"/>
        </w:rPr>
        <w:t>Δηλαδή</w:t>
      </w:r>
      <w:r>
        <w:rPr>
          <w:rStyle w:val="apple-converted-space"/>
          <w:bCs/>
          <w:szCs w:val="20"/>
          <w:shd w:val="clear" w:color="auto" w:fill="FFFFFF"/>
        </w:rPr>
        <w:t xml:space="preserve">, για να μην ποινικοποιούμε τους πάντες, εκεί όπου εμπλέκεται μαύρο χρήμα, μη φορολογητέο εισόδημα, </w:t>
      </w:r>
      <w:r w:rsidRPr="006C5303">
        <w:rPr>
          <w:rStyle w:val="apple-converted-space"/>
          <w:rFonts w:cs="Arial"/>
          <w:bCs/>
          <w:szCs w:val="20"/>
          <w:shd w:val="clear" w:color="auto" w:fill="FFFFFF"/>
        </w:rPr>
        <w:t>βεβαίως</w:t>
      </w:r>
      <w:r>
        <w:rPr>
          <w:rStyle w:val="apple-converted-space"/>
          <w:bCs/>
          <w:szCs w:val="20"/>
          <w:shd w:val="clear" w:color="auto" w:fill="FFFFFF"/>
        </w:rPr>
        <w:t xml:space="preserve"> και </w:t>
      </w:r>
      <w:r w:rsidRPr="006C5303">
        <w:rPr>
          <w:rStyle w:val="apple-converted-space"/>
          <w:bCs/>
          <w:szCs w:val="20"/>
          <w:shd w:val="clear" w:color="auto" w:fill="FFFFFF"/>
        </w:rPr>
        <w:t>πρέπει</w:t>
      </w:r>
      <w:r>
        <w:rPr>
          <w:rStyle w:val="apple-converted-space"/>
          <w:bCs/>
          <w:szCs w:val="20"/>
          <w:shd w:val="clear" w:color="auto" w:fill="FFFFFF"/>
        </w:rPr>
        <w:t xml:space="preserve"> ο φοροεισπρακτικός μηχανισμός να πράξει τα δέοντα, αλλά το γεγονός ότι υπήρχε μια έλλειψη εμπιστοσύνης, αυτό ήταν εξαιτίας των δηλώσεων τις οποίες έκανε πρωτίστως ο κ. Παπανδρέου -διότι είπατε αν θέλω να αναφερθώ σε ονόματα, </w:t>
      </w:r>
      <w:r w:rsidRPr="006C5303">
        <w:rPr>
          <w:rStyle w:val="apple-converted-space"/>
          <w:rFonts w:cs="Arial"/>
          <w:bCs/>
          <w:szCs w:val="20"/>
          <w:shd w:val="clear" w:color="auto" w:fill="FFFFFF"/>
        </w:rPr>
        <w:t>βεβαίως</w:t>
      </w:r>
      <w:r>
        <w:rPr>
          <w:rStyle w:val="apple-converted-space"/>
          <w:rFonts w:cs="Arial"/>
          <w:bCs/>
          <w:szCs w:val="20"/>
          <w:shd w:val="clear" w:color="auto" w:fill="FFFFFF"/>
        </w:rPr>
        <w:t>-</w:t>
      </w:r>
      <w:r>
        <w:rPr>
          <w:rStyle w:val="apple-converted-space"/>
          <w:bCs/>
          <w:szCs w:val="20"/>
          <w:shd w:val="clear" w:color="auto" w:fill="FFFFFF"/>
        </w:rPr>
        <w:t xml:space="preserve"> και ο κ. Παπακωνσταντίνου. </w:t>
      </w:r>
    </w:p>
    <w:p w:rsidR="0018763B" w:rsidRDefault="0018763B" w:rsidP="00003581">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Τώρα το βαθμό της ευθύνης, το αν </w:t>
      </w:r>
      <w:r w:rsidRPr="006C5303">
        <w:rPr>
          <w:rStyle w:val="apple-converted-space"/>
          <w:bCs/>
          <w:szCs w:val="20"/>
          <w:shd w:val="clear" w:color="auto" w:fill="FFFFFF"/>
        </w:rPr>
        <w:t>υπάρχ</w:t>
      </w:r>
      <w:r>
        <w:rPr>
          <w:rStyle w:val="apple-converted-space"/>
          <w:bCs/>
          <w:szCs w:val="20"/>
          <w:shd w:val="clear" w:color="auto" w:fill="FFFFFF"/>
        </w:rPr>
        <w:t xml:space="preserve">ουν ποινικά ή όχι εγώ δηλώνω ευθαρσώς ότι δεν ξέρω αν </w:t>
      </w:r>
      <w:r w:rsidRPr="006C5303">
        <w:rPr>
          <w:rStyle w:val="apple-converted-space"/>
          <w:bCs/>
          <w:szCs w:val="20"/>
          <w:shd w:val="clear" w:color="auto" w:fill="FFFFFF"/>
        </w:rPr>
        <w:t>υπάρχ</w:t>
      </w:r>
      <w:r>
        <w:rPr>
          <w:rStyle w:val="apple-converted-space"/>
          <w:bCs/>
          <w:szCs w:val="20"/>
          <w:shd w:val="clear" w:color="auto" w:fill="FFFFFF"/>
        </w:rPr>
        <w:t xml:space="preserve">ουν ποινικές ευθύνες. Δεν έχω αντιληφθεί να </w:t>
      </w:r>
      <w:r w:rsidRPr="006C5303">
        <w:rPr>
          <w:rStyle w:val="apple-converted-space"/>
          <w:bCs/>
          <w:szCs w:val="20"/>
          <w:shd w:val="clear" w:color="auto" w:fill="FFFFFF"/>
        </w:rPr>
        <w:t>υπάρχει</w:t>
      </w:r>
      <w:r>
        <w:rPr>
          <w:rStyle w:val="apple-converted-space"/>
          <w:bCs/>
          <w:szCs w:val="20"/>
          <w:shd w:val="clear" w:color="auto" w:fill="FFFFFF"/>
        </w:rPr>
        <w:t xml:space="preserve"> αυτό το σκέλος των ευθυνών. Σε κάθε περίπτωση </w:t>
      </w:r>
      <w:r w:rsidRPr="006C5303">
        <w:rPr>
          <w:rStyle w:val="apple-converted-space"/>
          <w:bCs/>
          <w:szCs w:val="20"/>
          <w:shd w:val="clear" w:color="auto" w:fill="FFFFFF"/>
        </w:rPr>
        <w:t>όμως</w:t>
      </w:r>
      <w:r>
        <w:rPr>
          <w:rStyle w:val="apple-converted-space"/>
          <w:bCs/>
          <w:szCs w:val="20"/>
          <w:shd w:val="clear" w:color="auto" w:fill="FFFFFF"/>
        </w:rPr>
        <w:t xml:space="preserve"> πολιτικές και ηθικές ευθύνες </w:t>
      </w:r>
      <w:r w:rsidRPr="006C5303">
        <w:rPr>
          <w:rStyle w:val="apple-converted-space"/>
          <w:bCs/>
          <w:szCs w:val="20"/>
          <w:shd w:val="clear" w:color="auto" w:fill="FFFFFF"/>
        </w:rPr>
        <w:t>υπάρχ</w:t>
      </w:r>
      <w:r>
        <w:rPr>
          <w:rStyle w:val="apple-converted-space"/>
          <w:bCs/>
          <w:szCs w:val="20"/>
          <w:shd w:val="clear" w:color="auto" w:fill="FFFFFF"/>
        </w:rPr>
        <w:t xml:space="preserve">ουν και μάλιστα μεγάλες. Και το εντοπίζω σε αυτά τα δύο άτομα. </w:t>
      </w:r>
    </w:p>
    <w:p w:rsidR="0018763B" w:rsidRDefault="0018763B" w:rsidP="00003581">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Τώρα, παράλληλα με τη δυσφήμηση </w:t>
      </w:r>
      <w:r w:rsidRPr="006C5303">
        <w:rPr>
          <w:rStyle w:val="apple-converted-space"/>
          <w:bCs/>
          <w:szCs w:val="20"/>
          <w:shd w:val="clear" w:color="auto" w:fill="FFFFFF"/>
        </w:rPr>
        <w:t>υπάρχει</w:t>
      </w:r>
      <w:r>
        <w:rPr>
          <w:rStyle w:val="apple-converted-space"/>
          <w:bCs/>
          <w:szCs w:val="20"/>
          <w:shd w:val="clear" w:color="auto" w:fill="FFFFFF"/>
        </w:rPr>
        <w:t xml:space="preserve"> ένα τεράστιο πρόβλημα στην αξιοπιστία της χώρας και όχι μόνο σε επίπεδο τραπεζικού δανεισμού, που το βλέπαμε αυτό με την καθημερινή εκτόξευση των </w:t>
      </w:r>
      <w:r>
        <w:rPr>
          <w:rStyle w:val="apple-converted-space"/>
          <w:bCs/>
          <w:szCs w:val="20"/>
          <w:shd w:val="clear" w:color="auto" w:fill="FFFFFF"/>
          <w:lang w:val="en-US"/>
        </w:rPr>
        <w:t>speads</w:t>
      </w:r>
      <w:r>
        <w:rPr>
          <w:rStyle w:val="apple-converted-space"/>
          <w:bCs/>
          <w:szCs w:val="20"/>
          <w:shd w:val="clear" w:color="auto" w:fill="FFFFFF"/>
        </w:rPr>
        <w:t>,</w:t>
      </w:r>
      <w:r w:rsidRPr="006C5303">
        <w:rPr>
          <w:rStyle w:val="apple-converted-space"/>
          <w:bCs/>
          <w:szCs w:val="20"/>
          <w:shd w:val="clear" w:color="auto" w:fill="FFFFFF"/>
        </w:rPr>
        <w:t xml:space="preserve"> </w:t>
      </w:r>
      <w:r>
        <w:rPr>
          <w:rStyle w:val="apple-converted-space"/>
          <w:bCs/>
          <w:szCs w:val="20"/>
          <w:shd w:val="clear" w:color="auto" w:fill="FFFFFF"/>
        </w:rPr>
        <w:t xml:space="preserve">αλλά και σε επίπεδο συναλλαγών. </w:t>
      </w:r>
    </w:p>
    <w:p w:rsidR="0018763B" w:rsidRDefault="0018763B" w:rsidP="00003581">
      <w:pPr>
        <w:spacing w:line="600" w:lineRule="auto"/>
        <w:ind w:firstLine="720"/>
        <w:jc w:val="both"/>
        <w:rPr>
          <w:rStyle w:val="apple-converted-space"/>
          <w:bCs/>
          <w:szCs w:val="20"/>
          <w:shd w:val="clear" w:color="auto" w:fill="FFFFFF"/>
        </w:rPr>
      </w:pPr>
      <w:r>
        <w:rPr>
          <w:rStyle w:val="apple-converted-space"/>
          <w:bCs/>
          <w:szCs w:val="20"/>
          <w:shd w:val="clear" w:color="auto" w:fill="FFFFFF"/>
        </w:rPr>
        <w:lastRenderedPageBreak/>
        <w:t xml:space="preserve">Σας μιλώ τώρα ως επιχειρηματίας που παρά το γεγονός ότι διατηρούσα και διατηρώ εξαιρετικές σχέσεις με </w:t>
      </w:r>
      <w:r w:rsidRPr="006C5303">
        <w:rPr>
          <w:rStyle w:val="apple-converted-space"/>
          <w:rFonts w:cs="Arial"/>
          <w:bCs/>
          <w:szCs w:val="20"/>
          <w:shd w:val="clear" w:color="auto" w:fill="FFFFFF"/>
        </w:rPr>
        <w:t>συγκεκριμέν</w:t>
      </w:r>
      <w:r>
        <w:rPr>
          <w:rStyle w:val="apple-converted-space"/>
          <w:rFonts w:cs="Arial"/>
          <w:bCs/>
          <w:szCs w:val="20"/>
          <w:shd w:val="clear" w:color="auto" w:fill="FFFFFF"/>
        </w:rPr>
        <w:t>ους</w:t>
      </w:r>
      <w:r>
        <w:rPr>
          <w:rStyle w:val="apple-converted-space"/>
          <w:bCs/>
          <w:szCs w:val="20"/>
          <w:shd w:val="clear" w:color="auto" w:fill="FFFFFF"/>
        </w:rPr>
        <w:t xml:space="preserve"> προμηθευτές πρώτων υλών, είχαν κι αυτοί τα ερωτηματικά τους περί του πού πήγαινε η χώρα. Και </w:t>
      </w:r>
      <w:r w:rsidRPr="006C5303">
        <w:rPr>
          <w:rStyle w:val="apple-converted-space"/>
          <w:rFonts w:cs="Arial"/>
          <w:bCs/>
          <w:szCs w:val="20"/>
          <w:shd w:val="clear" w:color="auto" w:fill="FFFFFF"/>
        </w:rPr>
        <w:t>βεβαίως</w:t>
      </w:r>
      <w:r>
        <w:rPr>
          <w:rStyle w:val="apple-converted-space"/>
          <w:rFonts w:cs="Arial"/>
          <w:bCs/>
          <w:szCs w:val="20"/>
          <w:shd w:val="clear" w:color="auto" w:fill="FFFFFF"/>
        </w:rPr>
        <w:t>,</w:t>
      </w:r>
      <w:r>
        <w:rPr>
          <w:rStyle w:val="apple-converted-space"/>
          <w:bCs/>
          <w:szCs w:val="20"/>
          <w:shd w:val="clear" w:color="auto" w:fill="FFFFFF"/>
        </w:rPr>
        <w:t xml:space="preserve"> ασχέτως αν δεν μου το έλεγαν ανοιχτά, υπήρχε ένας ενδοιασμός. Πολλές φορές είχα ζητήσει ως επιχείρηση να προμηθευτώ πρώτες ύλες, και ενώ γνώριζα ότι υπήρχαν τα αποθέματα από πλευράς τους, προσποιήθηκαν ότι δεν υπήρχαν, γιατί δεν ήθελαν να μπουν σε κάποιον ορατό για αυτούς κίνδυνο, που δεν υπήρξε ποτέ βέβαια, αλλά σε κάθε περίπτωση υπήρχαν δυσκολίες στη λειτουργία της επιχειρηματικότητας.</w:t>
      </w:r>
    </w:p>
    <w:p w:rsidR="0018763B" w:rsidRDefault="0018763B" w:rsidP="00003581">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Σε ό,τι αφορά τις ευθύνες των Υπουργών για τη μη ανάγνωση, τα συμπεράσματα δικά σας, κύριε Συρίγο. Νομίζω ότι όλοι έχουμε μια άποψη επ’ αυτού. Θεωρώ ότι από τη στιγμή που μετέχεις στην πολιτική και δη στην πρώτη γραμμή, οφείλεις και να γνωρίζεις και να έχεις διαβάσει και εκεί που θεωρείς ότι </w:t>
      </w:r>
      <w:r w:rsidRPr="006C5303">
        <w:rPr>
          <w:rStyle w:val="apple-converted-space"/>
          <w:rFonts w:cs="Arial"/>
          <w:bCs/>
          <w:szCs w:val="20"/>
          <w:shd w:val="clear" w:color="auto" w:fill="FFFFFF"/>
        </w:rPr>
        <w:t>είναι</w:t>
      </w:r>
      <w:r>
        <w:rPr>
          <w:rStyle w:val="apple-converted-space"/>
          <w:bCs/>
          <w:szCs w:val="20"/>
          <w:shd w:val="clear" w:color="auto" w:fill="FFFFFF"/>
        </w:rPr>
        <w:t xml:space="preserve"> όχι επί το βέλτιστον του κοινωνικού συνόλου να το επισημαίνεις κιόλας ασχέτως του πολιτικού κόστους. </w:t>
      </w:r>
    </w:p>
    <w:p w:rsidR="0018763B" w:rsidRDefault="0018763B" w:rsidP="00003581">
      <w:pPr>
        <w:spacing w:line="600" w:lineRule="auto"/>
        <w:ind w:firstLine="720"/>
        <w:jc w:val="both"/>
        <w:rPr>
          <w:rStyle w:val="apple-converted-space"/>
          <w:bCs/>
          <w:szCs w:val="20"/>
          <w:shd w:val="clear" w:color="auto" w:fill="FFFFFF"/>
        </w:rPr>
      </w:pPr>
      <w:r w:rsidRPr="00003581">
        <w:rPr>
          <w:rStyle w:val="apple-converted-space"/>
          <w:b/>
          <w:bCs/>
          <w:szCs w:val="20"/>
          <w:shd w:val="clear" w:color="auto" w:fill="FFFFFF"/>
        </w:rPr>
        <w:t>ΧΑΡΟΥΛΑ ΚΑΦΑ</w:t>
      </w:r>
      <w:r>
        <w:rPr>
          <w:rStyle w:val="apple-converted-space"/>
          <w:b/>
          <w:bCs/>
          <w:szCs w:val="20"/>
          <w:shd w:val="clear" w:color="auto" w:fill="FFFFFF"/>
        </w:rPr>
        <w:t>ΝΤΑΡΗ (Προεδρεύουσα</w:t>
      </w:r>
      <w:r w:rsidRPr="00003581">
        <w:rPr>
          <w:rStyle w:val="apple-converted-space"/>
          <w:b/>
          <w:bCs/>
          <w:szCs w:val="20"/>
          <w:shd w:val="clear" w:color="auto" w:fill="FFFFFF"/>
        </w:rPr>
        <w:t xml:space="preserve"> της Επιτροπής):</w:t>
      </w:r>
      <w:r>
        <w:rPr>
          <w:rStyle w:val="apple-converted-space"/>
          <w:bCs/>
          <w:szCs w:val="20"/>
          <w:shd w:val="clear" w:color="auto" w:fill="FFFFFF"/>
        </w:rPr>
        <w:t xml:space="preserve"> </w:t>
      </w:r>
      <w:r w:rsidRPr="0044319D">
        <w:rPr>
          <w:rStyle w:val="apple-converted-space"/>
          <w:bCs/>
          <w:szCs w:val="20"/>
          <w:shd w:val="clear" w:color="auto" w:fill="FFFFFF"/>
        </w:rPr>
        <w:t>Λοιπόν</w:t>
      </w:r>
      <w:r>
        <w:rPr>
          <w:rStyle w:val="apple-converted-space"/>
          <w:bCs/>
          <w:szCs w:val="20"/>
          <w:shd w:val="clear" w:color="auto" w:fill="FFFFFF"/>
        </w:rPr>
        <w:t>, έχουν ζητήσει για ένα λεπτό το λόγο ο κ. Σταϊκούρας…</w:t>
      </w:r>
    </w:p>
    <w:p w:rsidR="0018763B" w:rsidRDefault="0018763B" w:rsidP="00003581">
      <w:pPr>
        <w:spacing w:line="600" w:lineRule="auto"/>
        <w:ind w:firstLine="720"/>
        <w:jc w:val="both"/>
        <w:rPr>
          <w:rStyle w:val="apple-converted-space"/>
          <w:bCs/>
          <w:szCs w:val="20"/>
          <w:shd w:val="clear" w:color="auto" w:fill="FFFFFF"/>
        </w:rPr>
      </w:pPr>
      <w:r w:rsidRPr="00144B71">
        <w:rPr>
          <w:rStyle w:val="apple-converted-space"/>
          <w:b/>
          <w:bCs/>
          <w:szCs w:val="20"/>
          <w:shd w:val="clear" w:color="auto" w:fill="FFFFFF"/>
        </w:rPr>
        <w:t>ΧΑΡΑΛΑΜΠΟΣ ΑΘΑΝΑΣΙΟΥ:</w:t>
      </w:r>
      <w:r>
        <w:rPr>
          <w:rStyle w:val="apple-converted-space"/>
          <w:bCs/>
          <w:szCs w:val="20"/>
          <w:shd w:val="clear" w:color="auto" w:fill="FFFFFF"/>
        </w:rPr>
        <w:t xml:space="preserve"> Να το κάνουμε για μισό λεπτό, </w:t>
      </w:r>
      <w:r w:rsidRPr="00144B71">
        <w:rPr>
          <w:rStyle w:val="apple-converted-space"/>
          <w:bCs/>
          <w:szCs w:val="20"/>
          <w:shd w:val="clear" w:color="auto" w:fill="FFFFFF"/>
        </w:rPr>
        <w:t>κυρία Πρόεδρε</w:t>
      </w:r>
      <w:r>
        <w:rPr>
          <w:rStyle w:val="apple-converted-space"/>
          <w:bCs/>
          <w:szCs w:val="20"/>
          <w:shd w:val="clear" w:color="auto" w:fill="FFFFFF"/>
        </w:rPr>
        <w:t xml:space="preserve">, για να κάνω ένα ερώτημα κι εγώ. </w:t>
      </w:r>
    </w:p>
    <w:p w:rsidR="0018763B" w:rsidRPr="00941C43" w:rsidRDefault="0018763B" w:rsidP="00003581">
      <w:pPr>
        <w:spacing w:line="600" w:lineRule="auto"/>
        <w:ind w:firstLine="720"/>
        <w:jc w:val="both"/>
        <w:rPr>
          <w:rStyle w:val="apple-converted-space"/>
          <w:bCs/>
          <w:szCs w:val="20"/>
          <w:shd w:val="clear" w:color="auto" w:fill="FFFFFF"/>
        </w:rPr>
      </w:pPr>
      <w:r w:rsidRPr="00003581">
        <w:rPr>
          <w:rStyle w:val="apple-converted-space"/>
          <w:b/>
          <w:bCs/>
          <w:szCs w:val="20"/>
          <w:shd w:val="clear" w:color="auto" w:fill="FFFFFF"/>
        </w:rPr>
        <w:t>ΧΑΡΟΥΛΑ ΚΑΦΑ</w:t>
      </w:r>
      <w:r>
        <w:rPr>
          <w:rStyle w:val="apple-converted-space"/>
          <w:b/>
          <w:bCs/>
          <w:szCs w:val="20"/>
          <w:shd w:val="clear" w:color="auto" w:fill="FFFFFF"/>
        </w:rPr>
        <w:t>ΝΤΑΡΗ (Προεδρεύουσα</w:t>
      </w:r>
      <w:r w:rsidRPr="00003581">
        <w:rPr>
          <w:rStyle w:val="apple-converted-space"/>
          <w:b/>
          <w:bCs/>
          <w:szCs w:val="20"/>
          <w:shd w:val="clear" w:color="auto" w:fill="FFFFFF"/>
        </w:rPr>
        <w:t xml:space="preserve"> της Επιτροπής):</w:t>
      </w:r>
      <w:r>
        <w:rPr>
          <w:rStyle w:val="apple-converted-space"/>
          <w:bCs/>
          <w:szCs w:val="20"/>
          <w:shd w:val="clear" w:color="auto" w:fill="FFFFFF"/>
        </w:rPr>
        <w:t xml:space="preserve"> Να τα κάνουμε ένα κι ένα, αλλά να τηρήσουμε τους χρόνους, επιτρέψτε μου. Δεν </w:t>
      </w:r>
      <w:r w:rsidRPr="0044319D">
        <w:rPr>
          <w:rStyle w:val="apple-converted-space"/>
          <w:bCs/>
          <w:szCs w:val="20"/>
          <w:shd w:val="clear" w:color="auto" w:fill="FFFFFF"/>
        </w:rPr>
        <w:t>υπάρχει</w:t>
      </w:r>
      <w:r>
        <w:rPr>
          <w:rStyle w:val="apple-converted-space"/>
          <w:bCs/>
          <w:szCs w:val="20"/>
          <w:shd w:val="clear" w:color="auto" w:fill="FFFFFF"/>
        </w:rPr>
        <w:t xml:space="preserve"> προσπάθεια να μην μιλήσει κανείς. </w:t>
      </w:r>
    </w:p>
    <w:p w:rsidR="0018763B" w:rsidRDefault="0018763B" w:rsidP="005C509A">
      <w:pPr>
        <w:spacing w:line="600" w:lineRule="auto"/>
        <w:ind w:firstLine="720"/>
        <w:jc w:val="both"/>
      </w:pPr>
      <w:r>
        <w:lastRenderedPageBreak/>
        <w:t>Νομίζω η κ. Κασιμάτη θέλει επίσης να κάνει ένα ερώτημα. Ισχύει;</w:t>
      </w:r>
    </w:p>
    <w:p w:rsidR="0018763B" w:rsidRPr="0018763B" w:rsidRDefault="0018763B" w:rsidP="00003581">
      <w:pPr>
        <w:spacing w:line="600" w:lineRule="auto"/>
        <w:ind w:firstLine="720"/>
        <w:jc w:val="both"/>
        <w:rPr>
          <w:rStyle w:val="apple-converted-space"/>
          <w:bCs/>
          <w:szCs w:val="20"/>
          <w:shd w:val="clear" w:color="auto" w:fill="FFFFFF"/>
        </w:rPr>
      </w:pPr>
    </w:p>
    <w:p w:rsidR="0018763B" w:rsidRDefault="0018763B" w:rsidP="00835BAF">
      <w:pPr>
        <w:spacing w:line="600" w:lineRule="auto"/>
        <w:ind w:firstLine="720"/>
        <w:jc w:val="both"/>
        <w:rPr>
          <w:rStyle w:val="apple-converted-space"/>
          <w:bCs/>
          <w:szCs w:val="20"/>
          <w:shd w:val="clear" w:color="auto" w:fill="FFFFFF"/>
        </w:rPr>
      </w:pPr>
    </w:p>
    <w:p w:rsidR="0018763B" w:rsidRPr="000E5ADF" w:rsidRDefault="0018763B" w:rsidP="00A87D48">
      <w:pPr>
        <w:spacing w:line="600" w:lineRule="auto"/>
        <w:ind w:firstLine="720"/>
        <w:jc w:val="center"/>
        <w:rPr>
          <w:rStyle w:val="apple-converted-space"/>
          <w:bCs/>
          <w:szCs w:val="20"/>
          <w:shd w:val="clear" w:color="auto" w:fill="FFFFFF"/>
        </w:rPr>
      </w:pPr>
      <w:r w:rsidRPr="000E5ADF">
        <w:rPr>
          <w:rStyle w:val="apple-converted-space"/>
          <w:bCs/>
          <w:szCs w:val="20"/>
          <w:shd w:val="clear" w:color="auto" w:fill="FFFFFF"/>
        </w:rPr>
        <w:t xml:space="preserve"> (</w:t>
      </w:r>
      <w:r>
        <w:rPr>
          <w:rStyle w:val="apple-converted-space"/>
          <w:bCs/>
          <w:szCs w:val="20"/>
          <w:shd w:val="clear" w:color="auto" w:fill="FFFFFF"/>
          <w:lang w:val="en-US"/>
        </w:rPr>
        <w:t>AS</w:t>
      </w:r>
      <w:r w:rsidRPr="000E5ADF">
        <w:rPr>
          <w:rStyle w:val="apple-converted-space"/>
          <w:bCs/>
          <w:szCs w:val="20"/>
          <w:shd w:val="clear" w:color="auto" w:fill="FFFFFF"/>
        </w:rPr>
        <w:t>)</w:t>
      </w:r>
    </w:p>
    <w:p w:rsidR="0018763B" w:rsidRDefault="0018763B"/>
    <w:p w:rsidR="0018763B" w:rsidRDefault="0018763B">
      <w:pPr>
        <w:sectPr w:rsidR="0018763B" w:rsidSect="00AE7270">
          <w:headerReference w:type="default" r:id="rId110"/>
          <w:footerReference w:type="default" r:id="rId111"/>
          <w:pgSz w:w="11906" w:h="16838"/>
          <w:pgMar w:top="1440" w:right="1800" w:bottom="1440" w:left="1800" w:header="708" w:footer="708" w:gutter="0"/>
          <w:cols w:space="708"/>
          <w:docGrid w:linePitch="360"/>
        </w:sectPr>
      </w:pPr>
    </w:p>
    <w:p w:rsidR="0018763B" w:rsidRPr="0018763B" w:rsidRDefault="0018763B" w:rsidP="000768B6">
      <w:pPr>
        <w:spacing w:line="600" w:lineRule="auto"/>
        <w:ind w:firstLine="720"/>
        <w:jc w:val="both"/>
      </w:pPr>
      <w:r w:rsidRPr="00573832">
        <w:lastRenderedPageBreak/>
        <w:t xml:space="preserve"> </w:t>
      </w:r>
      <w:r>
        <w:rPr>
          <w:lang w:val="en-US"/>
        </w:rPr>
        <w:t>PH</w:t>
      </w:r>
    </w:p>
    <w:p w:rsidR="0018763B" w:rsidRDefault="0018763B" w:rsidP="00573832">
      <w:pPr>
        <w:spacing w:line="600" w:lineRule="auto"/>
        <w:ind w:firstLine="720"/>
        <w:jc w:val="both"/>
      </w:pPr>
      <w:r>
        <w:rPr>
          <w:b/>
        </w:rPr>
        <w:t xml:space="preserve">ΝΙΝΑ ΚΑΣΙΜΑΤΗ: </w:t>
      </w:r>
      <w:r>
        <w:t xml:space="preserve">Θα δω. Ευχαριστώ. </w:t>
      </w:r>
    </w:p>
    <w:p w:rsidR="0018763B" w:rsidRDefault="0018763B" w:rsidP="00573832">
      <w:pPr>
        <w:spacing w:line="600" w:lineRule="auto"/>
        <w:ind w:firstLine="720"/>
        <w:jc w:val="both"/>
      </w:pPr>
      <w:r>
        <w:rPr>
          <w:b/>
        </w:rPr>
        <w:t xml:space="preserve">ΧΑΡΟΥΛΑ ΚΑΦΑΝΤΑΡΗ (Προεδρεύουσα της Επιτροπής): </w:t>
      </w:r>
      <w:r>
        <w:t xml:space="preserve">Και ο κ. Αμυράς, επίσης, έχει ζητήσει το λόγο. </w:t>
      </w:r>
    </w:p>
    <w:p w:rsidR="0018763B" w:rsidRDefault="0018763B" w:rsidP="00573832">
      <w:pPr>
        <w:spacing w:line="600" w:lineRule="auto"/>
        <w:ind w:firstLine="720"/>
        <w:jc w:val="both"/>
      </w:pPr>
      <w:r>
        <w:t xml:space="preserve">Θέλει κάποιος άλλος συνάδελφος να ρωτήσει; </w:t>
      </w:r>
    </w:p>
    <w:p w:rsidR="0018763B" w:rsidRDefault="0018763B" w:rsidP="00573832">
      <w:pPr>
        <w:spacing w:line="600" w:lineRule="auto"/>
        <w:ind w:firstLine="720"/>
        <w:jc w:val="both"/>
      </w:pPr>
      <w:r>
        <w:t xml:space="preserve">Ωραία. Οπότε ας προσπαθήσουμε να ολοκληρώσουμε με ένα λεπτό ερώτηση κι ένα λεπτό απάντηση. </w:t>
      </w:r>
    </w:p>
    <w:p w:rsidR="0018763B" w:rsidRDefault="0018763B" w:rsidP="00573832">
      <w:pPr>
        <w:spacing w:line="600" w:lineRule="auto"/>
        <w:ind w:firstLine="720"/>
        <w:jc w:val="both"/>
      </w:pPr>
      <w:r>
        <w:t xml:space="preserve">Κύριε Σταϊκούρα, έχετε το λόγο. </w:t>
      </w:r>
    </w:p>
    <w:p w:rsidR="0018763B" w:rsidRDefault="0018763B" w:rsidP="00934F1E">
      <w:pPr>
        <w:spacing w:line="600" w:lineRule="auto"/>
        <w:ind w:firstLine="720"/>
        <w:jc w:val="both"/>
      </w:pPr>
      <w:r>
        <w:rPr>
          <w:b/>
        </w:rPr>
        <w:t xml:space="preserve">ΧΡΗΣΤΟΣ ΣΤΑΪΚΟΥΡΑΣ: </w:t>
      </w:r>
      <w:r>
        <w:t xml:space="preserve">Σας ευχαριστώ. </w:t>
      </w:r>
    </w:p>
    <w:p w:rsidR="0018763B" w:rsidRDefault="0018763B" w:rsidP="00934F1E">
      <w:pPr>
        <w:spacing w:line="600" w:lineRule="auto"/>
        <w:ind w:firstLine="720"/>
        <w:jc w:val="both"/>
      </w:pPr>
      <w:r>
        <w:t xml:space="preserve">Κύριε Πρόεδρε, αναφερθήκατε κάποια στιγμή σε μία εύλογη ερώτηση της κ. Κασιμάτη και είπατε ότι η αναδιάρθρωση του χρέους θα ήταν πιο επωφελής εάν είχε γίνει πιο νωρίς. </w:t>
      </w:r>
    </w:p>
    <w:p w:rsidR="0018763B" w:rsidRDefault="0018763B" w:rsidP="00934F1E">
      <w:pPr>
        <w:spacing w:line="600" w:lineRule="auto"/>
        <w:ind w:firstLine="720"/>
        <w:jc w:val="both"/>
      </w:pPr>
      <w:r>
        <w:t xml:space="preserve">Το ερώτημα είναι σαφές: Θα ήταν και εφικτή όμως η αναδιάρθρωση; Εξηγούμαι: Πιο επωφελής. Υπάρχει κι ένα άλλο ερώτημα, αν θα ήταν και εφικτή να γίνει πιο νωρίς. Εξηγούμαι: Έχουμε, πρώτον, την αναφορά της Τράπεζας της Ελλάδος στο τέλος του 2010, η οποία λέει ότι η Τράπεζα της Ελλάδος υποστήριζε ταυτόχρονα με την Ευρωπαϊκή Κεντρική Τράπεζα και το Διεθνές Νομισματικό Ταμείο ότι η αναδιάρθρωση δεν είναι ούτε αναγκαία, ούτε επιθυμητή. Αυτό ήταν το τέλος του 2010, αρχές του 2011. </w:t>
      </w:r>
    </w:p>
    <w:p w:rsidR="0018763B" w:rsidRDefault="0018763B" w:rsidP="00934F1E">
      <w:pPr>
        <w:spacing w:line="600" w:lineRule="auto"/>
        <w:ind w:firstLine="720"/>
        <w:jc w:val="both"/>
      </w:pPr>
      <w:r>
        <w:lastRenderedPageBreak/>
        <w:t xml:space="preserve">Δεύτερον, έχουμε αναφορές του Γραφείου του Προϋπολογισμού της Βουλής προς την ίδια κατεύθυνση. </w:t>
      </w:r>
    </w:p>
    <w:p w:rsidR="0018763B" w:rsidRDefault="0018763B" w:rsidP="00934F1E">
      <w:pPr>
        <w:spacing w:line="600" w:lineRule="auto"/>
        <w:ind w:firstLine="720"/>
        <w:jc w:val="both"/>
      </w:pPr>
      <w:r>
        <w:t xml:space="preserve">Τρίτον, προχθές, το ΙΟΒΕ –και έχω τα Πρακτικά- ανέφερε ότι το να συζητήσει κανείς κατευθείαν ότι θα πήγαινε το 2009 ή το 2010 ξαφνικά σε ένα κούρεμα του χρέους χωρίς να ξέρει ότι υπάρχει κάποιο πρόγραμμα, αυτό θα ήταν μη εφικτό. </w:t>
      </w:r>
    </w:p>
    <w:p w:rsidR="0018763B" w:rsidRDefault="0018763B" w:rsidP="00934F1E">
      <w:pPr>
        <w:spacing w:line="600" w:lineRule="auto"/>
        <w:ind w:firstLine="720"/>
        <w:jc w:val="both"/>
      </w:pPr>
      <w:r>
        <w:t xml:space="preserve">Στην πορεία του προγράμματος, όχι μόνο ήταν εφικτό, αλλά νομίζω ότι ήταν πάρα πολύ θετικό το ότι έγινε μείωση του χρέους. </w:t>
      </w:r>
    </w:p>
    <w:p w:rsidR="0018763B" w:rsidRDefault="0018763B" w:rsidP="006A1F82">
      <w:pPr>
        <w:spacing w:line="600" w:lineRule="auto"/>
        <w:ind w:firstLine="720"/>
        <w:jc w:val="both"/>
      </w:pPr>
      <w:r>
        <w:rPr>
          <w:b/>
        </w:rPr>
        <w:t xml:space="preserve">ΚΩΝΣΤΑΝΤΙΝΟΣ ΜΙΧΑΛΟΣ (Μάρτυς): </w:t>
      </w:r>
      <w:r>
        <w:t xml:space="preserve">Ακριβώς. </w:t>
      </w:r>
    </w:p>
    <w:p w:rsidR="0018763B" w:rsidRDefault="0018763B" w:rsidP="006A1F82">
      <w:pPr>
        <w:spacing w:line="600" w:lineRule="auto"/>
        <w:ind w:firstLine="720"/>
        <w:jc w:val="both"/>
      </w:pPr>
      <w:r>
        <w:rPr>
          <w:b/>
        </w:rPr>
        <w:t xml:space="preserve">ΧΡΗΣΤΟΣ ΣΤΑΪΚΟΥΡΑΣ: </w:t>
      </w:r>
      <w:r>
        <w:t>Άρα, το ένα ερώτημα είναι: Εκτός από το αν είναι πιο επωφελές, που απαντήσατε με ευκρίνεια στην κ. Κασιμάτη…</w:t>
      </w:r>
    </w:p>
    <w:p w:rsidR="0018763B" w:rsidRDefault="0018763B" w:rsidP="002010DE">
      <w:pPr>
        <w:spacing w:line="600" w:lineRule="auto"/>
        <w:ind w:firstLine="720"/>
        <w:jc w:val="both"/>
      </w:pPr>
      <w:r>
        <w:rPr>
          <w:b/>
        </w:rPr>
        <w:t xml:space="preserve">ΚΩΝΣΤΑΝΤΙΝΟΣ ΜΙΧΑΛΟΣ (Μάρτυς): </w:t>
      </w:r>
      <w:r>
        <w:t xml:space="preserve">Επαναλαμβάνω: Θα ήταν πιο επωφελές. Θεωρώ ότι ήταν και εφικτό. Στην τελευταία συνάντηση, την οποία είχαμε με τον κ. Παπακωνσταντίνου εκείνη την περίοδο –κι είχαμε βρεθεί όχι στο γραφείο του ως όφειλε ο κύριος Υπουργός τότε να έχει συζήτηση και ανοιχτό διάλογο με τους φορείς, αλλά σε δημόσιο διάλογο, συγκεκριμένα σε συνέδριο του </w:t>
      </w:r>
      <w:r>
        <w:rPr>
          <w:lang w:val="en-US"/>
        </w:rPr>
        <w:t>ECONOMIST</w:t>
      </w:r>
      <w:r>
        <w:t xml:space="preserve">- μου είχε επισημάνει να σταματήσω να μιλάω για την αναδιάρθρωση του χρέους. Αρκετά νωρίτερα… </w:t>
      </w:r>
    </w:p>
    <w:p w:rsidR="0018763B" w:rsidRDefault="0018763B" w:rsidP="00FD70F2">
      <w:pPr>
        <w:spacing w:line="600" w:lineRule="auto"/>
        <w:ind w:firstLine="720"/>
        <w:jc w:val="both"/>
      </w:pPr>
      <w:r>
        <w:rPr>
          <w:b/>
        </w:rPr>
        <w:t xml:space="preserve">ΝΙΝΑ ΚΑΣΙΜΑΤΗ: </w:t>
      </w:r>
      <w:r>
        <w:t xml:space="preserve">Πότε; </w:t>
      </w:r>
    </w:p>
    <w:p w:rsidR="0018763B" w:rsidRDefault="0018763B" w:rsidP="00FD70F2">
      <w:pPr>
        <w:spacing w:line="600" w:lineRule="auto"/>
        <w:ind w:firstLine="720"/>
        <w:jc w:val="both"/>
      </w:pPr>
      <w:r>
        <w:rPr>
          <w:b/>
        </w:rPr>
        <w:t xml:space="preserve">ΚΩΝΣΤΑΝΤΙΝΟΣ ΜΙΧΑΛΟΣ (Μάρτυς): </w:t>
      </w:r>
      <w:r>
        <w:t xml:space="preserve">Αυτό ήταν περί τα τέλη του 2010, ίσως στις αρχές του 2011. Ήταν στο ετήσιο συνέδριο που κάνει το </w:t>
      </w:r>
      <w:r>
        <w:rPr>
          <w:lang w:val="en-US"/>
        </w:rPr>
        <w:t>ECONOMIST</w:t>
      </w:r>
      <w:r w:rsidRPr="007D4A04">
        <w:t xml:space="preserve">. Δεν </w:t>
      </w:r>
      <w:r>
        <w:t xml:space="preserve">θυμάμαι ακριβώς. </w:t>
      </w:r>
    </w:p>
    <w:p w:rsidR="0018763B" w:rsidRDefault="0018763B" w:rsidP="00FD70F2">
      <w:pPr>
        <w:spacing w:line="600" w:lineRule="auto"/>
        <w:ind w:firstLine="720"/>
        <w:jc w:val="both"/>
      </w:pPr>
      <w:r>
        <w:lastRenderedPageBreak/>
        <w:t xml:space="preserve">Είχαμε έναν έντονο διάλογο επ’ αυτού. Βεβαίως, δημοσίως διέψευδε οπωσδήποτε ότι δεν υπάρχει καμία τέτοια συζήτηση και καμία περίπτωση, όπερ και εγένετο. </w:t>
      </w:r>
    </w:p>
    <w:p w:rsidR="0018763B" w:rsidRDefault="0018763B" w:rsidP="00FD70F2">
      <w:pPr>
        <w:spacing w:line="600" w:lineRule="auto"/>
        <w:ind w:firstLine="720"/>
        <w:jc w:val="both"/>
      </w:pPr>
      <w:r>
        <w:t xml:space="preserve">Άρα, θεωρώ ότι ήταν εφικτό, αλλά δεν ήταν επιθυμία της τότε Κυβέρνησης να το κάνει. </w:t>
      </w:r>
    </w:p>
    <w:p w:rsidR="0018763B" w:rsidRDefault="0018763B" w:rsidP="008E0A0D">
      <w:pPr>
        <w:spacing w:line="600" w:lineRule="auto"/>
        <w:ind w:firstLine="720"/>
        <w:jc w:val="both"/>
      </w:pPr>
      <w:r>
        <w:rPr>
          <w:b/>
        </w:rPr>
        <w:t xml:space="preserve">ΧΡΗΣΤΟΣ ΣΤΑΪΚΟΥΡΑΣ: </w:t>
      </w:r>
      <w:r>
        <w:t xml:space="preserve">Μάλιστα. </w:t>
      </w:r>
    </w:p>
    <w:p w:rsidR="0018763B" w:rsidRDefault="0018763B" w:rsidP="008E0A0D">
      <w:pPr>
        <w:spacing w:line="600" w:lineRule="auto"/>
        <w:ind w:firstLine="720"/>
        <w:jc w:val="both"/>
      </w:pPr>
      <w:r>
        <w:t xml:space="preserve">Το δεύτερο ερώτημα, επειδή ετέθη από διάφορους συναδέλφους, είναι το εξής: Ο δείκτης χρέους προς ΑΕΠ είναι ένα στοιχείο αξιολόγησης της βιωσιμότητας του χρέους. Σύμφωνα όμως και με την παρούσα Κυβέρνηση, με τα γραπτά κείμενα που έχει δώσει ο Υπουργός Οικονομικών στο </w:t>
      </w:r>
      <w:r>
        <w:rPr>
          <w:lang w:val="en-US"/>
        </w:rPr>
        <w:t>EUROGROUP</w:t>
      </w:r>
      <w:r>
        <w:t>,</w:t>
      </w:r>
      <w:r w:rsidRPr="008E0A0D">
        <w:t xml:space="preserve"> </w:t>
      </w:r>
      <w:r>
        <w:t xml:space="preserve">το ίδιο σημαντικό είναι η δομή, το προφίλ του χρέους. </w:t>
      </w:r>
    </w:p>
    <w:p w:rsidR="0018763B" w:rsidRDefault="0018763B" w:rsidP="008E0A0D">
      <w:pPr>
        <w:spacing w:line="600" w:lineRule="auto"/>
        <w:ind w:firstLine="720"/>
        <w:jc w:val="both"/>
      </w:pPr>
      <w:r>
        <w:t xml:space="preserve">Συνεπώς, θεωρείτε ότι η βιωσιμότητα του χρέους έχει ενισχυθεί τα δύο τελευταία χρόνια μέσα από την επέκταση της μέσης διάρκειας του, τη μείωση του μέσου επιτοκίου του και των δαπανών για τόκους; </w:t>
      </w:r>
    </w:p>
    <w:p w:rsidR="0018763B" w:rsidRDefault="0018763B" w:rsidP="008E0A0D">
      <w:pPr>
        <w:spacing w:line="600" w:lineRule="auto"/>
        <w:ind w:firstLine="720"/>
        <w:jc w:val="both"/>
      </w:pPr>
      <w:r>
        <w:rPr>
          <w:b/>
        </w:rPr>
        <w:t xml:space="preserve">ΚΩΝΣΤΑΝΤΙΝΟΣ ΜΙΧΑΛΟΣ (Μάρτυς): </w:t>
      </w:r>
      <w:r>
        <w:t xml:space="preserve">Βεβαίως. </w:t>
      </w:r>
    </w:p>
    <w:p w:rsidR="0018763B" w:rsidRDefault="0018763B" w:rsidP="001E65FF">
      <w:pPr>
        <w:spacing w:line="600" w:lineRule="auto"/>
        <w:ind w:firstLine="720"/>
        <w:jc w:val="both"/>
      </w:pPr>
      <w:r>
        <w:rPr>
          <w:b/>
        </w:rPr>
        <w:t xml:space="preserve">ΧΡΗΣΤΟΣ ΣΤΑΪΚΟΥΡΑΣ: </w:t>
      </w:r>
      <w:r>
        <w:t xml:space="preserve">Θα πρέπει να κινηθούμε βεβαίως στην περαιτέρω ενίσχυση της βιωσιμότητας του χρέους μέσα από την υλοποίηση των αποφάσεων του Νοεμβρίου του 2012. </w:t>
      </w:r>
    </w:p>
    <w:p w:rsidR="0018763B" w:rsidRDefault="0018763B" w:rsidP="001E65FF">
      <w:pPr>
        <w:spacing w:line="600" w:lineRule="auto"/>
        <w:ind w:firstLine="720"/>
        <w:jc w:val="both"/>
      </w:pPr>
      <w:r>
        <w:t xml:space="preserve">Ευχαριστώ πολύ. </w:t>
      </w:r>
    </w:p>
    <w:p w:rsidR="0018763B" w:rsidRDefault="0018763B" w:rsidP="001E65FF">
      <w:pPr>
        <w:spacing w:line="600" w:lineRule="auto"/>
        <w:ind w:firstLine="720"/>
        <w:jc w:val="both"/>
      </w:pPr>
      <w:r>
        <w:rPr>
          <w:b/>
        </w:rPr>
        <w:t xml:space="preserve">ΚΩΝΣΤΑΝΤΙΝΟΣ ΜΙΧΑΛΟΣ (Μάρτυς): </w:t>
      </w:r>
      <w:r>
        <w:t xml:space="preserve">Συμφωνούμε. </w:t>
      </w:r>
    </w:p>
    <w:p w:rsidR="0018763B" w:rsidRDefault="0018763B" w:rsidP="00301794">
      <w:pPr>
        <w:spacing w:line="600" w:lineRule="auto"/>
        <w:ind w:firstLine="720"/>
        <w:jc w:val="both"/>
      </w:pPr>
      <w:r>
        <w:rPr>
          <w:b/>
        </w:rPr>
        <w:lastRenderedPageBreak/>
        <w:t xml:space="preserve">ΧΑΡΟΥΛΑ ΚΑΦΑΝΤΑΡΗ (Προεδρεύουσα της Επιτροπής): </w:t>
      </w:r>
      <w:r>
        <w:t xml:space="preserve">Το λόγο έχει ο κ. Αμυράς για ένα λεπτό. </w:t>
      </w:r>
    </w:p>
    <w:p w:rsidR="0018763B" w:rsidRDefault="0018763B" w:rsidP="00301794">
      <w:pPr>
        <w:spacing w:line="600" w:lineRule="auto"/>
        <w:ind w:firstLine="720"/>
        <w:jc w:val="both"/>
      </w:pPr>
      <w:r>
        <w:rPr>
          <w:b/>
        </w:rPr>
        <w:t xml:space="preserve">ΓΕΩΡΓΙΟΣ ΑΜΥΡΑΣ: </w:t>
      </w:r>
      <w:r>
        <w:t xml:space="preserve">Ευχαριστώ πολύ. </w:t>
      </w:r>
    </w:p>
    <w:p w:rsidR="0018763B" w:rsidRDefault="0018763B" w:rsidP="00301794">
      <w:pPr>
        <w:spacing w:line="600" w:lineRule="auto"/>
        <w:ind w:firstLine="720"/>
        <w:jc w:val="both"/>
      </w:pPr>
      <w:r>
        <w:t>Κύριε Πρόεδρε, δώσατε ιδιαίτερη έμφαση σε δηλώσεις πολιτικών και ανθρώπων που διαχειρίζονταν την οικονομία με σημαία το γνωστό «είμαστε μία χώρα μπαταχτσήδων» κτλ..</w:t>
      </w:r>
    </w:p>
    <w:p w:rsidR="0018763B" w:rsidRDefault="0018763B" w:rsidP="00301794">
      <w:pPr>
        <w:spacing w:line="600" w:lineRule="auto"/>
        <w:ind w:firstLine="720"/>
        <w:jc w:val="both"/>
      </w:pPr>
      <w:r>
        <w:t>Θέλω να μου πείτε πώς θα κρίνατε μία δήλωση</w:t>
      </w:r>
      <w:r w:rsidRPr="00301794">
        <w:t xml:space="preserve"> </w:t>
      </w:r>
      <w:r>
        <w:t>από υπεύθυνα χείλη, η οποία λέει τα εξής: «Η χώρα είναι αφερέγγυα, κάτι που κανονικά πρέπει να οδηγήσει σε διακοπή της επείγουσας βοήθειας ρευστότητας…» -</w:t>
      </w:r>
      <w:r>
        <w:rPr>
          <w:lang w:val="en-US"/>
        </w:rPr>
        <w:t>ELA</w:t>
      </w:r>
      <w:r w:rsidRPr="00301794">
        <w:t xml:space="preserve"> </w:t>
      </w:r>
      <w:r>
        <w:t>δηλαδή- «…και όλων των συνηθισμένων νομισματικών επιχειρήσεων, αν και δεν πιστεύω ότι η Ευρωπαϊκή Κεντρική Τράπεζα θα το κάνει αμέσως. Επίσης, δεν μπορώ να πιστέψω ότι θα εξακολουθήσει να δανείζει για πολύ καιρό».</w:t>
      </w:r>
    </w:p>
    <w:p w:rsidR="0018763B" w:rsidRDefault="0018763B" w:rsidP="00301794">
      <w:pPr>
        <w:spacing w:line="600" w:lineRule="auto"/>
        <w:ind w:firstLine="720"/>
        <w:jc w:val="both"/>
      </w:pPr>
      <w:r>
        <w:t>Πώς θα χαρακτηρίζατε μία τέτοια δήλωση; Θα σας πω ποιανού είναι και πότε έγινε. Πρώτα, θέλω λίγο τη δική σας τοποθέτηση επί της ουσίας αυτής της δήλωσης. Όταν βγαίνει ένας πολιτικός και λέει «η χώρα είναι χρεοκοπημένη, αφερέγγυα και απορώ γιατί μας δανείζουν», πώς σας φαίνεται αυτή η δήλωση;</w:t>
      </w:r>
    </w:p>
    <w:p w:rsidR="0018763B" w:rsidRDefault="0018763B" w:rsidP="009A6288">
      <w:pPr>
        <w:spacing w:line="600" w:lineRule="auto"/>
        <w:ind w:firstLine="720"/>
        <w:jc w:val="both"/>
      </w:pPr>
      <w:r>
        <w:rPr>
          <w:b/>
        </w:rPr>
        <w:t xml:space="preserve">ΚΩΝΣΤΑΝΤΙΝΟΣ ΜΙΧΑΛΟΣ (Μάρτυς): </w:t>
      </w:r>
      <w:r>
        <w:t xml:space="preserve">Δεν θα βοηθούσε πάρα πολύ την κατάσταση. </w:t>
      </w:r>
    </w:p>
    <w:p w:rsidR="0018763B" w:rsidRDefault="0018763B" w:rsidP="009A6288">
      <w:pPr>
        <w:spacing w:line="600" w:lineRule="auto"/>
        <w:ind w:firstLine="720"/>
        <w:jc w:val="both"/>
      </w:pPr>
      <w:r>
        <w:rPr>
          <w:b/>
        </w:rPr>
        <w:t xml:space="preserve">ΓΕΩΡΓΙΟΣ ΑΜΥΡΑΣ: </w:t>
      </w:r>
      <w:r>
        <w:t xml:space="preserve">Μάλιστα. Αυτή είναι δήλωση του νυν Υπουργού Οικονομικών, του κ. Γιάνη Βαρουφάκη, στις 3 Φεβρουαρίου 2015 στο </w:t>
      </w:r>
      <w:r>
        <w:rPr>
          <w:lang w:val="en-US"/>
        </w:rPr>
        <w:t>BBC</w:t>
      </w:r>
      <w:r>
        <w:t>.</w:t>
      </w:r>
    </w:p>
    <w:p w:rsidR="0018763B" w:rsidRDefault="0018763B" w:rsidP="009A6288">
      <w:pPr>
        <w:spacing w:line="600" w:lineRule="auto"/>
        <w:ind w:firstLine="720"/>
        <w:jc w:val="both"/>
      </w:pPr>
      <w:r>
        <w:lastRenderedPageBreak/>
        <w:t>Επομένως, πιστεύετε ότι έχει αλλάξει κάτι από αυτήν την κακοδαιμονία των δηλώσεων υπεύθυνων πολιτικών ανδρών στις πιο κρίσιμες φάσεις αυτής της διαπραγμάτευσης; Θέλω να πω,  άλλαξε κάτι από τον Παπακωνσταντίνου στο Βαρουφάκη, όσον αφορά την έξωθεν καλή ή μη καλή μαρτυρία μας;</w:t>
      </w:r>
    </w:p>
    <w:p w:rsidR="0018763B" w:rsidRDefault="0018763B" w:rsidP="009A6288">
      <w:pPr>
        <w:spacing w:line="600" w:lineRule="auto"/>
        <w:ind w:firstLine="720"/>
        <w:jc w:val="both"/>
      </w:pPr>
      <w:r>
        <w:t xml:space="preserve">Ευχαριστώ πολύ. </w:t>
      </w:r>
    </w:p>
    <w:p w:rsidR="0018763B" w:rsidRDefault="0018763B" w:rsidP="009A6288">
      <w:pPr>
        <w:spacing w:line="600" w:lineRule="auto"/>
        <w:ind w:firstLine="720"/>
        <w:jc w:val="both"/>
      </w:pPr>
      <w:r>
        <w:rPr>
          <w:b/>
        </w:rPr>
        <w:t xml:space="preserve">ΓΕΩΡΓΙΟΣ ΑΜΥΡΑΣ: </w:t>
      </w:r>
      <w:r>
        <w:t xml:space="preserve">Έχουμε δει κάποιες επικοινωνιακές ακρότητες –αν θέλετε- από πλευράς του σημερινού Υπουργού, σε καμία των περιπτώσεων όμως δεν θα ταύτιζα το σημερινό Υπουργό με τις δηλώσεις, αλλά και τις όποιες υπόγειες κινήσεις με το τότε επιτελείο του Υπουργείου Οικονομικών. Σε καμία των περιπτώσεων. </w:t>
      </w:r>
    </w:p>
    <w:p w:rsidR="0018763B" w:rsidRDefault="0018763B" w:rsidP="009A6288">
      <w:pPr>
        <w:spacing w:line="600" w:lineRule="auto"/>
        <w:ind w:firstLine="720"/>
        <w:jc w:val="both"/>
      </w:pPr>
    </w:p>
    <w:p w:rsidR="0018763B" w:rsidRDefault="0018763B" w:rsidP="009A6288">
      <w:pPr>
        <w:spacing w:line="600" w:lineRule="auto"/>
        <w:ind w:firstLine="720"/>
        <w:jc w:val="both"/>
      </w:pPr>
    </w:p>
    <w:p w:rsidR="0018763B" w:rsidRDefault="0018763B" w:rsidP="00B56A42">
      <w:pPr>
        <w:spacing w:line="600" w:lineRule="auto"/>
        <w:ind w:firstLine="720"/>
        <w:jc w:val="center"/>
      </w:pPr>
      <w:r>
        <w:t>ΕΡ</w:t>
      </w:r>
    </w:p>
    <w:p w:rsidR="0018763B" w:rsidRDefault="0018763B" w:rsidP="009A6288">
      <w:pPr>
        <w:spacing w:line="600" w:lineRule="auto"/>
        <w:ind w:firstLine="720"/>
        <w:jc w:val="both"/>
      </w:pPr>
      <w:r>
        <w:t xml:space="preserve"> </w:t>
      </w:r>
    </w:p>
    <w:p w:rsidR="0018763B" w:rsidRPr="009A6288" w:rsidRDefault="0018763B" w:rsidP="009A6288">
      <w:pPr>
        <w:spacing w:line="600" w:lineRule="auto"/>
        <w:ind w:firstLine="720"/>
        <w:jc w:val="both"/>
      </w:pPr>
    </w:p>
    <w:p w:rsidR="0018763B" w:rsidRDefault="0018763B" w:rsidP="009A6288">
      <w:pPr>
        <w:spacing w:line="600" w:lineRule="auto"/>
        <w:ind w:firstLine="720"/>
        <w:jc w:val="both"/>
      </w:pPr>
    </w:p>
    <w:p w:rsidR="0018763B" w:rsidRPr="00301794" w:rsidRDefault="0018763B" w:rsidP="00301794">
      <w:pPr>
        <w:spacing w:line="600" w:lineRule="auto"/>
        <w:ind w:firstLine="720"/>
        <w:jc w:val="both"/>
      </w:pPr>
      <w:r>
        <w:t xml:space="preserve"> </w:t>
      </w:r>
    </w:p>
    <w:p w:rsidR="0018763B" w:rsidRPr="00301794" w:rsidRDefault="0018763B" w:rsidP="00301794">
      <w:pPr>
        <w:spacing w:line="600" w:lineRule="auto"/>
        <w:ind w:firstLine="720"/>
        <w:jc w:val="both"/>
      </w:pPr>
    </w:p>
    <w:p w:rsidR="0018763B" w:rsidRDefault="0018763B" w:rsidP="001E65FF">
      <w:pPr>
        <w:spacing w:line="600" w:lineRule="auto"/>
        <w:ind w:firstLine="720"/>
        <w:jc w:val="both"/>
      </w:pPr>
    </w:p>
    <w:p w:rsidR="0018763B" w:rsidRDefault="0018763B" w:rsidP="008E0A0D">
      <w:pPr>
        <w:spacing w:line="600" w:lineRule="auto"/>
        <w:ind w:firstLine="720"/>
        <w:jc w:val="both"/>
      </w:pPr>
    </w:p>
    <w:p w:rsidR="0018763B" w:rsidRPr="008E0A0D" w:rsidRDefault="0018763B" w:rsidP="008E0A0D">
      <w:pPr>
        <w:spacing w:line="600" w:lineRule="auto"/>
        <w:ind w:firstLine="720"/>
        <w:jc w:val="both"/>
      </w:pPr>
    </w:p>
    <w:p w:rsidR="0018763B" w:rsidRDefault="0018763B" w:rsidP="00FD70F2">
      <w:pPr>
        <w:spacing w:line="600" w:lineRule="auto"/>
        <w:ind w:firstLine="720"/>
        <w:jc w:val="both"/>
      </w:pPr>
    </w:p>
    <w:p w:rsidR="0018763B" w:rsidRPr="007D4A04" w:rsidRDefault="0018763B" w:rsidP="00FD70F2">
      <w:pPr>
        <w:spacing w:line="600" w:lineRule="auto"/>
        <w:ind w:firstLine="720"/>
        <w:jc w:val="both"/>
      </w:pPr>
      <w:r>
        <w:t xml:space="preserve"> </w:t>
      </w:r>
    </w:p>
    <w:p w:rsidR="0018763B" w:rsidRDefault="0018763B" w:rsidP="00FD70F2">
      <w:pPr>
        <w:spacing w:line="600" w:lineRule="auto"/>
        <w:ind w:firstLine="720"/>
        <w:jc w:val="both"/>
      </w:pPr>
    </w:p>
    <w:p w:rsidR="0018763B" w:rsidRDefault="0018763B" w:rsidP="00FD70F2">
      <w:pPr>
        <w:spacing w:line="600" w:lineRule="auto"/>
        <w:ind w:firstLine="720"/>
        <w:jc w:val="both"/>
      </w:pPr>
    </w:p>
    <w:p w:rsidR="0018763B" w:rsidRPr="002010DE" w:rsidRDefault="0018763B" w:rsidP="002010DE">
      <w:pPr>
        <w:spacing w:line="600" w:lineRule="auto"/>
        <w:ind w:firstLine="720"/>
        <w:jc w:val="both"/>
      </w:pPr>
    </w:p>
    <w:p w:rsidR="0018763B" w:rsidRDefault="0018763B" w:rsidP="006A1F82">
      <w:pPr>
        <w:spacing w:line="600" w:lineRule="auto"/>
        <w:ind w:firstLine="720"/>
        <w:jc w:val="both"/>
      </w:pPr>
    </w:p>
    <w:p w:rsidR="0018763B" w:rsidRDefault="0018763B" w:rsidP="006A1F82">
      <w:pPr>
        <w:spacing w:line="600" w:lineRule="auto"/>
        <w:ind w:firstLine="720"/>
        <w:jc w:val="both"/>
      </w:pPr>
    </w:p>
    <w:p w:rsidR="0018763B" w:rsidRDefault="0018763B" w:rsidP="00573832">
      <w:pPr>
        <w:spacing w:line="600" w:lineRule="auto"/>
        <w:ind w:firstLine="720"/>
        <w:jc w:val="both"/>
      </w:pPr>
    </w:p>
    <w:p w:rsidR="0018763B" w:rsidRDefault="0018763B" w:rsidP="00573832">
      <w:pPr>
        <w:spacing w:line="600" w:lineRule="auto"/>
        <w:ind w:firstLine="720"/>
        <w:jc w:val="both"/>
      </w:pPr>
    </w:p>
    <w:p w:rsidR="0018763B" w:rsidRDefault="0018763B" w:rsidP="00573832">
      <w:pPr>
        <w:spacing w:line="600" w:lineRule="auto"/>
        <w:ind w:firstLine="720"/>
        <w:jc w:val="both"/>
      </w:pPr>
    </w:p>
    <w:p w:rsidR="0018763B" w:rsidRPr="00573832" w:rsidRDefault="0018763B" w:rsidP="000768B6">
      <w:pPr>
        <w:spacing w:line="600" w:lineRule="auto"/>
        <w:ind w:firstLine="720"/>
        <w:jc w:val="both"/>
      </w:pPr>
    </w:p>
    <w:p w:rsidR="0018763B" w:rsidRDefault="0018763B"/>
    <w:p w:rsidR="0018763B" w:rsidRDefault="0018763B">
      <w:pPr>
        <w:sectPr w:rsidR="0018763B" w:rsidSect="003E0A2C">
          <w:headerReference w:type="default" r:id="rId112"/>
          <w:footerReference w:type="default" r:id="rId113"/>
          <w:pgSz w:w="11906" w:h="16838"/>
          <w:pgMar w:top="1440" w:right="1800" w:bottom="1440" w:left="1800" w:header="708" w:footer="708" w:gutter="0"/>
          <w:cols w:space="708"/>
          <w:docGrid w:linePitch="360"/>
        </w:sectPr>
      </w:pPr>
    </w:p>
    <w:p w:rsidR="0018763B" w:rsidRPr="00223241" w:rsidRDefault="0018763B" w:rsidP="007F4E1B">
      <w:pPr>
        <w:spacing w:line="600" w:lineRule="auto"/>
        <w:ind w:firstLine="720"/>
        <w:jc w:val="both"/>
      </w:pPr>
      <w:r w:rsidRPr="00DA78B2">
        <w:lastRenderedPageBreak/>
        <w:t>(</w:t>
      </w:r>
      <w:r>
        <w:rPr>
          <w:lang w:val="en-US"/>
        </w:rPr>
        <w:t>AS</w:t>
      </w:r>
      <w:r w:rsidRPr="00223241">
        <w:t>)</w:t>
      </w:r>
    </w:p>
    <w:p w:rsidR="0018763B" w:rsidRDefault="0018763B" w:rsidP="007F4E1B">
      <w:pPr>
        <w:spacing w:line="600" w:lineRule="auto"/>
        <w:ind w:firstLine="720"/>
        <w:jc w:val="both"/>
        <w:rPr>
          <w:rFonts w:cs="Arial"/>
          <w:bCs/>
        </w:rPr>
      </w:pPr>
      <w:r>
        <w:rPr>
          <w:rFonts w:cs="Arial"/>
          <w:bCs/>
        </w:rPr>
        <w:t>Μπορούμε να ασκήσουμε οποιαδήποτε επικοινωνιακή κριτική στο σημερινό Υπουργό, αλλά νομίζω ότι πολλές φορές είναι πολύ «ανοιχτό βιβλίο», ίσως περισσότερο από ότι θα έπρεπε, ενώ δεν ίσχυε το ίδιο με την περίπτωση, την οποία προαναφέραμε.</w:t>
      </w:r>
    </w:p>
    <w:p w:rsidR="0018763B" w:rsidRDefault="0018763B" w:rsidP="007F4E1B">
      <w:pPr>
        <w:spacing w:line="600" w:lineRule="auto"/>
        <w:ind w:firstLine="720"/>
        <w:jc w:val="both"/>
        <w:rPr>
          <w:rFonts w:cs="Arial"/>
          <w:bCs/>
        </w:rPr>
      </w:pPr>
      <w:r>
        <w:rPr>
          <w:rFonts w:cs="Arial"/>
          <w:b/>
          <w:bCs/>
        </w:rPr>
        <w:t xml:space="preserve">ΧΑΡΟΥΛΑ ΚΑΦΑΝΤΑΡΗ </w:t>
      </w:r>
      <w:r w:rsidRPr="007F4E1B">
        <w:rPr>
          <w:rFonts w:cs="Arial"/>
          <w:b/>
          <w:bCs/>
        </w:rPr>
        <w:t>(</w:t>
      </w:r>
      <w:r>
        <w:rPr>
          <w:rFonts w:cs="Arial"/>
          <w:b/>
          <w:bCs/>
        </w:rPr>
        <w:t>Προεδρεύουσα της Επιτροπής)</w:t>
      </w:r>
      <w:r w:rsidRPr="007F4E1B">
        <w:rPr>
          <w:rFonts w:cs="Arial"/>
          <w:b/>
          <w:bCs/>
        </w:rPr>
        <w:t xml:space="preserve">: </w:t>
      </w:r>
      <w:r>
        <w:rPr>
          <w:rFonts w:cs="Arial"/>
          <w:bCs/>
        </w:rPr>
        <w:t xml:space="preserve">Ευχαριστούμε, κύριε Μίχαλε. </w:t>
      </w:r>
    </w:p>
    <w:p w:rsidR="0018763B" w:rsidRDefault="0018763B" w:rsidP="007F4E1B">
      <w:pPr>
        <w:spacing w:line="600" w:lineRule="auto"/>
        <w:ind w:firstLine="720"/>
        <w:jc w:val="both"/>
        <w:rPr>
          <w:rFonts w:cs="Arial"/>
          <w:bCs/>
        </w:rPr>
      </w:pPr>
      <w:r w:rsidRPr="007F4E1B">
        <w:rPr>
          <w:rFonts w:cs="Arial"/>
          <w:b/>
          <w:bCs/>
        </w:rPr>
        <w:t>ΧΑΡΑΛΑΜΠΟΣ ΑΘΑΝΑΣΙΟΥ:</w:t>
      </w:r>
      <w:r>
        <w:rPr>
          <w:rFonts w:cs="Arial"/>
          <w:bCs/>
        </w:rPr>
        <w:t xml:space="preserve"> Μπορώ να έχω το λόγο;</w:t>
      </w:r>
    </w:p>
    <w:p w:rsidR="0018763B" w:rsidRPr="007F4E1B" w:rsidRDefault="0018763B" w:rsidP="007F4E1B">
      <w:pPr>
        <w:spacing w:line="600" w:lineRule="auto"/>
        <w:ind w:firstLine="720"/>
        <w:jc w:val="both"/>
        <w:rPr>
          <w:rFonts w:cs="Arial"/>
          <w:bCs/>
        </w:rPr>
      </w:pPr>
      <w:r>
        <w:rPr>
          <w:rFonts w:cs="Arial"/>
          <w:b/>
          <w:bCs/>
        </w:rPr>
        <w:t xml:space="preserve">ΧΑΡΟΥΛΑ ΚΑΦΑΝΤΑΡΗ </w:t>
      </w:r>
      <w:r w:rsidRPr="007F4E1B">
        <w:rPr>
          <w:rFonts w:cs="Arial"/>
          <w:b/>
          <w:bCs/>
        </w:rPr>
        <w:t>(</w:t>
      </w:r>
      <w:r>
        <w:rPr>
          <w:rFonts w:cs="Arial"/>
          <w:b/>
          <w:bCs/>
        </w:rPr>
        <w:t>Προεδρεύουσα της Επιτροπής)</w:t>
      </w:r>
      <w:r w:rsidRPr="007F4E1B">
        <w:rPr>
          <w:rFonts w:cs="Arial"/>
          <w:b/>
          <w:bCs/>
        </w:rPr>
        <w:t xml:space="preserve">: </w:t>
      </w:r>
      <w:r w:rsidRPr="007F4E1B">
        <w:rPr>
          <w:rFonts w:cs="Arial"/>
          <w:bCs/>
        </w:rPr>
        <w:t>Εντάξει, κύριε Αθανασίου</w:t>
      </w:r>
      <w:r w:rsidRPr="00FE0B7A">
        <w:rPr>
          <w:rFonts w:cs="Arial"/>
          <w:bCs/>
        </w:rPr>
        <w:t xml:space="preserve">, </w:t>
      </w:r>
      <w:r>
        <w:rPr>
          <w:rFonts w:cs="Arial"/>
          <w:bCs/>
        </w:rPr>
        <w:t>επανήλθατε</w:t>
      </w:r>
      <w:r w:rsidRPr="007F4E1B">
        <w:rPr>
          <w:rFonts w:cs="Arial"/>
          <w:bCs/>
        </w:rPr>
        <w:t>.</w:t>
      </w:r>
    </w:p>
    <w:p w:rsidR="0018763B" w:rsidRDefault="0018763B" w:rsidP="007F4E1B">
      <w:pPr>
        <w:spacing w:line="600" w:lineRule="auto"/>
        <w:ind w:firstLine="720"/>
        <w:jc w:val="both"/>
        <w:rPr>
          <w:rFonts w:cs="Arial"/>
          <w:bCs/>
        </w:rPr>
      </w:pPr>
      <w:r w:rsidRPr="007F4E1B">
        <w:rPr>
          <w:rFonts w:cs="Arial"/>
          <w:b/>
          <w:bCs/>
        </w:rPr>
        <w:t>ΧΑΡΑΛΑΜΠΟΣ ΑΘΑΝΑΣΙΟΥ:</w:t>
      </w:r>
      <w:r>
        <w:rPr>
          <w:rFonts w:cs="Arial"/>
          <w:bCs/>
        </w:rPr>
        <w:t xml:space="preserve"> Κύριε Πρόεδρε, ενόψει του ότι είμαστε Εξεταστική Επιτροπή, η πιο βασική ερώτηση που πρέπει να γίνει και να πλανάται εδώ, γιατί εδώ αναζητάμε ποινικές ευθύνες. Διότι, ως Εξεταστική Επιτροπή, έχουμε αρμοδιότητες ανακριτικών οργάνων...</w:t>
      </w:r>
    </w:p>
    <w:p w:rsidR="0018763B" w:rsidRDefault="0018763B" w:rsidP="007F4E1B">
      <w:pPr>
        <w:spacing w:line="600" w:lineRule="auto"/>
        <w:ind w:firstLine="720"/>
        <w:jc w:val="both"/>
        <w:rPr>
          <w:rFonts w:cs="Arial"/>
          <w:bCs/>
        </w:rPr>
      </w:pPr>
      <w:r w:rsidRPr="003F527D">
        <w:rPr>
          <w:rFonts w:cs="Arial"/>
          <w:b/>
          <w:bCs/>
        </w:rPr>
        <w:t>ΚΩΝΣΤΑΝΤΙΝΟΣ ΜΙΧΑΛΟΣ (Μάρτυς):</w:t>
      </w:r>
      <w:r>
        <w:rPr>
          <w:rFonts w:cs="Arial"/>
          <w:bCs/>
        </w:rPr>
        <w:t xml:space="preserve"> Δεν ξεχνάτε τις παλιές σας ιδιότητες. </w:t>
      </w:r>
    </w:p>
    <w:p w:rsidR="0018763B" w:rsidRDefault="0018763B" w:rsidP="007F4E1B">
      <w:pPr>
        <w:spacing w:line="600" w:lineRule="auto"/>
        <w:ind w:firstLine="720"/>
        <w:jc w:val="both"/>
        <w:rPr>
          <w:rFonts w:cs="Arial"/>
          <w:bCs/>
        </w:rPr>
      </w:pPr>
      <w:r w:rsidRPr="007F4E1B">
        <w:rPr>
          <w:rFonts w:cs="Arial"/>
          <w:b/>
          <w:bCs/>
        </w:rPr>
        <w:t>ΧΑΡΑΛΑΜΠΟΣ ΑΘΑΝΑΣΙΟΥ:</w:t>
      </w:r>
      <w:r>
        <w:rPr>
          <w:rFonts w:cs="Arial"/>
          <w:bCs/>
        </w:rPr>
        <w:t xml:space="preserve"> Βέβαια. Δεν αναζητάμε λοιπόν πολιτικές ευθύνες. Αυτές τις κρίνει ο λαός, αλλά εν πάση περιπτώσει τις συνεκτιμάμε τώρα. </w:t>
      </w:r>
    </w:p>
    <w:p w:rsidR="0018763B" w:rsidRDefault="0018763B" w:rsidP="007F4E1B">
      <w:pPr>
        <w:spacing w:line="600" w:lineRule="auto"/>
        <w:ind w:firstLine="720"/>
        <w:jc w:val="both"/>
        <w:rPr>
          <w:rFonts w:cs="Arial"/>
          <w:bCs/>
        </w:rPr>
      </w:pPr>
      <w:r>
        <w:rPr>
          <w:rFonts w:cs="Arial"/>
          <w:bCs/>
        </w:rPr>
        <w:t>Η ερώτησή μου, λοιπόν, που είναι βασική είναι: Υπάρχουν ενδείξεις ότι καθ’ όλη τη διάρκεια της κρίσης τελέστηκαν παράνομες πράξεις;</w:t>
      </w:r>
    </w:p>
    <w:p w:rsidR="0018763B" w:rsidRDefault="0018763B" w:rsidP="007F4E1B">
      <w:pPr>
        <w:spacing w:line="600" w:lineRule="auto"/>
        <w:ind w:firstLine="720"/>
        <w:jc w:val="both"/>
        <w:rPr>
          <w:rFonts w:cs="Arial"/>
          <w:bCs/>
        </w:rPr>
      </w:pPr>
      <w:r w:rsidRPr="003F527D">
        <w:rPr>
          <w:rFonts w:cs="Arial"/>
          <w:b/>
          <w:bCs/>
        </w:rPr>
        <w:lastRenderedPageBreak/>
        <w:t>ΚΩΝΣΤΑΝΤΙΝΟΣ ΜΙΧΑΛΟΣ (Μάρτυς):</w:t>
      </w:r>
      <w:r>
        <w:rPr>
          <w:rFonts w:cs="Arial"/>
          <w:bCs/>
        </w:rPr>
        <w:t xml:space="preserve"> Καμία ποινική πράξη, από αυτές τουλάχιστον τις οποίες γνωρίζω εγώ. Δεν μπορώ να εντοπίσω. </w:t>
      </w:r>
    </w:p>
    <w:p w:rsidR="0018763B" w:rsidRDefault="0018763B" w:rsidP="007F4E1B">
      <w:pPr>
        <w:spacing w:line="600" w:lineRule="auto"/>
        <w:ind w:firstLine="720"/>
        <w:jc w:val="both"/>
        <w:rPr>
          <w:rFonts w:cs="Arial"/>
          <w:bCs/>
        </w:rPr>
      </w:pPr>
      <w:r w:rsidRPr="007F4E1B">
        <w:rPr>
          <w:rFonts w:cs="Arial"/>
          <w:b/>
          <w:bCs/>
        </w:rPr>
        <w:t>ΧΑΡΑΛΑΜΠΟΣ ΑΘΑΝΑΣΙΟΥ:</w:t>
      </w:r>
      <w:r>
        <w:rPr>
          <w:rFonts w:cs="Arial"/>
          <w:bCs/>
        </w:rPr>
        <w:t xml:space="preserve"> Από πολιτικά ή άλλα πρόσωπα;</w:t>
      </w:r>
    </w:p>
    <w:p w:rsidR="0018763B" w:rsidRDefault="0018763B" w:rsidP="007F4E1B">
      <w:pPr>
        <w:spacing w:line="600" w:lineRule="auto"/>
        <w:ind w:firstLine="720"/>
        <w:jc w:val="both"/>
        <w:rPr>
          <w:rFonts w:cs="Arial"/>
          <w:bCs/>
        </w:rPr>
      </w:pPr>
      <w:r w:rsidRPr="003F527D">
        <w:rPr>
          <w:rFonts w:cs="Arial"/>
          <w:b/>
          <w:bCs/>
        </w:rPr>
        <w:t>ΚΩΝΣΤΑΝΤΙΝΟΣ ΜΙΧΑΛΟΣ (Μάρτυς):</w:t>
      </w:r>
      <w:r>
        <w:rPr>
          <w:rFonts w:cs="Arial"/>
          <w:bCs/>
        </w:rPr>
        <w:t xml:space="preserve"> Σας λέω ότι δεν μπορώ να εντοπίσω ούτε από πολιτικά ούτε από άλλα πρόσωπα κάποιες ποινικές ευθύνες. Άλλου είδους ευθύνες, όπως είπα, ναι. Ποινικές, όμως, όχι. </w:t>
      </w:r>
    </w:p>
    <w:p w:rsidR="0018763B" w:rsidRDefault="0018763B" w:rsidP="007F4E1B">
      <w:pPr>
        <w:spacing w:line="600" w:lineRule="auto"/>
        <w:ind w:firstLine="720"/>
        <w:jc w:val="both"/>
        <w:rPr>
          <w:rFonts w:cs="Arial"/>
          <w:bCs/>
        </w:rPr>
      </w:pPr>
      <w:r w:rsidRPr="007F4E1B">
        <w:rPr>
          <w:rFonts w:cs="Arial"/>
          <w:b/>
          <w:bCs/>
        </w:rPr>
        <w:t>ΧΑΡΑΛΑΜΠΟΣ ΑΘΑΝΑΣΙΟΥ:</w:t>
      </w:r>
      <w:r>
        <w:rPr>
          <w:rFonts w:cs="Arial"/>
          <w:bCs/>
        </w:rPr>
        <w:t xml:space="preserve"> Θα δούμε, εάν είναι και πολιτικές, τη στιγμή που καλύπτονται με νομοθετήματα του ελληνικού Κοινοβουλίου.</w:t>
      </w:r>
    </w:p>
    <w:p w:rsidR="0018763B" w:rsidRDefault="0018763B" w:rsidP="007F4E1B">
      <w:pPr>
        <w:spacing w:line="600" w:lineRule="auto"/>
        <w:ind w:firstLine="720"/>
        <w:jc w:val="both"/>
        <w:rPr>
          <w:rFonts w:cs="Arial"/>
          <w:bCs/>
        </w:rPr>
      </w:pPr>
      <w:r>
        <w:rPr>
          <w:rFonts w:cs="Arial"/>
          <w:bCs/>
        </w:rPr>
        <w:t>Ευχαριστώ πολύ.</w:t>
      </w:r>
    </w:p>
    <w:p w:rsidR="0018763B" w:rsidRDefault="0018763B" w:rsidP="007F4E1B">
      <w:pPr>
        <w:spacing w:line="600" w:lineRule="auto"/>
        <w:ind w:firstLine="720"/>
        <w:jc w:val="both"/>
        <w:rPr>
          <w:rFonts w:cs="Arial"/>
          <w:bCs/>
        </w:rPr>
      </w:pPr>
      <w:r w:rsidRPr="003F527D">
        <w:rPr>
          <w:rFonts w:cs="Arial"/>
          <w:b/>
          <w:bCs/>
        </w:rPr>
        <w:t>ΚΩΝΣΤΑΝΤΙΝΟΣ ΜΙΧΑΛΟΣ (Μάρτυς):</w:t>
      </w:r>
      <w:r>
        <w:rPr>
          <w:rFonts w:cs="Arial"/>
          <w:bCs/>
        </w:rPr>
        <w:t xml:space="preserve"> Να είστε καλά. </w:t>
      </w:r>
    </w:p>
    <w:p w:rsidR="0018763B" w:rsidRDefault="0018763B" w:rsidP="007F4E1B">
      <w:pPr>
        <w:spacing w:line="600" w:lineRule="auto"/>
        <w:ind w:firstLine="720"/>
        <w:jc w:val="both"/>
        <w:rPr>
          <w:rFonts w:cs="Arial"/>
          <w:bCs/>
        </w:rPr>
      </w:pPr>
      <w:r w:rsidRPr="007F4E1B">
        <w:rPr>
          <w:rFonts w:cs="Arial"/>
          <w:b/>
          <w:bCs/>
        </w:rPr>
        <w:t xml:space="preserve">ΝΙΝΑ ΚΑΣΙΜΑΤΗ: </w:t>
      </w:r>
      <w:r>
        <w:rPr>
          <w:rFonts w:cs="Arial"/>
          <w:bCs/>
        </w:rPr>
        <w:t>Κυρία Πρόεδρε, μπορώ να έχω το λόγο;</w:t>
      </w:r>
    </w:p>
    <w:p w:rsidR="0018763B" w:rsidRDefault="0018763B" w:rsidP="007F4E1B">
      <w:pPr>
        <w:spacing w:line="600" w:lineRule="auto"/>
        <w:ind w:firstLine="720"/>
        <w:jc w:val="both"/>
        <w:rPr>
          <w:rFonts w:cs="Arial"/>
          <w:bCs/>
        </w:rPr>
      </w:pPr>
      <w:r>
        <w:rPr>
          <w:rFonts w:cs="Arial"/>
          <w:b/>
          <w:bCs/>
        </w:rPr>
        <w:t xml:space="preserve">ΧΑΡΟΥΛΑ ΚΑΦΑΝΤΑΡΗ </w:t>
      </w:r>
      <w:r w:rsidRPr="007F4E1B">
        <w:rPr>
          <w:rFonts w:cs="Arial"/>
          <w:b/>
          <w:bCs/>
        </w:rPr>
        <w:t>(</w:t>
      </w:r>
      <w:r>
        <w:rPr>
          <w:rFonts w:cs="Arial"/>
          <w:b/>
          <w:bCs/>
        </w:rPr>
        <w:t>Προεδρεύουσα της Επιτροπής)</w:t>
      </w:r>
      <w:r w:rsidRPr="007F4E1B">
        <w:rPr>
          <w:rFonts w:cs="Arial"/>
          <w:b/>
          <w:bCs/>
        </w:rPr>
        <w:t xml:space="preserve">: </w:t>
      </w:r>
      <w:r>
        <w:rPr>
          <w:rFonts w:cs="Arial"/>
          <w:bCs/>
        </w:rPr>
        <w:t xml:space="preserve">Ναι, βεβαίως. Έχετε ένα λεπτό χρόνο. </w:t>
      </w:r>
    </w:p>
    <w:p w:rsidR="0018763B" w:rsidRDefault="0018763B" w:rsidP="007F4E1B">
      <w:pPr>
        <w:spacing w:line="600" w:lineRule="auto"/>
        <w:ind w:firstLine="720"/>
        <w:jc w:val="both"/>
        <w:rPr>
          <w:rFonts w:cs="Arial"/>
          <w:bCs/>
        </w:rPr>
      </w:pPr>
      <w:r w:rsidRPr="007F4E1B">
        <w:rPr>
          <w:rFonts w:cs="Arial"/>
          <w:b/>
          <w:bCs/>
        </w:rPr>
        <w:t xml:space="preserve">ΝΙΝΑ ΚΑΣΙΜΑΤΗ: </w:t>
      </w:r>
      <w:r>
        <w:rPr>
          <w:rFonts w:cs="Arial"/>
          <w:bCs/>
        </w:rPr>
        <w:t>Κύριε Μίχαλε, αναφερθήκατε σε «υπόγειες διαδρομές». Αυτές τις υπόγειες διαδρομές, πώς τις προσδιορίζετε;</w:t>
      </w:r>
    </w:p>
    <w:p w:rsidR="0018763B" w:rsidRDefault="0018763B" w:rsidP="007F4E1B">
      <w:pPr>
        <w:spacing w:line="600" w:lineRule="auto"/>
        <w:ind w:firstLine="720"/>
        <w:jc w:val="both"/>
        <w:rPr>
          <w:rFonts w:cs="Arial"/>
          <w:bCs/>
        </w:rPr>
      </w:pPr>
      <w:r w:rsidRPr="003F527D">
        <w:rPr>
          <w:rFonts w:cs="Arial"/>
          <w:b/>
          <w:bCs/>
        </w:rPr>
        <w:t>ΚΩΝΣΤΑΝΤΙΝΟΣ ΜΙΧΑΛΟΣ (Μάρτυς):</w:t>
      </w:r>
      <w:r>
        <w:rPr>
          <w:rFonts w:cs="Arial"/>
          <w:bCs/>
        </w:rPr>
        <w:t xml:space="preserve"> Σε ποιο από όλα, γιατί είπαμε πολλά, κυρία Κασιμάτη. </w:t>
      </w:r>
    </w:p>
    <w:p w:rsidR="0018763B" w:rsidRDefault="0018763B" w:rsidP="007F4E1B">
      <w:pPr>
        <w:spacing w:line="600" w:lineRule="auto"/>
        <w:ind w:firstLine="720"/>
        <w:jc w:val="both"/>
        <w:rPr>
          <w:rFonts w:cs="Arial"/>
          <w:bCs/>
        </w:rPr>
      </w:pPr>
      <w:r w:rsidRPr="007F4E1B">
        <w:rPr>
          <w:rFonts w:cs="Arial"/>
          <w:b/>
          <w:bCs/>
        </w:rPr>
        <w:t xml:space="preserve">ΝΙΝΑ ΚΑΣΙΜΑΤΗ: </w:t>
      </w:r>
      <w:r>
        <w:rPr>
          <w:rFonts w:cs="Arial"/>
          <w:bCs/>
        </w:rPr>
        <w:t>Στο θέμα του χειρισμού του Υπουργείου Οικονομικών.</w:t>
      </w:r>
    </w:p>
    <w:p w:rsidR="0018763B" w:rsidRDefault="0018763B" w:rsidP="007F4E1B">
      <w:pPr>
        <w:spacing w:line="600" w:lineRule="auto"/>
        <w:ind w:firstLine="720"/>
        <w:jc w:val="both"/>
        <w:rPr>
          <w:rFonts w:cs="Arial"/>
          <w:bCs/>
        </w:rPr>
      </w:pPr>
      <w:r w:rsidRPr="003F527D">
        <w:rPr>
          <w:rFonts w:cs="Arial"/>
          <w:b/>
          <w:bCs/>
        </w:rPr>
        <w:lastRenderedPageBreak/>
        <w:t>ΚΩΝΣΤΑΝΤΙΝΟΣ ΜΙΧΑΛΟΣ (Μάρτυς):</w:t>
      </w:r>
      <w:r>
        <w:rPr>
          <w:rFonts w:cs="Arial"/>
          <w:bCs/>
        </w:rPr>
        <w:t xml:space="preserve"> Εκείνη την εποχή;</w:t>
      </w:r>
    </w:p>
    <w:p w:rsidR="0018763B" w:rsidRDefault="0018763B" w:rsidP="007F4E1B">
      <w:pPr>
        <w:spacing w:line="600" w:lineRule="auto"/>
        <w:ind w:firstLine="720"/>
        <w:jc w:val="both"/>
        <w:rPr>
          <w:rFonts w:cs="Arial"/>
          <w:bCs/>
        </w:rPr>
      </w:pPr>
      <w:r w:rsidRPr="007F4E1B">
        <w:rPr>
          <w:rFonts w:cs="Arial"/>
          <w:b/>
          <w:bCs/>
        </w:rPr>
        <w:t>ΝΙΝΑ ΚΑΣΙΜΑΤΗ:</w:t>
      </w:r>
      <w:r w:rsidRPr="00F642C4">
        <w:rPr>
          <w:rFonts w:cs="Arial"/>
          <w:b/>
          <w:bCs/>
        </w:rPr>
        <w:t xml:space="preserve"> </w:t>
      </w:r>
      <w:r>
        <w:rPr>
          <w:rFonts w:cs="Arial"/>
          <w:bCs/>
        </w:rPr>
        <w:t xml:space="preserve">Εκείνη την εποχή. Γιατί ρώτησε ο κ. Αθανασίου περί ευθυνών. Αν και να πω ότι η Εξεταστική Επιτροπή δεν είναι Προανακριτική Επιτροπή ακόμα. Εξετάζουμε γεγονότα. </w:t>
      </w:r>
    </w:p>
    <w:p w:rsidR="0018763B" w:rsidRDefault="0018763B" w:rsidP="007F4E1B">
      <w:pPr>
        <w:spacing w:line="600" w:lineRule="auto"/>
        <w:ind w:firstLine="720"/>
        <w:jc w:val="both"/>
        <w:rPr>
          <w:rFonts w:cs="Arial"/>
          <w:bCs/>
        </w:rPr>
      </w:pPr>
      <w:r w:rsidRPr="003F527D">
        <w:rPr>
          <w:rFonts w:cs="Arial"/>
          <w:b/>
          <w:bCs/>
        </w:rPr>
        <w:t>ΚΩΝΣΤΑΝΤΙΝΟΣ ΜΙΧΑΛΟΣ (Μάρτυς):</w:t>
      </w:r>
      <w:r>
        <w:rPr>
          <w:rFonts w:cs="Arial"/>
          <w:bCs/>
        </w:rPr>
        <w:t xml:space="preserve"> Νομίζω απήντησα, κυρία Κασιμάτη, ότι εξ όσων γνωρίζω, ποινικές ευθύνες δεν υπήρχαν. Εάν μιλήσουμε για πολιτικές ή ηθικές ευθύνες, προσωπική μου άποψη είναι ότι υπήρχαν. </w:t>
      </w:r>
    </w:p>
    <w:p w:rsidR="0018763B" w:rsidRDefault="0018763B" w:rsidP="007F4E1B">
      <w:pPr>
        <w:spacing w:line="600" w:lineRule="auto"/>
        <w:ind w:firstLine="720"/>
        <w:jc w:val="both"/>
        <w:rPr>
          <w:rFonts w:cs="Arial"/>
          <w:bCs/>
        </w:rPr>
      </w:pPr>
      <w:r>
        <w:rPr>
          <w:rFonts w:cs="Arial"/>
          <w:bCs/>
        </w:rPr>
        <w:t xml:space="preserve">Διότι, άλλα ήταν τα οποία έλεγαν τότε δημοσίως, άλλα ήταν αυτά τα οποία διαμήνυαν σε φορείς όπως αυτός τον οποίο εκπροσωπώ και από ό,τι φαίνεται εκ των υστέρων και από δηλώσεις αξιωματούχων στο εξωτερικό, άλλα ήταν αυτά τα οποία συζητούσαν κατ’ ιδίαν μαζί τους. </w:t>
      </w:r>
    </w:p>
    <w:p w:rsidR="0018763B" w:rsidRDefault="0018763B" w:rsidP="007F4E1B">
      <w:pPr>
        <w:spacing w:line="600" w:lineRule="auto"/>
        <w:ind w:firstLine="720"/>
        <w:jc w:val="both"/>
        <w:rPr>
          <w:rFonts w:cs="Arial"/>
          <w:bCs/>
        </w:rPr>
      </w:pPr>
      <w:r w:rsidRPr="007F4E1B">
        <w:rPr>
          <w:rFonts w:cs="Arial"/>
          <w:b/>
          <w:bCs/>
        </w:rPr>
        <w:t xml:space="preserve">ΝΙΝΑ ΚΑΣΙΜΑΤΗ: </w:t>
      </w:r>
      <w:r>
        <w:rPr>
          <w:rFonts w:cs="Arial"/>
          <w:bCs/>
        </w:rPr>
        <w:t xml:space="preserve">Ωραία. Και επειδή, όπως ξέρετε, το πρώτο μνημόνιο ήταν επικεντρωμένο στο σκέλος των δαπανών περισσότερο παρά στα έσοδα. Μιλήσαμε και για το πρόγραμμα δημοσίων επενδύσεων και για τις περικοπές που έγιναν. </w:t>
      </w:r>
    </w:p>
    <w:p w:rsidR="0018763B" w:rsidRDefault="0018763B" w:rsidP="007F4E1B">
      <w:pPr>
        <w:spacing w:line="600" w:lineRule="auto"/>
        <w:ind w:firstLine="720"/>
        <w:jc w:val="both"/>
        <w:rPr>
          <w:rFonts w:cs="Arial"/>
          <w:bCs/>
        </w:rPr>
      </w:pPr>
      <w:r>
        <w:rPr>
          <w:rFonts w:cs="Arial"/>
          <w:bCs/>
        </w:rPr>
        <w:t xml:space="preserve">Σε συνέντευξή σας, τον Ιούλιο του 2010, νομίζω, σας γίνεται η ερώτηση πώς θα αντληθούν έσοδα. Και απαντάτε: «Οι αρμόδιες εποπτικές αρχές του Υπουργείου Οικονομικών γνωρίζουν ακριβώς πού συντελείται το «έγκλημα» -το θέτετε εντός εισαγωγικών-  «και θα το χαρακτηρίσω έτσι, της φοροδιαφυγής στα καύσιμα. Οφείλουν, λοιπόν, με όποιο πολιτικό ή όποιο άλλο κόστος να ενεργήσουν ανάλογα. Επιμένω σε αυτό </w:t>
      </w:r>
      <w:r>
        <w:rPr>
          <w:rFonts w:cs="Arial"/>
          <w:bCs/>
        </w:rPr>
        <w:lastRenderedPageBreak/>
        <w:t>και με την παλαιότερη ιδιότητά μου ως Γραμματέας του Υπουργείου Οικονομίας και Οικονομικών, υπεύθυνος για τα έσοδα.</w:t>
      </w:r>
    </w:p>
    <w:p w:rsidR="0018763B" w:rsidRDefault="0018763B" w:rsidP="007F4E1B">
      <w:pPr>
        <w:spacing w:line="600" w:lineRule="auto"/>
        <w:ind w:firstLine="720"/>
        <w:jc w:val="both"/>
        <w:rPr>
          <w:rFonts w:cs="Arial"/>
          <w:bCs/>
        </w:rPr>
      </w:pPr>
      <w:r>
        <w:rPr>
          <w:rFonts w:cs="Arial"/>
          <w:bCs/>
        </w:rPr>
        <w:t>Οι υπηρεσίες γνωρίζουν πολύ καλά ποιες είναι οι μέθοδοι, πού είναι η πηγή του κακού και πώς πρέπει να την αντιμετωπίσουν. Δεν σας κρύβω ότι και εγώ, γνωρίζοντας και έχοντας θητεύσει και στην αγορά επί σειρά ετών προ της ενασχόλησής μου με την πολιτική, το επιχείρησα. Δυστυχώς, προσέκρουσα στον τοίχο του πολιτικού κόστους ή όπως αλλιώς θέλετε να το περιγράψετε».</w:t>
      </w:r>
    </w:p>
    <w:p w:rsidR="0018763B" w:rsidRDefault="0018763B" w:rsidP="007F4E1B">
      <w:pPr>
        <w:spacing w:line="600" w:lineRule="auto"/>
        <w:ind w:firstLine="720"/>
        <w:jc w:val="both"/>
        <w:rPr>
          <w:rFonts w:cs="Arial"/>
          <w:bCs/>
        </w:rPr>
      </w:pPr>
      <w:r>
        <w:rPr>
          <w:rFonts w:cs="Arial"/>
          <w:bCs/>
        </w:rPr>
        <w:t>Θέλετε να είστε λίγο πιο συγκεκριμένος στην Επιτροπή μας, που δεν θέτει τείχη πολιτικού κόστους; Θέλουμε να τα διερευνήσουμε όλα.</w:t>
      </w:r>
    </w:p>
    <w:p w:rsidR="0018763B" w:rsidRDefault="0018763B" w:rsidP="007F4E1B">
      <w:pPr>
        <w:spacing w:line="600" w:lineRule="auto"/>
        <w:ind w:firstLine="720"/>
        <w:jc w:val="both"/>
        <w:rPr>
          <w:rFonts w:cs="Arial"/>
          <w:bCs/>
        </w:rPr>
      </w:pPr>
      <w:r w:rsidRPr="003F527D">
        <w:rPr>
          <w:rFonts w:cs="Arial"/>
          <w:b/>
          <w:bCs/>
        </w:rPr>
        <w:t>ΚΩΝΣΤΑΝΤΙΝΟΣ ΜΙΧΑΛΟΣ (Μάρτυς):</w:t>
      </w:r>
      <w:r>
        <w:rPr>
          <w:rFonts w:cs="Arial"/>
          <w:bCs/>
        </w:rPr>
        <w:t xml:space="preserve"> Χαίρομαι γι’ αυτό και βεβαίως δεν έχω κανένα πρόβλημα. Αλλά, νομίζω ότι ήδη το κάλυψα, μιλώντας για την παραεμπορική δραστηριότητα, για τη λαθρεμπορία γενικότερα, ότι είναι ένα μείζον πρόβλημα. Ένα πρόβλημα, το οποίο στοιχίζει κάθε χρόνο 6 δισεκατομμύρια, σε ό,τι αφορά έσοδα του δημοσίου. Μιλάμε για ένα τζίρο περίπου στα 25 δισεκατομμύρια ετησίως. </w:t>
      </w:r>
    </w:p>
    <w:p w:rsidR="0018763B" w:rsidRDefault="0018763B" w:rsidP="007F4E1B">
      <w:pPr>
        <w:spacing w:line="600" w:lineRule="auto"/>
        <w:ind w:firstLine="720"/>
        <w:jc w:val="both"/>
        <w:rPr>
          <w:rFonts w:cs="Arial"/>
          <w:bCs/>
        </w:rPr>
      </w:pPr>
      <w:r>
        <w:rPr>
          <w:rFonts w:cs="Arial"/>
          <w:bCs/>
        </w:rPr>
        <w:t xml:space="preserve">Θα πρέπει επιτέλους και με επιχειρησιακό τρόπο, μέσα από έναν ικανό εισπρακτικό φορολογικό και τελωνειακό μηχανισμό–για να αναφερθώ και σε παλαιότερες ιδιότητες του κυρίου Βουλευτή που είναι πίσω σας- να μπορέσουμε να αντιμετωπίσουμε αυτό το αισχρό πρόβλημα, το οποίο αντιμετωπίζει η χώρα.     </w:t>
      </w:r>
    </w:p>
    <w:p w:rsidR="0018763B" w:rsidRDefault="0018763B" w:rsidP="007F4E1B">
      <w:pPr>
        <w:spacing w:line="600" w:lineRule="auto"/>
        <w:ind w:firstLine="720"/>
        <w:jc w:val="both"/>
        <w:rPr>
          <w:rFonts w:cs="Arial"/>
          <w:bCs/>
        </w:rPr>
      </w:pPr>
      <w:r w:rsidRPr="007F4E1B">
        <w:rPr>
          <w:rFonts w:cs="Arial"/>
          <w:b/>
          <w:bCs/>
        </w:rPr>
        <w:t xml:space="preserve">ΝΙΝΑ ΚΑΣΙΜΑΤΗ: </w:t>
      </w:r>
      <w:r>
        <w:rPr>
          <w:rFonts w:cs="Arial"/>
          <w:bCs/>
        </w:rPr>
        <w:t xml:space="preserve">Πρόβλημα ή έγκλημα; Γιατί εδώ μιλάμε για ποινικές ευθύνες. </w:t>
      </w:r>
    </w:p>
    <w:p w:rsidR="0018763B" w:rsidRDefault="0018763B" w:rsidP="007F4E1B">
      <w:pPr>
        <w:spacing w:line="600" w:lineRule="auto"/>
        <w:ind w:firstLine="720"/>
        <w:jc w:val="both"/>
        <w:rPr>
          <w:rFonts w:cs="Arial"/>
          <w:bCs/>
        </w:rPr>
      </w:pPr>
      <w:r w:rsidRPr="003F527D">
        <w:rPr>
          <w:rFonts w:cs="Arial"/>
          <w:b/>
          <w:bCs/>
        </w:rPr>
        <w:lastRenderedPageBreak/>
        <w:t>ΚΩΝΣΤΑΝΤΙΝΟΣ ΜΙΧΑΛΟΣ (Μάρτυς):</w:t>
      </w:r>
      <w:r>
        <w:rPr>
          <w:rFonts w:cs="Arial"/>
          <w:bCs/>
        </w:rPr>
        <w:t xml:space="preserve"> Έγκλημα. Βεβαίως και είναι έγκλημα. </w:t>
      </w:r>
    </w:p>
    <w:p w:rsidR="0018763B" w:rsidRDefault="0018763B" w:rsidP="007F4E1B">
      <w:pPr>
        <w:spacing w:line="600" w:lineRule="auto"/>
        <w:ind w:firstLine="720"/>
        <w:jc w:val="both"/>
        <w:rPr>
          <w:rFonts w:cs="Arial"/>
          <w:bCs/>
        </w:rPr>
      </w:pPr>
      <w:r w:rsidRPr="001F06FD">
        <w:rPr>
          <w:rFonts w:cs="Arial"/>
          <w:b/>
          <w:bCs/>
        </w:rPr>
        <w:t>ΑΝΔΡΕΑΣ ΛΟΒΕΡΔΟΣ:</w:t>
      </w:r>
      <w:r>
        <w:rPr>
          <w:rFonts w:cs="Arial"/>
          <w:bCs/>
        </w:rPr>
        <w:t xml:space="preserve"> Για ποιο λέτε;</w:t>
      </w:r>
    </w:p>
    <w:p w:rsidR="0018763B" w:rsidRDefault="0018763B" w:rsidP="007F4E1B">
      <w:pPr>
        <w:spacing w:line="600" w:lineRule="auto"/>
        <w:ind w:firstLine="720"/>
        <w:jc w:val="both"/>
        <w:rPr>
          <w:rFonts w:cs="Arial"/>
          <w:bCs/>
        </w:rPr>
      </w:pPr>
      <w:r w:rsidRPr="003F527D">
        <w:rPr>
          <w:rFonts w:cs="Arial"/>
          <w:b/>
          <w:bCs/>
        </w:rPr>
        <w:t>ΚΩΝΣΤΑΝΤΙΝΟΣ ΜΙΧΑΛΟΣ (Μάρτυς):</w:t>
      </w:r>
      <w:r>
        <w:rPr>
          <w:rFonts w:cs="Arial"/>
          <w:bCs/>
        </w:rPr>
        <w:t xml:space="preserve"> Για το παρεμπόριο και το λαθρεμπόριο. Νομίζω ότι αυτό το γνωρίζουν όλοι. </w:t>
      </w:r>
    </w:p>
    <w:p w:rsidR="0018763B" w:rsidRDefault="0018763B" w:rsidP="007F4E1B">
      <w:pPr>
        <w:spacing w:line="600" w:lineRule="auto"/>
        <w:ind w:firstLine="720"/>
        <w:jc w:val="both"/>
        <w:rPr>
          <w:rFonts w:cs="Arial"/>
          <w:bCs/>
        </w:rPr>
      </w:pPr>
      <w:r>
        <w:rPr>
          <w:rFonts w:cs="Arial"/>
          <w:bCs/>
        </w:rPr>
        <w:t>(ΕΡ)</w:t>
      </w:r>
    </w:p>
    <w:p w:rsidR="0018763B" w:rsidRDefault="0018763B"/>
    <w:p w:rsidR="0018763B" w:rsidRDefault="0018763B">
      <w:pPr>
        <w:sectPr w:rsidR="0018763B" w:rsidSect="00821FFD">
          <w:headerReference w:type="default" r:id="rId114"/>
          <w:footerReference w:type="default" r:id="rId115"/>
          <w:pgSz w:w="11906" w:h="16838"/>
          <w:pgMar w:top="1440" w:right="1800" w:bottom="1440" w:left="1800" w:header="708" w:footer="708" w:gutter="0"/>
          <w:cols w:space="708"/>
          <w:docGrid w:linePitch="360"/>
        </w:sectPr>
      </w:pPr>
    </w:p>
    <w:p w:rsidR="0018763B" w:rsidRPr="009C48F0" w:rsidRDefault="0018763B" w:rsidP="00A85491">
      <w:pPr>
        <w:tabs>
          <w:tab w:val="left" w:pos="2820"/>
        </w:tabs>
        <w:spacing w:line="600" w:lineRule="auto"/>
        <w:ind w:firstLine="720"/>
        <w:jc w:val="both"/>
        <w:rPr>
          <w:rFonts w:cs="Arial"/>
        </w:rPr>
      </w:pPr>
      <w:r>
        <w:rPr>
          <w:rFonts w:cs="Arial"/>
        </w:rPr>
        <w:lastRenderedPageBreak/>
        <w:t>(</w:t>
      </w:r>
      <w:r>
        <w:rPr>
          <w:rFonts w:cs="Arial"/>
          <w:lang w:val="en-US"/>
        </w:rPr>
        <w:t>MO</w:t>
      </w:r>
      <w:r w:rsidRPr="009C48F0">
        <w:rPr>
          <w:rFonts w:cs="Arial"/>
        </w:rPr>
        <w:t>)</w:t>
      </w:r>
    </w:p>
    <w:p w:rsidR="0018763B" w:rsidRDefault="0018763B" w:rsidP="009C48F0">
      <w:pPr>
        <w:tabs>
          <w:tab w:val="left" w:pos="2820"/>
        </w:tabs>
        <w:spacing w:line="600" w:lineRule="auto"/>
        <w:jc w:val="both"/>
        <w:rPr>
          <w:rFonts w:cs="Arial"/>
        </w:rPr>
      </w:pPr>
      <w:r>
        <w:rPr>
          <w:rFonts w:cs="Arial"/>
        </w:rPr>
        <w:t>Δεν έχω κάτι ιδιαίτερο, όμως, να πω πάνω σε αυτό. Όλοι γνωρίζουμε τα προβλήματα τα οποία έχουμε δει στο παρελθόν. Θέλω να ελπίζω…</w:t>
      </w:r>
    </w:p>
    <w:p w:rsidR="0018763B" w:rsidRDefault="0018763B" w:rsidP="00A85491">
      <w:pPr>
        <w:tabs>
          <w:tab w:val="left" w:pos="2820"/>
        </w:tabs>
        <w:spacing w:line="600" w:lineRule="auto"/>
        <w:ind w:firstLine="720"/>
        <w:jc w:val="both"/>
        <w:rPr>
          <w:rFonts w:cs="Arial"/>
        </w:rPr>
      </w:pPr>
      <w:r>
        <w:rPr>
          <w:rFonts w:cs="Arial"/>
          <w:b/>
        </w:rPr>
        <w:t xml:space="preserve">ΝΙΝΑ ΚΑΣΙΜΑΤΗ: </w:t>
      </w:r>
      <w:r>
        <w:rPr>
          <w:rFonts w:cs="Arial"/>
        </w:rPr>
        <w:t xml:space="preserve">Όλοι γνωρίζουμε και κανείς δεν τα γνωρίζει γιατί δεν τα κατονομάζει.  </w:t>
      </w:r>
    </w:p>
    <w:p w:rsidR="0018763B" w:rsidRDefault="0018763B" w:rsidP="00A85491">
      <w:pPr>
        <w:tabs>
          <w:tab w:val="left" w:pos="2820"/>
        </w:tabs>
        <w:spacing w:line="600" w:lineRule="auto"/>
        <w:ind w:firstLine="720"/>
        <w:jc w:val="both"/>
        <w:rPr>
          <w:rFonts w:cs="Arial"/>
        </w:rPr>
      </w:pPr>
      <w:r>
        <w:rPr>
          <w:rFonts w:cs="Arial"/>
          <w:b/>
        </w:rPr>
        <w:t xml:space="preserve">ΚΩΝΣΤΑΝΤΙΝΟΣ ΜΙΧΑΛΟΣ (Μάρτυς): </w:t>
      </w:r>
      <w:r>
        <w:rPr>
          <w:rFonts w:cs="Arial"/>
        </w:rPr>
        <w:t>Ε, ποιος να τα κατονομάσει αυτά;</w:t>
      </w:r>
    </w:p>
    <w:p w:rsidR="0018763B" w:rsidRDefault="0018763B" w:rsidP="00A85491">
      <w:pPr>
        <w:tabs>
          <w:tab w:val="left" w:pos="2820"/>
        </w:tabs>
        <w:spacing w:line="600" w:lineRule="auto"/>
        <w:ind w:firstLine="720"/>
        <w:jc w:val="both"/>
        <w:rPr>
          <w:rFonts w:cs="Arial"/>
        </w:rPr>
      </w:pPr>
      <w:r>
        <w:rPr>
          <w:rFonts w:cs="Arial"/>
          <w:b/>
        </w:rPr>
        <w:t xml:space="preserve">ΝΙΝΑ ΚΑΣΙΜΑΤΗ: </w:t>
      </w:r>
      <w:r>
        <w:rPr>
          <w:rFonts w:cs="Arial"/>
        </w:rPr>
        <w:t>Θα δούμε.</w:t>
      </w:r>
    </w:p>
    <w:p w:rsidR="0018763B" w:rsidRPr="00A85491" w:rsidRDefault="0018763B" w:rsidP="00A85491">
      <w:pPr>
        <w:tabs>
          <w:tab w:val="left" w:pos="2820"/>
        </w:tabs>
        <w:spacing w:line="600" w:lineRule="auto"/>
        <w:ind w:firstLine="720"/>
        <w:jc w:val="both"/>
        <w:rPr>
          <w:rFonts w:cs="Arial"/>
        </w:rPr>
      </w:pPr>
      <w:r>
        <w:rPr>
          <w:rFonts w:cs="Arial"/>
          <w:b/>
        </w:rPr>
        <w:t xml:space="preserve">ΧΑΡΟΥΛΑ ΚΑΦΑΝΤΑΡΗ (Προεδρεύουσα της Επιτροπής): </w:t>
      </w:r>
      <w:r>
        <w:rPr>
          <w:rFonts w:cs="Arial"/>
        </w:rPr>
        <w:t>Κύριε Μίχαλε, σας ευχαριστούμε πάρα πολύ.</w:t>
      </w:r>
    </w:p>
    <w:p w:rsidR="0018763B" w:rsidRDefault="0018763B" w:rsidP="00A85491">
      <w:pPr>
        <w:tabs>
          <w:tab w:val="left" w:pos="2820"/>
        </w:tabs>
        <w:spacing w:line="600" w:lineRule="auto"/>
        <w:ind w:firstLine="720"/>
        <w:jc w:val="both"/>
        <w:rPr>
          <w:rFonts w:cs="Arial"/>
        </w:rPr>
      </w:pPr>
      <w:r>
        <w:rPr>
          <w:rFonts w:cs="Arial"/>
          <w:b/>
        </w:rPr>
        <w:t xml:space="preserve">ΚΩΝΣΤΑΝΤΙΝΟΣ ΜΙΧΑΛΟΣ (Μάρτυς): </w:t>
      </w:r>
      <w:r>
        <w:rPr>
          <w:rFonts w:cs="Arial"/>
        </w:rPr>
        <w:t>Σας ευχαριστώ κι εγώ.</w:t>
      </w:r>
    </w:p>
    <w:p w:rsidR="0018763B" w:rsidRDefault="0018763B" w:rsidP="00A85491">
      <w:pPr>
        <w:tabs>
          <w:tab w:val="left" w:pos="2820"/>
        </w:tabs>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Θα είμαστε ως Επιτροπή  σε επικοινωνία μαζί σας, γιατί στην πορεία μπορεί να θέλετε κι άλλα στοιχεία να μας φέρετε. </w:t>
      </w:r>
    </w:p>
    <w:p w:rsidR="0018763B" w:rsidRDefault="0018763B" w:rsidP="00A85491">
      <w:pPr>
        <w:tabs>
          <w:tab w:val="left" w:pos="2820"/>
        </w:tabs>
        <w:spacing w:line="600" w:lineRule="auto"/>
        <w:ind w:firstLine="720"/>
        <w:jc w:val="both"/>
        <w:rPr>
          <w:rFonts w:cs="Arial"/>
        </w:rPr>
      </w:pPr>
      <w:r>
        <w:rPr>
          <w:rFonts w:cs="Arial"/>
          <w:b/>
        </w:rPr>
        <w:t xml:space="preserve">ΚΩΝΣΤΑΝΤΙΝΟΣ ΜΙΧΑΛΟΣ (Μάρτυς): </w:t>
      </w:r>
      <w:r>
        <w:rPr>
          <w:rFonts w:cs="Arial"/>
        </w:rPr>
        <w:t>Με χαρά.</w:t>
      </w:r>
    </w:p>
    <w:p w:rsidR="0018763B" w:rsidRDefault="0018763B" w:rsidP="00A85491">
      <w:pPr>
        <w:tabs>
          <w:tab w:val="left" w:pos="2820"/>
        </w:tabs>
        <w:spacing w:line="600" w:lineRule="auto"/>
        <w:ind w:firstLine="720"/>
        <w:jc w:val="both"/>
        <w:rPr>
          <w:rFonts w:cs="Arial"/>
        </w:rPr>
      </w:pPr>
      <w:r>
        <w:rPr>
          <w:rFonts w:cs="Arial"/>
          <w:b/>
        </w:rPr>
        <w:t xml:space="preserve">ΧΑΡΟΥΛΑ ΚΑΦΑΝΤΑΡΗ (Προεδρεύουσα της Επιτροπής): </w:t>
      </w:r>
      <w:r>
        <w:rPr>
          <w:rFonts w:cs="Arial"/>
        </w:rPr>
        <w:t>Εξάλλου εμείς…</w:t>
      </w:r>
    </w:p>
    <w:p w:rsidR="0018763B" w:rsidRPr="00A85491" w:rsidRDefault="0018763B" w:rsidP="00A85491">
      <w:pPr>
        <w:tabs>
          <w:tab w:val="left" w:pos="2820"/>
        </w:tabs>
        <w:spacing w:line="600" w:lineRule="auto"/>
        <w:ind w:firstLine="720"/>
        <w:jc w:val="both"/>
        <w:rPr>
          <w:rFonts w:cs="Arial"/>
        </w:rPr>
      </w:pPr>
      <w:r>
        <w:rPr>
          <w:rFonts w:cs="Arial"/>
          <w:b/>
        </w:rPr>
        <w:t xml:space="preserve">ΑΝΔΡΕΑΣ ΛΟΒΕΡΔΟΣ: </w:t>
      </w:r>
      <w:r>
        <w:rPr>
          <w:rFonts w:cs="Arial"/>
        </w:rPr>
        <w:t>Τι στοιχεία;</w:t>
      </w:r>
    </w:p>
    <w:p w:rsidR="0018763B" w:rsidRDefault="0018763B" w:rsidP="00A85491">
      <w:pPr>
        <w:tabs>
          <w:tab w:val="left" w:pos="2820"/>
        </w:tabs>
        <w:spacing w:line="600" w:lineRule="auto"/>
        <w:ind w:firstLine="720"/>
        <w:jc w:val="both"/>
        <w:rPr>
          <w:rFonts w:cs="Arial"/>
        </w:rPr>
      </w:pPr>
      <w:r>
        <w:rPr>
          <w:rFonts w:cs="Arial"/>
          <w:b/>
        </w:rPr>
        <w:t xml:space="preserve">ΧΑΡΟΥΛΑ ΚΑΦΑΝΤΑΡΗ (Προεδρεύουσα της Επιτροπής): </w:t>
      </w:r>
      <w:r>
        <w:rPr>
          <w:rFonts w:cs="Arial"/>
        </w:rPr>
        <w:t>Πολλά. Αναφέρθηκε σε πολλά ζητήματα και για το έλλειμμα, κύριε Λοβέρδο, και για την ΕΛΣΤΑΤ κλπ.. Όλα αυτά θα διερευνηθούν.</w:t>
      </w:r>
    </w:p>
    <w:p w:rsidR="0018763B" w:rsidRDefault="0018763B" w:rsidP="00A85491">
      <w:pPr>
        <w:tabs>
          <w:tab w:val="left" w:pos="2820"/>
        </w:tabs>
        <w:spacing w:line="600" w:lineRule="auto"/>
        <w:ind w:firstLine="720"/>
        <w:jc w:val="both"/>
        <w:rPr>
          <w:rFonts w:cs="Arial"/>
        </w:rPr>
      </w:pPr>
      <w:r>
        <w:rPr>
          <w:rFonts w:cs="Arial"/>
        </w:rPr>
        <w:lastRenderedPageBreak/>
        <w:t>Ευχαριστούμε πολύ.</w:t>
      </w:r>
    </w:p>
    <w:p w:rsidR="0018763B" w:rsidRDefault="0018763B" w:rsidP="009E399E">
      <w:pPr>
        <w:tabs>
          <w:tab w:val="left" w:pos="2820"/>
        </w:tabs>
        <w:spacing w:line="600" w:lineRule="auto"/>
        <w:ind w:firstLine="720"/>
        <w:jc w:val="both"/>
        <w:rPr>
          <w:rFonts w:cs="Arial"/>
        </w:rPr>
      </w:pPr>
      <w:r>
        <w:rPr>
          <w:rFonts w:cs="Arial"/>
        </w:rPr>
        <w:t>(Στο σημείο αυτό αποχωρεί από την Αίθουσα ο μάρτυς κ. Κωνσταντίνος Μίχαλος)</w:t>
      </w:r>
    </w:p>
    <w:p w:rsidR="0018763B" w:rsidRDefault="0018763B" w:rsidP="00A85491">
      <w:pPr>
        <w:tabs>
          <w:tab w:val="left" w:pos="2820"/>
        </w:tabs>
        <w:spacing w:line="600" w:lineRule="auto"/>
        <w:ind w:firstLine="720"/>
        <w:jc w:val="both"/>
        <w:rPr>
          <w:rFonts w:cs="Arial"/>
        </w:rPr>
      </w:pPr>
      <w:r>
        <w:rPr>
          <w:rFonts w:cs="Arial"/>
        </w:rPr>
        <w:t>Θα κάνουμε ένα διάλειμμα για τρία λεπτά και θα επανέλθουμε με τον καθηγητή κ. Κασιμάτη.</w:t>
      </w:r>
    </w:p>
    <w:p w:rsidR="0018763B" w:rsidRPr="009C48F0" w:rsidRDefault="0018763B" w:rsidP="009E399E">
      <w:pPr>
        <w:tabs>
          <w:tab w:val="left" w:pos="2820"/>
        </w:tabs>
        <w:spacing w:line="600" w:lineRule="auto"/>
        <w:ind w:firstLine="720"/>
        <w:jc w:val="center"/>
        <w:rPr>
          <w:rFonts w:cs="Arial"/>
        </w:rPr>
      </w:pPr>
      <w:r>
        <w:rPr>
          <w:rFonts w:cs="Arial"/>
        </w:rPr>
        <w:t>(ΔΙΑΚΟΠΗ)</w:t>
      </w:r>
    </w:p>
    <w:p w:rsidR="0018763B" w:rsidRDefault="0018763B"/>
    <w:p w:rsidR="0018763B" w:rsidRDefault="0018763B">
      <w:pPr>
        <w:sectPr w:rsidR="0018763B" w:rsidSect="00C92973">
          <w:headerReference w:type="default" r:id="rId116"/>
          <w:footerReference w:type="default" r:id="rId117"/>
          <w:pgSz w:w="11906" w:h="16838"/>
          <w:pgMar w:top="1440" w:right="1800" w:bottom="1440" w:left="1800" w:header="708" w:footer="708" w:gutter="0"/>
          <w:cols w:space="708"/>
          <w:docGrid w:linePitch="360"/>
        </w:sectPr>
      </w:pPr>
    </w:p>
    <w:p w:rsidR="0018763B" w:rsidRDefault="0018763B" w:rsidP="00245321">
      <w:pPr>
        <w:tabs>
          <w:tab w:val="left" w:pos="1769"/>
          <w:tab w:val="left" w:pos="1934"/>
        </w:tabs>
        <w:spacing w:line="600" w:lineRule="auto"/>
        <w:ind w:firstLine="720"/>
        <w:jc w:val="both"/>
        <w:rPr>
          <w:rFonts w:eastAsia="UB-Helvetica"/>
        </w:rPr>
      </w:pPr>
      <w:r w:rsidRPr="00E3129F">
        <w:rPr>
          <w:rFonts w:eastAsia="UB-Helvetica"/>
        </w:rPr>
        <w:lastRenderedPageBreak/>
        <w:t>(</w:t>
      </w:r>
      <w:r>
        <w:rPr>
          <w:rFonts w:eastAsia="UB-Helvetica"/>
          <w:lang w:val="en-US"/>
        </w:rPr>
        <w:t>EP</w:t>
      </w:r>
      <w:r w:rsidRPr="00E3129F">
        <w:rPr>
          <w:rFonts w:eastAsia="UB-Helvetica"/>
        </w:rPr>
        <w:t>)</w:t>
      </w:r>
    </w:p>
    <w:p w:rsidR="0018763B" w:rsidRDefault="0018763B" w:rsidP="00A26A6F">
      <w:pPr>
        <w:tabs>
          <w:tab w:val="left" w:pos="1769"/>
          <w:tab w:val="left" w:pos="1934"/>
        </w:tabs>
        <w:spacing w:line="600" w:lineRule="auto"/>
        <w:ind w:firstLine="720"/>
        <w:jc w:val="center"/>
        <w:rPr>
          <w:rFonts w:eastAsia="UB-Helvetica"/>
        </w:rPr>
      </w:pPr>
      <w:r>
        <w:rPr>
          <w:rFonts w:eastAsia="UB-Helvetica"/>
        </w:rPr>
        <w:t>(ΜΕΤΑ ΤΗ ΔΙΑΚΟΠΗ)</w:t>
      </w:r>
    </w:p>
    <w:p w:rsidR="0018763B" w:rsidRDefault="0018763B" w:rsidP="00293EA5">
      <w:pPr>
        <w:spacing w:line="600" w:lineRule="auto"/>
        <w:ind w:firstLine="720"/>
        <w:jc w:val="both"/>
        <w:rPr>
          <w:rFonts w:eastAsia="UB-Helvetica"/>
        </w:rPr>
      </w:pPr>
      <w:r>
        <w:rPr>
          <w:rFonts w:cs="Arial"/>
        </w:rPr>
        <w:t xml:space="preserve">(Στο σημείο αυτό εισέρχεται στην Αίθουσα ο μάρτυς κ. </w:t>
      </w:r>
      <w:r>
        <w:rPr>
          <w:rFonts w:eastAsia="UB-Helvetica"/>
        </w:rPr>
        <w:t>Γεώργιος Κασιμάτης)</w:t>
      </w:r>
    </w:p>
    <w:p w:rsidR="0018763B" w:rsidRDefault="0018763B" w:rsidP="00A26A6F">
      <w:pPr>
        <w:tabs>
          <w:tab w:val="left" w:pos="1769"/>
          <w:tab w:val="left" w:pos="1934"/>
        </w:tabs>
        <w:spacing w:line="600" w:lineRule="auto"/>
        <w:ind w:firstLine="720"/>
        <w:jc w:val="both"/>
        <w:rPr>
          <w:rFonts w:eastAsia="UB-Helvetica"/>
        </w:rPr>
      </w:pPr>
      <w:r w:rsidRPr="00A26A6F">
        <w:rPr>
          <w:rFonts w:eastAsia="UB-Helvetica"/>
          <w:b/>
        </w:rPr>
        <w:t>ΧΑΡΟΥΛΑ ΚΑΦΑΝΤΑΡΗ (Προεδρεύουσα της Επιτροπής):</w:t>
      </w:r>
      <w:r>
        <w:rPr>
          <w:rFonts w:eastAsia="UB-Helvetica"/>
        </w:rPr>
        <w:t xml:space="preserve"> Ξεκινάει το δεύτερο μέρος της σημερινής συνεδρίασης της Εξεταστικής Επιτροπής για το μνημόνιο.</w:t>
      </w:r>
    </w:p>
    <w:p w:rsidR="0018763B" w:rsidRDefault="0018763B" w:rsidP="00A26A6F">
      <w:pPr>
        <w:tabs>
          <w:tab w:val="left" w:pos="1769"/>
          <w:tab w:val="left" w:pos="1934"/>
        </w:tabs>
        <w:spacing w:line="600" w:lineRule="auto"/>
        <w:ind w:firstLine="720"/>
        <w:jc w:val="both"/>
        <w:rPr>
          <w:rFonts w:eastAsia="UB-Helvetica"/>
        </w:rPr>
      </w:pPr>
      <w:r>
        <w:rPr>
          <w:rFonts w:eastAsia="UB-Helvetica"/>
        </w:rPr>
        <w:t>Έχουμε μαζί μας τον κ. Κασιμάτη, έγκριτο καθηγητή. Ευχαριστούμε πάρα πολύ για την παρουσία σας. Πιστεύω ότι και με την επιστημονική σας γνώση θα φωτίσετε πολλά πράγματα που διερευνά η Επιτροπή μας.</w:t>
      </w:r>
    </w:p>
    <w:p w:rsidR="0018763B" w:rsidRDefault="0018763B" w:rsidP="00A26A6F">
      <w:pPr>
        <w:tabs>
          <w:tab w:val="left" w:pos="1769"/>
          <w:tab w:val="left" w:pos="1934"/>
        </w:tabs>
        <w:spacing w:line="600" w:lineRule="auto"/>
        <w:ind w:firstLine="720"/>
        <w:jc w:val="both"/>
        <w:rPr>
          <w:rFonts w:eastAsia="UB-Helvetica"/>
        </w:rPr>
      </w:pPr>
      <w:r w:rsidRPr="00293EA5">
        <w:rPr>
          <w:rFonts w:eastAsia="UB-Helvetica"/>
          <w:b/>
        </w:rPr>
        <w:t>ΑΝΔΡΕΑΣ ΛΟΒΕΡΔΟΣ:</w:t>
      </w:r>
      <w:r w:rsidRPr="00293EA5">
        <w:rPr>
          <w:rFonts w:eastAsia="UB-Helvetica"/>
        </w:rPr>
        <w:t xml:space="preserve"> </w:t>
      </w:r>
      <w:r>
        <w:rPr>
          <w:rFonts w:eastAsia="UB-Helvetica"/>
        </w:rPr>
        <w:t>Κυρία Πρόεδρε, μπορώ να πω κάτι;</w:t>
      </w:r>
    </w:p>
    <w:p w:rsidR="0018763B" w:rsidRDefault="0018763B" w:rsidP="00A26A6F">
      <w:pPr>
        <w:tabs>
          <w:tab w:val="left" w:pos="1769"/>
          <w:tab w:val="left" w:pos="1934"/>
        </w:tabs>
        <w:spacing w:line="600" w:lineRule="auto"/>
        <w:ind w:firstLine="720"/>
        <w:jc w:val="both"/>
        <w:rPr>
          <w:rFonts w:eastAsia="UB-Helvetica"/>
        </w:rPr>
      </w:pPr>
      <w:r>
        <w:rPr>
          <w:rFonts w:eastAsia="UB-Helvetica"/>
          <w:b/>
        </w:rPr>
        <w:t>ΧΑΡΟΥΛΑ ΚΑΦΑΝΤΑΡΗ (Προεδρεύουσα της Επιτροπής):</w:t>
      </w:r>
      <w:r>
        <w:rPr>
          <w:rFonts w:eastAsia="UB-Helvetica"/>
        </w:rPr>
        <w:t xml:space="preserve"> Συγγνώμη, να ολοκληρώσω.</w:t>
      </w:r>
    </w:p>
    <w:p w:rsidR="0018763B" w:rsidRDefault="0018763B" w:rsidP="00A26A6F">
      <w:pPr>
        <w:tabs>
          <w:tab w:val="left" w:pos="1769"/>
          <w:tab w:val="left" w:pos="1934"/>
        </w:tabs>
        <w:spacing w:line="600" w:lineRule="auto"/>
        <w:ind w:firstLine="720"/>
        <w:jc w:val="both"/>
        <w:rPr>
          <w:rFonts w:eastAsia="UB-Helvetica"/>
        </w:rPr>
      </w:pPr>
      <w:r>
        <w:rPr>
          <w:rFonts w:eastAsia="UB-Helvetica"/>
        </w:rPr>
        <w:t>Συγγνώμη για την καθυστέρηση, αλλά λίγο-πολύ καθυστερήσαμε με τον προηγούμενο μάρτυρα, τον κ. Μίχαλο.</w:t>
      </w:r>
    </w:p>
    <w:p w:rsidR="0018763B" w:rsidRDefault="0018763B" w:rsidP="00A26A6F">
      <w:pPr>
        <w:tabs>
          <w:tab w:val="left" w:pos="1769"/>
          <w:tab w:val="left" w:pos="1934"/>
        </w:tabs>
        <w:spacing w:line="600" w:lineRule="auto"/>
        <w:ind w:firstLine="720"/>
        <w:jc w:val="both"/>
        <w:rPr>
          <w:rFonts w:eastAsia="UB-Helvetica"/>
        </w:rPr>
      </w:pPr>
      <w:r w:rsidRPr="00293EA5">
        <w:rPr>
          <w:rFonts w:eastAsia="UB-Helvetica"/>
          <w:b/>
        </w:rPr>
        <w:t>ΓΕΩΡΓΙΟΣ ΚΑΣΙΜΑΤΗΣ</w:t>
      </w:r>
      <w:r>
        <w:rPr>
          <w:rFonts w:eastAsia="UB-Helvetica"/>
          <w:b/>
        </w:rPr>
        <w:t xml:space="preserve"> (Μάρτυς)</w:t>
      </w:r>
      <w:r w:rsidRPr="00293EA5">
        <w:rPr>
          <w:rFonts w:eastAsia="UB-Helvetica"/>
          <w:b/>
        </w:rPr>
        <w:t>:</w:t>
      </w:r>
      <w:r w:rsidRPr="00293EA5">
        <w:rPr>
          <w:rFonts w:eastAsia="UB-Helvetica"/>
        </w:rPr>
        <w:t xml:space="preserve"> </w:t>
      </w:r>
      <w:r>
        <w:rPr>
          <w:rFonts w:eastAsia="UB-Helvetica"/>
        </w:rPr>
        <w:t>Αυτό είναι φυσιολογικό.</w:t>
      </w:r>
    </w:p>
    <w:p w:rsidR="0018763B" w:rsidRDefault="0018763B" w:rsidP="00A26A6F">
      <w:pPr>
        <w:tabs>
          <w:tab w:val="left" w:pos="1769"/>
          <w:tab w:val="left" w:pos="1934"/>
        </w:tabs>
        <w:spacing w:line="600" w:lineRule="auto"/>
        <w:ind w:firstLine="720"/>
        <w:jc w:val="both"/>
        <w:rPr>
          <w:rFonts w:eastAsia="UB-Helvetica"/>
        </w:rPr>
      </w:pPr>
      <w:r>
        <w:rPr>
          <w:rFonts w:eastAsia="UB-Helvetica"/>
          <w:b/>
        </w:rPr>
        <w:t>ΧΑΡΟΥΛΑ ΚΑΦΑΝΤΑΡΗ (Προεδρεύουσα της Επιτροπής):</w:t>
      </w:r>
      <w:r>
        <w:rPr>
          <w:rFonts w:eastAsia="UB-Helvetica"/>
        </w:rPr>
        <w:t xml:space="preserve"> Κύριε Λοβέρδο, είναι διαδικαστικό αυτό που θέλετε να πείτε;</w:t>
      </w:r>
    </w:p>
    <w:p w:rsidR="0018763B" w:rsidRDefault="0018763B" w:rsidP="00A26A6F">
      <w:pPr>
        <w:tabs>
          <w:tab w:val="left" w:pos="1769"/>
          <w:tab w:val="left" w:pos="1934"/>
        </w:tabs>
        <w:spacing w:line="600" w:lineRule="auto"/>
        <w:ind w:firstLine="720"/>
        <w:jc w:val="both"/>
        <w:rPr>
          <w:rFonts w:eastAsia="UB-Helvetica"/>
        </w:rPr>
      </w:pPr>
      <w:r>
        <w:rPr>
          <w:rFonts w:eastAsia="UB-Helvetica"/>
          <w:b/>
        </w:rPr>
        <w:t>ΑΝΔΡΕΑΣ ΛΟΒΕΡΔΟΣ:</w:t>
      </w:r>
      <w:r>
        <w:rPr>
          <w:rFonts w:eastAsia="UB-Helvetica"/>
        </w:rPr>
        <w:t xml:space="preserve"> Είναι μία ερώτηση που θέλω να απευθύνω δι’ υμών στην Πρόεδρο της Βουλής, μιας και είναι ο καθηγητής εδώ.</w:t>
      </w:r>
    </w:p>
    <w:p w:rsidR="0018763B" w:rsidRDefault="0018763B" w:rsidP="00A26A6F">
      <w:pPr>
        <w:tabs>
          <w:tab w:val="left" w:pos="1769"/>
          <w:tab w:val="left" w:pos="1934"/>
        </w:tabs>
        <w:spacing w:line="600" w:lineRule="auto"/>
        <w:ind w:firstLine="720"/>
        <w:jc w:val="both"/>
        <w:rPr>
          <w:rFonts w:eastAsia="UB-Helvetica"/>
        </w:rPr>
      </w:pPr>
      <w:r>
        <w:rPr>
          <w:rFonts w:eastAsia="UB-Helvetica"/>
          <w:b/>
        </w:rPr>
        <w:lastRenderedPageBreak/>
        <w:t>ΧΑΡΟΥΛΑ ΚΑΦΑΝΤΑΡΗ (Προεδρεύουσα της Επιτροπής):</w:t>
      </w:r>
      <w:r>
        <w:rPr>
          <w:rFonts w:eastAsia="UB-Helvetica"/>
        </w:rPr>
        <w:t xml:space="preserve"> Την Πρόεδρο της Βουλής;</w:t>
      </w:r>
    </w:p>
    <w:p w:rsidR="0018763B" w:rsidRDefault="0018763B" w:rsidP="00A26A6F">
      <w:pPr>
        <w:tabs>
          <w:tab w:val="left" w:pos="1769"/>
          <w:tab w:val="left" w:pos="1934"/>
        </w:tabs>
        <w:spacing w:line="600" w:lineRule="auto"/>
        <w:ind w:firstLine="720"/>
        <w:jc w:val="both"/>
        <w:rPr>
          <w:rFonts w:eastAsia="UB-Helvetica"/>
        </w:rPr>
      </w:pPr>
      <w:r>
        <w:rPr>
          <w:rFonts w:eastAsia="UB-Helvetica"/>
          <w:b/>
        </w:rPr>
        <w:t>ΑΝΔΡΕΑΣ ΛΟΒΕΡΔΟΣ:</w:t>
      </w:r>
      <w:r>
        <w:rPr>
          <w:rFonts w:eastAsia="UB-Helvetica"/>
        </w:rPr>
        <w:t xml:space="preserve"> Ναι. </w:t>
      </w:r>
    </w:p>
    <w:p w:rsidR="0018763B" w:rsidRDefault="0018763B" w:rsidP="00A26A6F">
      <w:pPr>
        <w:tabs>
          <w:tab w:val="left" w:pos="1769"/>
          <w:tab w:val="left" w:pos="1934"/>
        </w:tabs>
        <w:spacing w:line="600" w:lineRule="auto"/>
        <w:ind w:firstLine="720"/>
        <w:jc w:val="both"/>
        <w:rPr>
          <w:rFonts w:eastAsia="UB-Helvetica"/>
        </w:rPr>
      </w:pPr>
      <w:r>
        <w:rPr>
          <w:rFonts w:eastAsia="UB-Helvetica"/>
        </w:rPr>
        <w:t>Ενημερώθηκα -δεν το είδα- ότι χθες το Κανάλι της Βουλής έδειχνε μία ομιλία νομίζω του κυρίου Κασιμάτη, δεν είμαι βέβαιος, πάντως σίγουρα του κυρίου Κατρούγκαλου, του κυρίου Χρυσόγονου, που είναι μία πλευρά της επιστημονικής θεώρησης των όποιων εξελίξεων από πλευράς Συνταγματικού Δικαίου. Ήταν μία ομιλία που έκαναν στο Πανεπιστήμιο Αθηνών και το έδειχνε το Κανάλι της Βουλής.</w:t>
      </w:r>
    </w:p>
    <w:p w:rsidR="0018763B" w:rsidRPr="00552AB5" w:rsidRDefault="0018763B" w:rsidP="00245321">
      <w:pPr>
        <w:tabs>
          <w:tab w:val="left" w:pos="1769"/>
          <w:tab w:val="left" w:pos="1934"/>
        </w:tabs>
        <w:spacing w:line="600" w:lineRule="auto"/>
        <w:ind w:firstLine="720"/>
        <w:jc w:val="both"/>
        <w:rPr>
          <w:rFonts w:eastAsia="UB-Helvetica"/>
        </w:rPr>
      </w:pPr>
      <w:r>
        <w:rPr>
          <w:rFonts w:eastAsia="UB-Helvetica"/>
          <w:lang w:val="en-US"/>
        </w:rPr>
        <w:t>(</w:t>
      </w:r>
      <w:r>
        <w:rPr>
          <w:rFonts w:eastAsia="UB-Helvetica"/>
        </w:rPr>
        <w:t>Κ</w:t>
      </w:r>
      <w:r>
        <w:rPr>
          <w:rFonts w:eastAsia="UB-Helvetica"/>
          <w:lang w:val="en-US"/>
        </w:rPr>
        <w:t>O)</w:t>
      </w:r>
    </w:p>
    <w:p w:rsidR="0018763B" w:rsidRDefault="0018763B" w:rsidP="00245321">
      <w:pPr>
        <w:tabs>
          <w:tab w:val="left" w:pos="1769"/>
          <w:tab w:val="left" w:pos="1934"/>
        </w:tabs>
        <w:spacing w:line="600" w:lineRule="auto"/>
        <w:ind w:firstLine="720"/>
        <w:jc w:val="both"/>
        <w:rPr>
          <w:rFonts w:eastAsia="UB-Helvetica"/>
        </w:rPr>
      </w:pPr>
    </w:p>
    <w:p w:rsidR="0018763B" w:rsidRDefault="0018763B"/>
    <w:p w:rsidR="0018763B" w:rsidRDefault="0018763B">
      <w:pPr>
        <w:sectPr w:rsidR="0018763B" w:rsidSect="00D1245F">
          <w:headerReference w:type="default" r:id="rId118"/>
          <w:footerReference w:type="default" r:id="rId119"/>
          <w:pgSz w:w="11906" w:h="16838"/>
          <w:pgMar w:top="1440" w:right="1800" w:bottom="1440" w:left="1800" w:header="708" w:footer="708" w:gutter="0"/>
          <w:cols w:space="708"/>
          <w:docGrid w:linePitch="360"/>
        </w:sectPr>
      </w:pPr>
    </w:p>
    <w:p w:rsidR="0018763B" w:rsidRDefault="0018763B" w:rsidP="00E75373">
      <w:pPr>
        <w:spacing w:line="600" w:lineRule="auto"/>
        <w:ind w:firstLine="720"/>
        <w:jc w:val="center"/>
        <w:rPr>
          <w:rFonts w:cs="Arial"/>
          <w:lang w:val="en-US"/>
        </w:rPr>
      </w:pPr>
      <w:r>
        <w:rPr>
          <w:rFonts w:cs="Arial"/>
          <w:lang w:val="en-US"/>
        </w:rPr>
        <w:lastRenderedPageBreak/>
        <w:t>(AM)</w:t>
      </w:r>
    </w:p>
    <w:p w:rsidR="0018763B" w:rsidRDefault="0018763B" w:rsidP="00D0320A">
      <w:pPr>
        <w:spacing w:line="600" w:lineRule="auto"/>
        <w:ind w:firstLine="720"/>
        <w:jc w:val="both"/>
        <w:rPr>
          <w:rFonts w:cs="Arial"/>
        </w:rPr>
      </w:pPr>
      <w:r>
        <w:rPr>
          <w:rFonts w:cs="Arial"/>
        </w:rPr>
        <w:t xml:space="preserve">Δεν κατάλαβα, κυρία Πρόεδρε –και τη ρωτώ δι’ υμών- υπάρχει καμία διαδικασία παρουσίασης διά του Καναλιού της Βουλής των επιστημονικών διαλέξεων που δίνουν με κάθε ευκαιρία συνταγματολόγοι, οικονομολόγοι και άλλοι τινές επιστήμονες; Τι είναι αυτό; Εγώ δεν το είδα, για να ξέρω το πλαίσιο, αλλά επειδή με ενημέρωσαν λίγο πριν, το θεωρώ πρωτοφανές. Αν είναι έτσι, επειδή είμαι καθηγητής του Συνταγματικού Δικαίου, θα οργανώσω μία διάλεξη σε κάποιο πανεπιστήμιο μεθαύριο και θα απαιτήσω να τη δείξει το Κανάλι της Βουλής. Μάλιστα, λένε μία άποψη -από αυτές που λένε- την οποία δεν συμπληρώνουν με την περιγραφή του Συνταγματικού Δικαίου της άτακτης πτώχευσης, της ασύντακτης πτώχευσης. Λένε τα δικά τους. Τα σέβομαι και θα δείτε και εδώ πόσο σέβομαι τον κ. Κασιμάτη. Όμως, να το ξέρουμε αυτό οι επιστήμονες όλων των κλάδων. Είναι πρωτοφανές. Δεν το έχει ξαναδεί στα χρόνια που υπάρχει αυτό το Κανάλι, από τον Απόστολο Κακλαμάνη και μετά. </w:t>
      </w:r>
    </w:p>
    <w:p w:rsidR="0018763B" w:rsidRPr="00D0320A" w:rsidRDefault="0018763B" w:rsidP="00D0320A">
      <w:pPr>
        <w:spacing w:line="600" w:lineRule="auto"/>
        <w:ind w:firstLine="720"/>
        <w:jc w:val="both"/>
        <w:rPr>
          <w:rFonts w:cs="Arial"/>
        </w:rPr>
      </w:pPr>
      <w:r>
        <w:rPr>
          <w:rFonts w:cs="Arial"/>
        </w:rPr>
        <w:t xml:space="preserve">Θέλω μία απάντηση σε αυτό, κυρία Πρόεδρε. </w:t>
      </w:r>
    </w:p>
    <w:p w:rsidR="0018763B" w:rsidRDefault="0018763B" w:rsidP="00D0320A">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Κύριε Λοβέρδο, καταγράφηκε η άποψή σας και το ερώτημά σας. </w:t>
      </w:r>
    </w:p>
    <w:p w:rsidR="0018763B" w:rsidRDefault="0018763B" w:rsidP="00D0320A">
      <w:pPr>
        <w:spacing w:line="600" w:lineRule="auto"/>
        <w:ind w:firstLine="720"/>
        <w:jc w:val="both"/>
        <w:rPr>
          <w:rFonts w:cs="Arial"/>
        </w:rPr>
      </w:pPr>
      <w:r>
        <w:rPr>
          <w:rFonts w:cs="Arial"/>
        </w:rPr>
        <w:t xml:space="preserve">Προχωράμε στη διαδικασία. Εδώ είμαστε Εξεταστική για το μνημόνιο. </w:t>
      </w:r>
    </w:p>
    <w:p w:rsidR="0018763B" w:rsidRPr="00EE1B15" w:rsidRDefault="0018763B" w:rsidP="00D0320A">
      <w:pPr>
        <w:spacing w:line="600" w:lineRule="auto"/>
        <w:ind w:firstLine="720"/>
        <w:jc w:val="both"/>
        <w:rPr>
          <w:rFonts w:cs="Arial"/>
        </w:rPr>
      </w:pPr>
      <w:r>
        <w:rPr>
          <w:rFonts w:cs="Arial"/>
        </w:rPr>
        <w:t xml:space="preserve">Ζήτησε πρώτα ο κ. Σταϊκούρας τον λόγο. </w:t>
      </w:r>
    </w:p>
    <w:p w:rsidR="0018763B" w:rsidRPr="007B0F3D" w:rsidRDefault="0018763B" w:rsidP="00D0320A">
      <w:pPr>
        <w:spacing w:line="600" w:lineRule="auto"/>
        <w:ind w:firstLine="720"/>
        <w:jc w:val="both"/>
        <w:rPr>
          <w:rFonts w:cs="Arial"/>
        </w:rPr>
      </w:pPr>
      <w:r>
        <w:rPr>
          <w:rFonts w:cs="Arial"/>
          <w:b/>
        </w:rPr>
        <w:lastRenderedPageBreak/>
        <w:t xml:space="preserve">ΓΕΩΡΓΙΟΣ ΑΜΥΡΑΣ: </w:t>
      </w:r>
      <w:r>
        <w:rPr>
          <w:rFonts w:cs="Arial"/>
        </w:rPr>
        <w:t>Κυρία Πρόεδρε, μπορώ να έχω τον λόγο;</w:t>
      </w:r>
      <w:r w:rsidRPr="007B0F3D">
        <w:rPr>
          <w:rFonts w:cs="Arial"/>
        </w:rPr>
        <w:t xml:space="preserve"> </w:t>
      </w:r>
      <w:r>
        <w:rPr>
          <w:rFonts w:cs="Arial"/>
        </w:rPr>
        <w:t>Θέλω να πω κάτι για αυτό που είπε ο κ. Λοβέρδος.</w:t>
      </w:r>
    </w:p>
    <w:p w:rsidR="0018763B" w:rsidRPr="007B0F3D" w:rsidRDefault="0018763B" w:rsidP="007B0F3D">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Σας παρακαλώ, ξεκινήσαμε. </w:t>
      </w:r>
    </w:p>
    <w:p w:rsidR="0018763B" w:rsidRPr="007B0F3D" w:rsidRDefault="0018763B" w:rsidP="007B0F3D">
      <w:pPr>
        <w:spacing w:line="600" w:lineRule="auto"/>
        <w:ind w:firstLine="720"/>
        <w:jc w:val="both"/>
        <w:rPr>
          <w:rFonts w:cs="Arial"/>
        </w:rPr>
      </w:pPr>
      <w:r>
        <w:rPr>
          <w:rFonts w:cs="Arial"/>
          <w:b/>
        </w:rPr>
        <w:t xml:space="preserve">ΓΕΩΡΓΙΟΣ ΑΜΥΡΑΣ: </w:t>
      </w:r>
      <w:r>
        <w:rPr>
          <w:rFonts w:cs="Arial"/>
        </w:rPr>
        <w:t xml:space="preserve">Γιατί; Πώς δώσατε τον λόγο στον κ. Λοβέρδο; </w:t>
      </w:r>
    </w:p>
    <w:p w:rsidR="0018763B" w:rsidRPr="007B0F3D" w:rsidRDefault="0018763B" w:rsidP="007B0F3D">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Επί της διαδικασίας έχετε τον λόγο για ένα λεπτό, κύριε Αμυρά. </w:t>
      </w:r>
    </w:p>
    <w:p w:rsidR="0018763B" w:rsidRDefault="0018763B" w:rsidP="007B0F3D">
      <w:pPr>
        <w:spacing w:line="600" w:lineRule="auto"/>
        <w:ind w:firstLine="720"/>
        <w:jc w:val="both"/>
        <w:rPr>
          <w:rFonts w:cs="Arial"/>
        </w:rPr>
      </w:pPr>
      <w:r>
        <w:rPr>
          <w:rFonts w:cs="Arial"/>
          <w:b/>
        </w:rPr>
        <w:t xml:space="preserve">ΓΕΩΡΓΙΟΣ ΑΜΥΡΑΣ: </w:t>
      </w:r>
      <w:r>
        <w:rPr>
          <w:rFonts w:cs="Arial"/>
        </w:rPr>
        <w:t xml:space="preserve">Ευχαριστώ, κυρία Πρόεδρε. </w:t>
      </w:r>
    </w:p>
    <w:p w:rsidR="0018763B" w:rsidRDefault="0018763B" w:rsidP="007B0F3D">
      <w:pPr>
        <w:spacing w:line="600" w:lineRule="auto"/>
        <w:ind w:firstLine="720"/>
        <w:jc w:val="both"/>
        <w:rPr>
          <w:rFonts w:cs="Arial"/>
        </w:rPr>
      </w:pPr>
      <w:r>
        <w:rPr>
          <w:rFonts w:cs="Arial"/>
        </w:rPr>
        <w:t>Αυτό που λέει ο κ. Λοβέρδος ισχύει. Εγώ είδα χθες το Κανάλι της Βουλής σε ζάπινγκ που έκανα –για να το πω έτσι- και μάλιστα έπεσα πάνω στον κ. Κασιμάτη.</w:t>
      </w:r>
    </w:p>
    <w:p w:rsidR="0018763B" w:rsidRDefault="0018763B" w:rsidP="007B0F3D">
      <w:pPr>
        <w:spacing w:line="600" w:lineRule="auto"/>
        <w:ind w:firstLine="720"/>
        <w:jc w:val="both"/>
        <w:rPr>
          <w:rFonts w:cs="Arial"/>
        </w:rPr>
      </w:pPr>
      <w:r>
        <w:rPr>
          <w:rFonts w:cs="Arial"/>
        </w:rPr>
        <w:t xml:space="preserve">Νομίζω ότι αποκτά μία άλλη επικαιρότητα η αναπάντητη ακόμα επιστολή που έχω στείλει εγώ στην κυρία Ζωή Κωνσταντοπούλου για το Κανάλι της Βουλής. Εδώ και ένα μήνα έχω αποστείλει μία επιστολή, ζητώντας από την κυρία Κωνσταντοπούλου να μας δώσει οικονομικά στοιχεία του Καναλιού, προφίλ του οργανωτικού του σχεδίου, να μας πει με ποιον τρόπο καθορίζεται το πρόγραμμα και να μας δώσει διάφορες άλλες απαντήσεις, οι οποίες νομίζω ότι θα έχουν μεγάλο ενδιαφέρον, αν ποτέ τις δώσει η κυρία Πρόεδρος της Βουλής. </w:t>
      </w:r>
    </w:p>
    <w:p w:rsidR="0018763B" w:rsidRDefault="0018763B" w:rsidP="007B0F3D">
      <w:pPr>
        <w:spacing w:line="600" w:lineRule="auto"/>
        <w:ind w:firstLine="720"/>
        <w:jc w:val="both"/>
        <w:rPr>
          <w:rFonts w:cs="Arial"/>
        </w:rPr>
      </w:pPr>
      <w:r>
        <w:rPr>
          <w:rFonts w:cs="Arial"/>
        </w:rPr>
        <w:t xml:space="preserve">Όμως, ισχύει αυτό που λέει ο κ. Λοβέρδος. Το είδα εγώ χθες. </w:t>
      </w:r>
    </w:p>
    <w:p w:rsidR="0018763B" w:rsidRPr="004F6B26" w:rsidRDefault="0018763B" w:rsidP="007B0F3D">
      <w:pPr>
        <w:spacing w:line="600" w:lineRule="auto"/>
        <w:ind w:firstLine="720"/>
        <w:jc w:val="both"/>
        <w:rPr>
          <w:rFonts w:cs="Arial"/>
        </w:rPr>
      </w:pPr>
      <w:r>
        <w:rPr>
          <w:rFonts w:cs="Arial"/>
          <w:b/>
        </w:rPr>
        <w:t xml:space="preserve">ΝΙΝΑ ΚΑΣΙΜΑΤΗ: </w:t>
      </w:r>
      <w:r>
        <w:rPr>
          <w:rFonts w:cs="Arial"/>
        </w:rPr>
        <w:t xml:space="preserve">Κυρία Πρόεδρε, μπορώ να έχω τον λόγο; </w:t>
      </w:r>
    </w:p>
    <w:p w:rsidR="0018763B" w:rsidRDefault="0018763B" w:rsidP="00D0320A">
      <w:pPr>
        <w:spacing w:line="600" w:lineRule="auto"/>
        <w:ind w:firstLine="720"/>
        <w:jc w:val="both"/>
        <w:rPr>
          <w:rFonts w:cs="Arial"/>
        </w:rPr>
      </w:pPr>
      <w:r>
        <w:rPr>
          <w:rFonts w:cs="Arial"/>
          <w:b/>
        </w:rPr>
        <w:lastRenderedPageBreak/>
        <w:t xml:space="preserve">ΑΝΔΡΕΑΣ ΛΟΒΕΡΔΟΣ: </w:t>
      </w:r>
      <w:r>
        <w:rPr>
          <w:rFonts w:cs="Arial"/>
        </w:rPr>
        <w:t xml:space="preserve">Είναι απαράδεκτο, κυρία Πρόεδρε. </w:t>
      </w:r>
    </w:p>
    <w:p w:rsidR="0018763B" w:rsidRDefault="0018763B" w:rsidP="00D0320A">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Κύριε Λοβέρδο, έχει ζητήσει τον λόγο η κυρία Κασιμάτη. </w:t>
      </w:r>
    </w:p>
    <w:p w:rsidR="0018763B" w:rsidRPr="004F6B26" w:rsidRDefault="0018763B" w:rsidP="00D0320A">
      <w:pPr>
        <w:spacing w:line="600" w:lineRule="auto"/>
        <w:ind w:firstLine="720"/>
        <w:jc w:val="both"/>
        <w:rPr>
          <w:rFonts w:cs="Arial"/>
        </w:rPr>
      </w:pPr>
      <w:r>
        <w:rPr>
          <w:rFonts w:cs="Arial"/>
          <w:b/>
        </w:rPr>
        <w:t xml:space="preserve">ΑΝΔΡΕΑΣ ΛΟΒΕΡΔΟΣ: </w:t>
      </w:r>
      <w:r>
        <w:rPr>
          <w:rFonts w:cs="Arial"/>
        </w:rPr>
        <w:t xml:space="preserve">Να ζητήσω να γίνει και μια δική μου κάλυψη μιας διάλεξης περί Συνταγματικού Δικαίου. </w:t>
      </w:r>
    </w:p>
    <w:p w:rsidR="0018763B" w:rsidRDefault="0018763B" w:rsidP="00D0320A">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Ορίστε, κυρία Κασιμάτη, έχετε τον λόγο για ένα λεπτό και εσείς. </w:t>
      </w:r>
    </w:p>
    <w:p w:rsidR="0018763B" w:rsidRDefault="0018763B" w:rsidP="00D0320A">
      <w:pPr>
        <w:spacing w:line="600" w:lineRule="auto"/>
        <w:ind w:firstLine="720"/>
        <w:jc w:val="both"/>
        <w:rPr>
          <w:rFonts w:cs="Arial"/>
        </w:rPr>
      </w:pPr>
      <w:r>
        <w:rPr>
          <w:rFonts w:cs="Arial"/>
          <w:b/>
        </w:rPr>
        <w:t>ΝΙΝΑ ΚΑΣΙΜΑΤΗ:</w:t>
      </w:r>
      <w:r>
        <w:rPr>
          <w:rFonts w:cs="Arial"/>
        </w:rPr>
        <w:t xml:space="preserve"> Νομίζω ότι οι αιτιάσεις των συναδέλφων Βουλευτών είναι εκτός του πεδίου της Εξεταστικής Επιτροπής μας. </w:t>
      </w:r>
    </w:p>
    <w:p w:rsidR="0018763B" w:rsidRDefault="0018763B" w:rsidP="00D0320A">
      <w:pPr>
        <w:spacing w:line="600" w:lineRule="auto"/>
        <w:ind w:firstLine="720"/>
        <w:jc w:val="both"/>
        <w:rPr>
          <w:rFonts w:cs="Arial"/>
        </w:rPr>
      </w:pPr>
      <w:r>
        <w:rPr>
          <w:rFonts w:cs="Arial"/>
        </w:rPr>
        <w:t xml:space="preserve">Εν πάση περιπτώσει, αφού δράττονται της ευκαιρίας να μιλήσουν για αυτό, θέλω να πω ότι στα χρόνια του μνημονίου υπήρξε μια τελείως μονομερής προβολή των απόψεων και καθόλου των αντίθετων του μνημονιακού λόγου. Υπήρχε ένας κυρίαρχος μνημονιακός λόγος. </w:t>
      </w:r>
    </w:p>
    <w:p w:rsidR="0018763B" w:rsidRDefault="0018763B" w:rsidP="00D0320A">
      <w:pPr>
        <w:spacing w:line="600" w:lineRule="auto"/>
        <w:ind w:firstLine="720"/>
        <w:jc w:val="both"/>
        <w:rPr>
          <w:rFonts w:cs="Arial"/>
        </w:rPr>
      </w:pPr>
      <w:r>
        <w:rPr>
          <w:rFonts w:cs="Arial"/>
        </w:rPr>
        <w:t xml:space="preserve">Άρα, το γεγονός ότι η Βουλή τώρα αποφασίζει να προωθήσει ακόμη και αυτόν τον επιστημονικό διάλογο –αν θέλετε- ξεκινώντας με το βιβλίο του κ. Κασιμάτη, αφού προηγήθηκε, είναι πάρα πολύ θετικό. </w:t>
      </w:r>
    </w:p>
    <w:p w:rsidR="0018763B" w:rsidRDefault="0018763B" w:rsidP="00D0320A">
      <w:pPr>
        <w:spacing w:line="600" w:lineRule="auto"/>
        <w:ind w:firstLine="720"/>
        <w:jc w:val="both"/>
        <w:rPr>
          <w:rFonts w:cs="Arial"/>
        </w:rPr>
      </w:pPr>
      <w:r>
        <w:rPr>
          <w:rFonts w:cs="Arial"/>
        </w:rPr>
        <w:t>Μακάρι και εσείς να συγγράψετε κάτι άλλο υπέρ του μνημονίου ίσως…</w:t>
      </w:r>
    </w:p>
    <w:p w:rsidR="0018763B" w:rsidRPr="004F6B26" w:rsidRDefault="0018763B" w:rsidP="00D0320A">
      <w:pPr>
        <w:spacing w:line="600" w:lineRule="auto"/>
        <w:ind w:firstLine="720"/>
        <w:jc w:val="both"/>
        <w:rPr>
          <w:rFonts w:cs="Arial"/>
        </w:rPr>
      </w:pPr>
      <w:r>
        <w:rPr>
          <w:rFonts w:cs="Arial"/>
          <w:b/>
        </w:rPr>
        <w:t xml:space="preserve">ΑΝΔΡΕΑΣ ΛΟΒΕΡΔΟΣ: </w:t>
      </w:r>
      <w:r>
        <w:rPr>
          <w:rFonts w:cs="Arial"/>
        </w:rPr>
        <w:t>Όχι υπέρ του μνημονίου, κυρία συνάδελφε.</w:t>
      </w:r>
    </w:p>
    <w:p w:rsidR="0018763B" w:rsidRDefault="0018763B" w:rsidP="00D0320A">
      <w:pPr>
        <w:spacing w:line="600" w:lineRule="auto"/>
        <w:ind w:firstLine="720"/>
        <w:jc w:val="both"/>
        <w:rPr>
          <w:rFonts w:cs="Arial"/>
        </w:rPr>
      </w:pPr>
      <w:r>
        <w:rPr>
          <w:rFonts w:cs="Arial"/>
        </w:rPr>
        <w:t xml:space="preserve">Έχω συγγράψει και εγώ. Θα το παρουσιάσω. </w:t>
      </w:r>
    </w:p>
    <w:p w:rsidR="0018763B" w:rsidRPr="004F6B26" w:rsidRDefault="0018763B" w:rsidP="00D0320A">
      <w:pPr>
        <w:spacing w:line="600" w:lineRule="auto"/>
        <w:ind w:firstLine="720"/>
        <w:jc w:val="both"/>
        <w:rPr>
          <w:rFonts w:cs="Arial"/>
        </w:rPr>
      </w:pPr>
      <w:r>
        <w:rPr>
          <w:rFonts w:cs="Arial"/>
          <w:b/>
        </w:rPr>
        <w:lastRenderedPageBreak/>
        <w:t xml:space="preserve">ΝΙΝΑ ΚΑΣΙΜΑΤΗ: </w:t>
      </w:r>
      <w:r>
        <w:rPr>
          <w:rFonts w:cs="Arial"/>
        </w:rPr>
        <w:t xml:space="preserve">Υπάρχει ένα κύριο θέμα, κύριε Λοβέρδο, στη χώρα εδώ και πέντε χρόνια. </w:t>
      </w:r>
    </w:p>
    <w:p w:rsidR="0018763B" w:rsidRDefault="0018763B" w:rsidP="00D0320A">
      <w:pPr>
        <w:spacing w:line="600" w:lineRule="auto"/>
        <w:ind w:firstLine="720"/>
        <w:jc w:val="both"/>
        <w:rPr>
          <w:rFonts w:cs="Arial"/>
        </w:rPr>
      </w:pPr>
      <w:r>
        <w:rPr>
          <w:rFonts w:cs="Arial"/>
          <w:b/>
        </w:rPr>
        <w:t xml:space="preserve">ΑΝΔΡΕΑΣ ΛΟΒΕΡΔΟΣ: </w:t>
      </w:r>
      <w:r>
        <w:rPr>
          <w:rFonts w:cs="Arial"/>
        </w:rPr>
        <w:t xml:space="preserve">Δεν έχει γίνει ποτέ αυτό, να παρουσιάζουμε βιβλία. </w:t>
      </w:r>
    </w:p>
    <w:p w:rsidR="0018763B" w:rsidRDefault="0018763B" w:rsidP="00D0320A">
      <w:pPr>
        <w:spacing w:line="600" w:lineRule="auto"/>
        <w:ind w:firstLine="720"/>
        <w:jc w:val="both"/>
        <w:rPr>
          <w:rFonts w:cs="Arial"/>
        </w:rPr>
      </w:pPr>
      <w:r>
        <w:rPr>
          <w:rFonts w:cs="Arial"/>
          <w:b/>
        </w:rPr>
        <w:t xml:space="preserve">ΝΙΝΑ ΚΑΣΙΜΑΤΗ: </w:t>
      </w:r>
      <w:r>
        <w:rPr>
          <w:rFonts w:cs="Arial"/>
        </w:rPr>
        <w:t xml:space="preserve">Ξεκινάει, λοιπόν, το Κανάλι της Βουλής θα προωθήσει τον επιστημονικό διάλογο. Άλλωστε, δεν έγινε σε κάποιο βιβλιοπωλείο, έγινε μέσα στον ιερό χώρο του Πανεπιστημίου Αθηνών με όλο το φορτίο που αυτός έχει για την προώθηση του δημοκρατικού διαλόγου και της επιστημονικής γνώσης. Νομίζω ότι θα έπρεπε να το χαιρετίζουμε και όχι να το στηλιτεύουμε. </w:t>
      </w:r>
    </w:p>
    <w:p w:rsidR="0018763B" w:rsidRPr="004F6B26" w:rsidRDefault="0018763B" w:rsidP="00D0320A">
      <w:pPr>
        <w:spacing w:line="600" w:lineRule="auto"/>
        <w:ind w:firstLine="720"/>
        <w:jc w:val="both"/>
        <w:rPr>
          <w:rFonts w:cs="Arial"/>
        </w:rPr>
      </w:pPr>
      <w:r>
        <w:rPr>
          <w:rFonts w:cs="Arial"/>
        </w:rPr>
        <w:t xml:space="preserve">Όμως, να μιλήσουμε για αυτό κάποια άλλη φορά. Δεν είναι αντικείμενο της Εξεταστικής Επιτροπής μας. </w:t>
      </w:r>
    </w:p>
    <w:p w:rsidR="0018763B" w:rsidRDefault="0018763B" w:rsidP="00D0320A">
      <w:pPr>
        <w:spacing w:line="600" w:lineRule="auto"/>
        <w:ind w:firstLine="720"/>
        <w:jc w:val="both"/>
        <w:rPr>
          <w:rFonts w:cs="Arial"/>
        </w:rPr>
      </w:pPr>
      <w:r>
        <w:rPr>
          <w:rFonts w:cs="Arial"/>
          <w:b/>
        </w:rPr>
        <w:t xml:space="preserve">ΑΝΔΡΕΑΣ ΛΟΒΕΡΔΟΣ: </w:t>
      </w:r>
      <w:r>
        <w:rPr>
          <w:rFonts w:cs="Arial"/>
        </w:rPr>
        <w:t xml:space="preserve">Κυρία Πρόεδρε, μπορώ να σχολιάσω αυτήν την τοποθέτηση; </w:t>
      </w:r>
    </w:p>
    <w:p w:rsidR="0018763B" w:rsidRPr="007F36D6" w:rsidRDefault="0018763B" w:rsidP="00D0320A">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Κοιτάξτε, τώρα θα μπούμε σε μια διαδικασία, κύριε Λοβέρδο… Ο ρόλος μας είναι άλλος. </w:t>
      </w:r>
    </w:p>
    <w:p w:rsidR="0018763B" w:rsidRPr="007F36D6" w:rsidRDefault="0018763B" w:rsidP="007F36D6">
      <w:pPr>
        <w:spacing w:line="600" w:lineRule="auto"/>
        <w:ind w:firstLine="720"/>
        <w:jc w:val="both"/>
        <w:rPr>
          <w:rFonts w:cs="Arial"/>
        </w:rPr>
      </w:pPr>
      <w:r>
        <w:rPr>
          <w:rFonts w:cs="Arial"/>
          <w:b/>
        </w:rPr>
        <w:t xml:space="preserve">ΝΙΝΑ ΚΑΣΙΜΑΤΗ: </w:t>
      </w:r>
      <w:r>
        <w:rPr>
          <w:rFonts w:cs="Arial"/>
        </w:rPr>
        <w:t xml:space="preserve">Τώρα θα σχολιάζουμε ο ένας τον άλλο; </w:t>
      </w:r>
    </w:p>
    <w:p w:rsidR="0018763B" w:rsidRDefault="0018763B" w:rsidP="004F6B26">
      <w:pPr>
        <w:spacing w:line="600" w:lineRule="auto"/>
        <w:ind w:firstLine="720"/>
        <w:jc w:val="both"/>
        <w:rPr>
          <w:rFonts w:cs="Arial"/>
        </w:rPr>
      </w:pPr>
      <w:r>
        <w:rPr>
          <w:rFonts w:cs="Arial"/>
          <w:b/>
        </w:rPr>
        <w:t xml:space="preserve">ΑΝΔΡΕΑΣ ΛΟΒΕΡΔΟΣ: </w:t>
      </w:r>
      <w:r>
        <w:rPr>
          <w:rFonts w:cs="Arial"/>
        </w:rPr>
        <w:t xml:space="preserve">Όχι, με συγχωρείτε πάρα πολύ. Η συνάδελφος εξέφρασε την άποψή της με πληρότητα, τη σέβομαι, αλλά θέλω να αντιδράσω σε αυτό. </w:t>
      </w:r>
    </w:p>
    <w:p w:rsidR="0018763B" w:rsidRPr="007F36D6" w:rsidRDefault="0018763B" w:rsidP="004F6B26">
      <w:pPr>
        <w:spacing w:line="600" w:lineRule="auto"/>
        <w:ind w:firstLine="720"/>
        <w:jc w:val="both"/>
        <w:rPr>
          <w:rFonts w:cs="Arial"/>
        </w:rPr>
      </w:pPr>
      <w:r>
        <w:rPr>
          <w:rFonts w:cs="Arial"/>
        </w:rPr>
        <w:t xml:space="preserve">Είναι εδώ ο καθηγητής. Αν δεν ερχόταν εδώ, δεν θα την κάναμε αυτήν τη συζήτηση. </w:t>
      </w:r>
    </w:p>
    <w:p w:rsidR="0018763B" w:rsidRPr="000C1D2C" w:rsidRDefault="0018763B" w:rsidP="004F6B26">
      <w:pPr>
        <w:spacing w:line="600" w:lineRule="auto"/>
        <w:ind w:firstLine="720"/>
        <w:jc w:val="both"/>
        <w:rPr>
          <w:rFonts w:cs="Arial"/>
        </w:rPr>
      </w:pPr>
      <w:r>
        <w:rPr>
          <w:rFonts w:cs="Arial"/>
          <w:b/>
        </w:rPr>
        <w:t xml:space="preserve">ΝΙΝΑ ΚΑΣΙΜΑΤΗ: </w:t>
      </w:r>
      <w:r>
        <w:rPr>
          <w:rFonts w:cs="Arial"/>
        </w:rPr>
        <w:t xml:space="preserve">Δεν τον έχει καλέσει η κυρία Κωνσταντοπούλου τον καθηγητή, τον έχει καλέσει η Εξεταστική μας Επιτροπή. </w:t>
      </w:r>
    </w:p>
    <w:p w:rsidR="0018763B" w:rsidRDefault="0018763B" w:rsidP="004F6B26">
      <w:pPr>
        <w:spacing w:line="600" w:lineRule="auto"/>
        <w:ind w:firstLine="720"/>
        <w:jc w:val="both"/>
        <w:rPr>
          <w:rFonts w:cs="Arial"/>
        </w:rPr>
      </w:pPr>
      <w:r>
        <w:rPr>
          <w:rFonts w:cs="Arial"/>
          <w:b/>
        </w:rPr>
        <w:lastRenderedPageBreak/>
        <w:t xml:space="preserve">ΑΝΔΡΕΑΣ ΛΟΒΕΡΔΟΣ: </w:t>
      </w:r>
      <w:r>
        <w:rPr>
          <w:rFonts w:cs="Arial"/>
        </w:rPr>
        <w:t xml:space="preserve">Και μάλιστα δεν θα το μάθαινα, γιατί σχολίαζα και συζητούσα τις απόψεις του και είπα ότι και αυτός είναι «μάρτυρας» -εντός εισαγωγικών- στην Εξεταστική και μου είπαν ότι αυτόν τον είχε χθες το Κανάλι της Βουλής. Έτσι έμαθα. </w:t>
      </w:r>
    </w:p>
    <w:p w:rsidR="0018763B" w:rsidRDefault="0018763B" w:rsidP="004F6B26">
      <w:pPr>
        <w:spacing w:line="600" w:lineRule="auto"/>
        <w:ind w:firstLine="720"/>
        <w:jc w:val="both"/>
        <w:rPr>
          <w:rFonts w:cs="Arial"/>
        </w:rPr>
      </w:pPr>
      <w:r>
        <w:rPr>
          <w:rFonts w:cs="Arial"/>
        </w:rPr>
        <w:t>Αν είναι όπως το λέει η κυρία Κασιμάτη, είναι καλό να ανοίγει από το Κανάλι της Βουλής η παρουσίαση των απόψεων…Μα, δεν είναι έτσι! Ουδείς μας ενημέρωσε…</w:t>
      </w:r>
    </w:p>
    <w:p w:rsidR="0018763B" w:rsidRPr="000C1D2C" w:rsidRDefault="0018763B" w:rsidP="004F6B26">
      <w:pPr>
        <w:spacing w:line="600" w:lineRule="auto"/>
        <w:ind w:firstLine="720"/>
        <w:jc w:val="both"/>
        <w:rPr>
          <w:rFonts w:cs="Arial"/>
        </w:rPr>
      </w:pPr>
      <w:r>
        <w:rPr>
          <w:rFonts w:cs="Arial"/>
          <w:b/>
        </w:rPr>
        <w:t xml:space="preserve">ΓΕΩΡΓΙΟΣ ΚΑΣΙΜΑΤΗΣ (Μάρτυς): </w:t>
      </w:r>
      <w:r>
        <w:rPr>
          <w:rFonts w:cs="Arial"/>
        </w:rPr>
        <w:t xml:space="preserve">Να σας δώσω μια πληροφορία, αν θέλετε. </w:t>
      </w:r>
    </w:p>
    <w:p w:rsidR="0018763B" w:rsidRPr="000C1D2C" w:rsidRDefault="0018763B" w:rsidP="004F6B26">
      <w:pPr>
        <w:spacing w:line="600" w:lineRule="auto"/>
        <w:ind w:firstLine="720"/>
        <w:jc w:val="both"/>
        <w:rPr>
          <w:rFonts w:cs="Arial"/>
        </w:rPr>
      </w:pPr>
      <w:r>
        <w:rPr>
          <w:rFonts w:cs="Arial"/>
          <w:b/>
        </w:rPr>
        <w:t xml:space="preserve">ΧΑΡΑΛΑΜΠΟΣ ΑΘΑΝΑΣΙΟΥ: </w:t>
      </w:r>
      <w:r>
        <w:rPr>
          <w:rFonts w:cs="Arial"/>
        </w:rPr>
        <w:t xml:space="preserve">Αύριο θα βγουν διαλέξεις δηλαδή για τη Λίστα «Λαγκάρντ», για τη </w:t>
      </w:r>
      <w:r>
        <w:rPr>
          <w:rFonts w:cs="Arial"/>
          <w:lang w:val="en-US"/>
        </w:rPr>
        <w:t>SIEMENS</w:t>
      </w:r>
      <w:r>
        <w:rPr>
          <w:rFonts w:cs="Arial"/>
        </w:rPr>
        <w:t xml:space="preserve"> στο Κανάλι. Έτσι θα γίνεται; Θα τους δείχνει η τηλεόραση;</w:t>
      </w:r>
    </w:p>
    <w:p w:rsidR="0018763B" w:rsidRDefault="0018763B" w:rsidP="004F6B26">
      <w:pPr>
        <w:spacing w:line="600" w:lineRule="auto"/>
        <w:ind w:firstLine="720"/>
        <w:jc w:val="both"/>
        <w:rPr>
          <w:rFonts w:cs="Arial"/>
        </w:rPr>
      </w:pPr>
      <w:r>
        <w:rPr>
          <w:rFonts w:cs="Arial"/>
          <w:b/>
        </w:rPr>
        <w:t xml:space="preserve">ΑΝΔΡΕΑΣ ΛΟΒΕΡΔΟΣ: </w:t>
      </w:r>
      <w:r>
        <w:rPr>
          <w:rFonts w:cs="Arial"/>
        </w:rPr>
        <w:t xml:space="preserve">Μα, αυτό λέω, κύριε Αθανασίου. </w:t>
      </w:r>
    </w:p>
    <w:p w:rsidR="0018763B" w:rsidRDefault="0018763B" w:rsidP="004F6B26">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Εδώ μιλάμε για Δημοκρατία πρώτα. </w:t>
      </w:r>
    </w:p>
    <w:p w:rsidR="0018763B" w:rsidRDefault="0018763B" w:rsidP="004F6B26">
      <w:pPr>
        <w:spacing w:line="600" w:lineRule="auto"/>
        <w:ind w:firstLine="720"/>
        <w:jc w:val="both"/>
        <w:rPr>
          <w:rFonts w:cs="Arial"/>
        </w:rPr>
      </w:pPr>
      <w:r>
        <w:rPr>
          <w:rFonts w:cs="Arial"/>
          <w:b/>
        </w:rPr>
        <w:t xml:space="preserve">ΑΝΔΡΕΑΣ ΛΟΒΕΡΔΟΣ: </w:t>
      </w:r>
      <w:r>
        <w:rPr>
          <w:rFonts w:cs="Arial"/>
        </w:rPr>
        <w:t>Αν ήταν να είναι το ενδιαφέρον για το βιβλίο του κ. Κασιμάτη, βγαίνουν κάθε μέρα χίλια βιβλία. Και μάλιστα επειδή συζητάμε για την οικονομία, εγώ έχω γράψει για τη δυνατότητα της οικονομικής ανόρθωσης της χώρας, θα το παρουσιάσω.</w:t>
      </w:r>
    </w:p>
    <w:p w:rsidR="0018763B" w:rsidRDefault="0018763B" w:rsidP="004F6B26">
      <w:pPr>
        <w:spacing w:line="600" w:lineRule="auto"/>
        <w:ind w:firstLine="720"/>
        <w:jc w:val="both"/>
        <w:rPr>
          <w:rFonts w:cs="Arial"/>
        </w:rPr>
      </w:pPr>
      <w:r>
        <w:rPr>
          <w:rFonts w:cs="Arial"/>
        </w:rPr>
        <w:t xml:space="preserve">Κύριε Σταϊκούρα, δεν έχετε γράψει κάτι; </w:t>
      </w:r>
    </w:p>
    <w:p w:rsidR="0018763B" w:rsidRDefault="0018763B" w:rsidP="004F6B26">
      <w:pPr>
        <w:spacing w:line="600" w:lineRule="auto"/>
        <w:ind w:firstLine="720"/>
        <w:jc w:val="both"/>
        <w:rPr>
          <w:rFonts w:cs="Arial"/>
        </w:rPr>
      </w:pPr>
      <w:r>
        <w:rPr>
          <w:rFonts w:cs="Arial"/>
        </w:rPr>
        <w:t xml:space="preserve">Δεν έχουν ξαναγίνει αυτά τα πράγματα ποτέ. Έχετε κάνει μαγαζί τη Βουλή! </w:t>
      </w:r>
    </w:p>
    <w:p w:rsidR="0018763B" w:rsidRDefault="0018763B" w:rsidP="004F6B26">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Δεν είναι μαγαζί. Παρακαλώ αυτή η λέξη να διαγραφεί από τα Πρακτικά. </w:t>
      </w:r>
    </w:p>
    <w:p w:rsidR="0018763B" w:rsidRPr="00965687" w:rsidRDefault="0018763B" w:rsidP="00F953AC">
      <w:pPr>
        <w:spacing w:line="600" w:lineRule="auto"/>
        <w:ind w:firstLine="720"/>
        <w:jc w:val="both"/>
        <w:rPr>
          <w:rFonts w:cs="Arial"/>
        </w:rPr>
      </w:pPr>
      <w:r>
        <w:rPr>
          <w:rFonts w:cs="Arial"/>
          <w:b/>
        </w:rPr>
        <w:lastRenderedPageBreak/>
        <w:t xml:space="preserve">ΑΝΔΡΕΑΣ ΛΟΒΕΡΔΟΣ: </w:t>
      </w:r>
      <w:r>
        <w:rPr>
          <w:rFonts w:cs="Arial"/>
        </w:rPr>
        <w:t xml:space="preserve">Όχι, καθόλου, να μη διαγραφεί. Να μείνει, να γραφεί με </w:t>
      </w:r>
      <w:r>
        <w:rPr>
          <w:rFonts w:cs="Arial"/>
          <w:lang w:val="en-US"/>
        </w:rPr>
        <w:t>bold</w:t>
      </w:r>
      <w:r>
        <w:rPr>
          <w:rFonts w:cs="Arial"/>
        </w:rPr>
        <w:t xml:space="preserve"> γράμματα.</w:t>
      </w:r>
    </w:p>
    <w:p w:rsidR="0018763B" w:rsidRDefault="0018763B" w:rsidP="004F6B26">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Μαγαζί κανενός δεν είναι η Βουλή. Η Βουλή είναι ο χώρος της Δημοκρατίας και δημοκρατικά θα λειτουργεί, κύριε Λοβέρδο. </w:t>
      </w:r>
    </w:p>
    <w:p w:rsidR="0018763B" w:rsidRDefault="0018763B" w:rsidP="004F6B26">
      <w:pPr>
        <w:spacing w:line="600" w:lineRule="auto"/>
        <w:ind w:firstLine="720"/>
        <w:jc w:val="both"/>
        <w:rPr>
          <w:rFonts w:cs="Arial"/>
        </w:rPr>
      </w:pPr>
      <w:r>
        <w:rPr>
          <w:rFonts w:cs="Arial"/>
          <w:b/>
        </w:rPr>
        <w:t xml:space="preserve">ΑΝΔΡΕΑΣ ΛΟΒΕΡΔΟΣ: </w:t>
      </w:r>
      <w:r>
        <w:rPr>
          <w:rFonts w:cs="Arial"/>
        </w:rPr>
        <w:t>Ποτέ δεν έχει γίνει αυτό!</w:t>
      </w:r>
    </w:p>
    <w:p w:rsidR="0018763B" w:rsidRDefault="0018763B" w:rsidP="004F6B26">
      <w:pPr>
        <w:spacing w:line="600" w:lineRule="auto"/>
        <w:ind w:firstLine="720"/>
        <w:jc w:val="both"/>
        <w:rPr>
          <w:rFonts w:cs="Arial"/>
        </w:rPr>
      </w:pPr>
      <w:r>
        <w:rPr>
          <w:rFonts w:cs="Arial"/>
        </w:rPr>
        <w:t xml:space="preserve">Δεν δίστασα, κυρία Πρόεδρε, να επαινέσω την κυρία Κωνσταντοπούλου, επειδή μας δίνει περισσότερο χρόνο στις ομιλίες μας. </w:t>
      </w:r>
    </w:p>
    <w:p w:rsidR="0018763B" w:rsidRDefault="0018763B" w:rsidP="004F6B26">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Το κάνει, νομίζω. Έτσι δεν είναι; </w:t>
      </w:r>
    </w:p>
    <w:p w:rsidR="0018763B" w:rsidRDefault="0018763B" w:rsidP="004F6B26">
      <w:pPr>
        <w:spacing w:line="600" w:lineRule="auto"/>
        <w:ind w:firstLine="720"/>
        <w:jc w:val="both"/>
        <w:rPr>
          <w:rFonts w:cs="Arial"/>
        </w:rPr>
      </w:pPr>
      <w:r>
        <w:rPr>
          <w:rFonts w:cs="Arial"/>
          <w:b/>
        </w:rPr>
        <w:t xml:space="preserve">ΑΝΔΡΕΑΣ ΛΟΒΕΡΔΟΣ: </w:t>
      </w:r>
      <w:r>
        <w:rPr>
          <w:rFonts w:cs="Arial"/>
        </w:rPr>
        <w:t>Το κάνει! Την επαίνεσα, επίσης, επειδή έχει δώσει στο Κανάλι της Βουλής μια υπόσταση. Όμως, όχι για αυτόν τον λόγο, για να το κάνει μαγαζί! Αυτό είναι μαγαζί!</w:t>
      </w:r>
    </w:p>
    <w:p w:rsidR="0018763B" w:rsidRPr="0065384F" w:rsidRDefault="0018763B" w:rsidP="00F953AC">
      <w:pPr>
        <w:spacing w:line="600" w:lineRule="auto"/>
        <w:ind w:firstLine="720"/>
        <w:jc w:val="center"/>
        <w:rPr>
          <w:rFonts w:cs="Arial"/>
        </w:rPr>
      </w:pPr>
      <w:r>
        <w:rPr>
          <w:rFonts w:cs="Arial"/>
        </w:rPr>
        <w:t>(</w:t>
      </w:r>
      <w:r>
        <w:rPr>
          <w:rFonts w:cs="Arial"/>
          <w:lang w:val="en-US"/>
        </w:rPr>
        <w:t>AG)</w:t>
      </w:r>
    </w:p>
    <w:p w:rsidR="0018763B" w:rsidRPr="004F6B26" w:rsidRDefault="0018763B" w:rsidP="00D0320A">
      <w:pPr>
        <w:spacing w:line="600" w:lineRule="auto"/>
        <w:ind w:firstLine="720"/>
        <w:jc w:val="both"/>
        <w:rPr>
          <w:rFonts w:cs="Arial"/>
          <w:b/>
        </w:rPr>
      </w:pPr>
    </w:p>
    <w:p w:rsidR="0018763B" w:rsidRPr="00D0320A" w:rsidRDefault="0018763B" w:rsidP="00E75373">
      <w:pPr>
        <w:spacing w:line="600" w:lineRule="auto"/>
        <w:ind w:firstLine="720"/>
        <w:jc w:val="center"/>
        <w:rPr>
          <w:rFonts w:cs="Arial"/>
        </w:rPr>
      </w:pPr>
    </w:p>
    <w:p w:rsidR="0018763B" w:rsidRDefault="0018763B"/>
    <w:p w:rsidR="0018763B" w:rsidRDefault="0018763B">
      <w:pPr>
        <w:sectPr w:rsidR="0018763B" w:rsidSect="00F23A98">
          <w:headerReference w:type="default" r:id="rId120"/>
          <w:footerReference w:type="default" r:id="rId121"/>
          <w:pgSz w:w="11906" w:h="16838"/>
          <w:pgMar w:top="1440" w:right="1800" w:bottom="1440" w:left="1800" w:header="708" w:footer="708" w:gutter="0"/>
          <w:cols w:space="708"/>
          <w:docGrid w:linePitch="360"/>
        </w:sectPr>
      </w:pPr>
    </w:p>
    <w:p w:rsidR="0018763B" w:rsidRDefault="0018763B" w:rsidP="00B17B40">
      <w:pPr>
        <w:spacing w:line="600" w:lineRule="auto"/>
        <w:ind w:firstLine="720"/>
        <w:jc w:val="both"/>
        <w:rPr>
          <w:lang w:val="en-US"/>
        </w:rPr>
      </w:pPr>
      <w:r>
        <w:rPr>
          <w:lang w:val="en-US"/>
        </w:rPr>
        <w:lastRenderedPageBreak/>
        <w:t>(IK)</w:t>
      </w:r>
    </w:p>
    <w:p w:rsidR="0018763B" w:rsidRDefault="0018763B" w:rsidP="00B17B40">
      <w:pPr>
        <w:spacing w:line="600" w:lineRule="auto"/>
        <w:ind w:firstLine="720"/>
        <w:jc w:val="both"/>
      </w:pPr>
      <w:r w:rsidRPr="00A82B63">
        <w:rPr>
          <w:b/>
        </w:rPr>
        <w:t>ΝΙΝΑ ΚΑΣΙΜΑΤΗ</w:t>
      </w:r>
      <w:r>
        <w:t>: Μαγαζί το Πανεπιστήμιο Αθηνών; Είναι δυνατόν;</w:t>
      </w:r>
    </w:p>
    <w:p w:rsidR="0018763B" w:rsidRDefault="0018763B" w:rsidP="00B17B40">
      <w:pPr>
        <w:spacing w:line="600" w:lineRule="auto"/>
        <w:ind w:firstLine="720"/>
        <w:jc w:val="both"/>
      </w:pPr>
      <w:r w:rsidRPr="00A82B63">
        <w:rPr>
          <w:b/>
        </w:rPr>
        <w:t>ΧΑΡΟΥΛΑ ΚΑΦΑΝΤΑΡΗ (Προεδρεύουσα της Επιτροπής):</w:t>
      </w:r>
      <w:r>
        <w:rPr>
          <w:b/>
        </w:rPr>
        <w:t xml:space="preserve"> </w:t>
      </w:r>
      <w:r>
        <w:t>Ο κ. Κασιμάτης θέλει να πει κάτι σχετικό.</w:t>
      </w:r>
    </w:p>
    <w:p w:rsidR="0018763B" w:rsidRDefault="0018763B" w:rsidP="00B17B40">
      <w:pPr>
        <w:spacing w:line="600" w:lineRule="auto"/>
        <w:ind w:firstLine="720"/>
        <w:jc w:val="both"/>
      </w:pPr>
      <w:r w:rsidRPr="00A82B63">
        <w:rPr>
          <w:b/>
        </w:rPr>
        <w:t>ΓΕΩΡΓΙΟΣ ΚΑΣΙΜΑΤΗΣ (Μάρτυς):</w:t>
      </w:r>
      <w:r>
        <w:rPr>
          <w:b/>
        </w:rPr>
        <w:t xml:space="preserve"> </w:t>
      </w:r>
      <w:r>
        <w:t>Επειδή αφορά την παρουσίαση του βιβλίου μου θέλω να πω το εξής: Τόσο το Πανεπιστήμιο Αθηνών όσο και ο εκδοτικός οίκος –αυτό που ενδιαφέρει κυρίως εδώ είναι το Πανεπιστήμιο Αθηνών- απ’ ό,τι μου είπε και ο Πρύτανης και η υπηρεσία των δημοσίων σχέσεων κάλεσαν όλα τα κανάλια για να παρακολουθήσουν τη συζήτηση. Ήρθε το Κανάλι της Βουλής. Δεν ξέρω αν υπήρχε κανένα άλλο. Πάντως από πλευράς Πανεπιστημίου δεν έγινε καμία διάκριση από πλευράς πρόσκλησης. Προσκάλεσαν όλα τα μέσα μαζικής ενημέρωσης.</w:t>
      </w:r>
    </w:p>
    <w:p w:rsidR="0018763B" w:rsidRDefault="0018763B" w:rsidP="00607485">
      <w:pPr>
        <w:spacing w:line="600" w:lineRule="auto"/>
        <w:ind w:firstLine="720"/>
        <w:jc w:val="both"/>
      </w:pPr>
      <w:r>
        <w:rPr>
          <w:b/>
        </w:rPr>
        <w:t>ΑΝΔΡΕΑΣ ΛΟΒΕΡΔΟΣ:</w:t>
      </w:r>
      <w:r>
        <w:t xml:space="preserve"> Τι είναι το Κανάλι της Βουλής; Με συγχωρείτε πολύ, κυρία Πρόεδρε. Είναι κανάλι κρατικό; Είναι κανάλι εμπορικό; Είναι Κανάλι της Βουλής. Δείχνει ομιλίες, παρουσιάζει βιβλία; Ποιος εκδοτικός οίκος ήταν; Τώρα μην το πάμε έτσι. </w:t>
      </w:r>
    </w:p>
    <w:p w:rsidR="0018763B" w:rsidRDefault="0018763B" w:rsidP="00607485">
      <w:pPr>
        <w:spacing w:line="600" w:lineRule="auto"/>
        <w:ind w:firstLine="720"/>
        <w:jc w:val="both"/>
      </w:pPr>
      <w:r w:rsidRPr="00607485">
        <w:rPr>
          <w:b/>
        </w:rPr>
        <w:t xml:space="preserve">ΝΙΝΑ ΚΑΣΙΜΑΤΗ: </w:t>
      </w:r>
      <w:r>
        <w:t xml:space="preserve">Με αυτήν τη λογική δεν πρέπει να δείχνουμε ούτε ντοκιμαντέρ του </w:t>
      </w:r>
      <w:r>
        <w:rPr>
          <w:lang w:val="en-US"/>
        </w:rPr>
        <w:t>BBC</w:t>
      </w:r>
      <w:r>
        <w:t xml:space="preserve">, γιατί είναι του </w:t>
      </w:r>
      <w:r>
        <w:rPr>
          <w:lang w:val="en-US"/>
        </w:rPr>
        <w:t>BBC</w:t>
      </w:r>
      <w:r>
        <w:t xml:space="preserve"> και το προβάλλουμε.</w:t>
      </w:r>
    </w:p>
    <w:p w:rsidR="0018763B" w:rsidRDefault="0018763B" w:rsidP="00607485">
      <w:pPr>
        <w:spacing w:line="600" w:lineRule="auto"/>
        <w:ind w:firstLine="720"/>
        <w:jc w:val="both"/>
      </w:pPr>
      <w:r>
        <w:rPr>
          <w:b/>
        </w:rPr>
        <w:t xml:space="preserve">ΑΝΔΡΕΑΣ ΛΟΒΕΡΔΟΣ: </w:t>
      </w:r>
      <w:r>
        <w:t>Κυρία Κασιμάτη, δεν έχει γίνει ποτέ. Δεν έγινε τόσα χρόνια ποτέ αυτό το πράγμα, με συγχωρείτε πάρα πολύ. Και με τον Χρυσόγονο και τον Κατρούγκαλο, η ομάδα.</w:t>
      </w:r>
    </w:p>
    <w:p w:rsidR="0018763B" w:rsidRDefault="0018763B" w:rsidP="00607485">
      <w:pPr>
        <w:spacing w:line="600" w:lineRule="auto"/>
        <w:ind w:firstLine="720"/>
        <w:jc w:val="both"/>
      </w:pPr>
      <w:r w:rsidRPr="00AB2079">
        <w:rPr>
          <w:b/>
        </w:rPr>
        <w:lastRenderedPageBreak/>
        <w:t>ΧΑΡΑΛΑΜΠΟΣ ΑΘΑΝΑΣΙΟΥ:</w:t>
      </w:r>
      <w:r>
        <w:rPr>
          <w:b/>
        </w:rPr>
        <w:t xml:space="preserve"> </w:t>
      </w:r>
      <w:r>
        <w:t>Κυρία Πρόεδρε, το ότι κλήθηκαν όλα τα κανάλια είναι ένα διαφορετικό θέμα. Αν το Κανάλι της Βουλής επιλεκτικά δείχνει μόνο συγκεκριμένες απόψεις είναι άλλο θέμα. Ο κύριος καθηγητής δεν έχει καμία ευθύνη φυσικά.</w:t>
      </w:r>
    </w:p>
    <w:p w:rsidR="0018763B" w:rsidRDefault="0018763B" w:rsidP="00AB2079">
      <w:pPr>
        <w:spacing w:line="600" w:lineRule="auto"/>
        <w:ind w:firstLine="720"/>
        <w:jc w:val="both"/>
      </w:pPr>
      <w:r>
        <w:rPr>
          <w:b/>
        </w:rPr>
        <w:t>ΑΝΔΡΕΑΣ ΛΟΒΕΡΔΟΣ:</w:t>
      </w:r>
      <w:r>
        <w:t xml:space="preserve"> Προφανώς.</w:t>
      </w:r>
    </w:p>
    <w:p w:rsidR="0018763B" w:rsidRDefault="0018763B" w:rsidP="00AB2079">
      <w:pPr>
        <w:spacing w:line="600" w:lineRule="auto"/>
        <w:ind w:firstLine="720"/>
        <w:jc w:val="both"/>
      </w:pPr>
      <w:r>
        <w:rPr>
          <w:b/>
        </w:rPr>
        <w:t xml:space="preserve">ΧΑΡΑΛΑΜΠΟΣ ΑΘΑΝΑΣΙΟΥ: </w:t>
      </w:r>
      <w:r>
        <w:t xml:space="preserve">Δεν το συζητάμε αυτό. Το ότι, όμως, εκλήθησαν όλα τα κανάλια και το έδειξε το Κανάλι της Βουλής αυτό είναι ένα άλλο θέμα. Δεν μπορεί όμως επιλεκτικά να γίνεται αυτό. </w:t>
      </w:r>
    </w:p>
    <w:p w:rsidR="0018763B" w:rsidRDefault="0018763B" w:rsidP="00AB2079">
      <w:pPr>
        <w:spacing w:line="600" w:lineRule="auto"/>
        <w:ind w:firstLine="720"/>
        <w:jc w:val="both"/>
      </w:pPr>
      <w:r w:rsidRPr="00AB2079">
        <w:rPr>
          <w:b/>
        </w:rPr>
        <w:t xml:space="preserve">ΑΝΤΩΝΙΟΣ ΣΥΡΙΓΟΣ: </w:t>
      </w:r>
      <w:r>
        <w:t>Κυρία Πρόεδρε, θα ήθελα να συμβάλω στη συζήτηση.</w:t>
      </w:r>
    </w:p>
    <w:p w:rsidR="0018763B" w:rsidRDefault="0018763B" w:rsidP="00AB2079">
      <w:pPr>
        <w:spacing w:line="600" w:lineRule="auto"/>
        <w:ind w:firstLine="720"/>
        <w:jc w:val="both"/>
      </w:pPr>
      <w:r>
        <w:rPr>
          <w:b/>
        </w:rPr>
        <w:t xml:space="preserve">ΧΑΡΟΥΛΑ ΚΑΦΑΝΤΑΡΗ (Προεδρεύουσα της Επιτροπής): </w:t>
      </w:r>
      <w:r>
        <w:t>Ορίστε, κύριε Συρίγο, έχετε το λόγο για ένα λεπτό.</w:t>
      </w:r>
    </w:p>
    <w:p w:rsidR="0018763B" w:rsidRDefault="0018763B" w:rsidP="004669BF">
      <w:pPr>
        <w:spacing w:line="600" w:lineRule="auto"/>
        <w:ind w:firstLine="720"/>
        <w:jc w:val="both"/>
      </w:pPr>
      <w:r>
        <w:rPr>
          <w:b/>
        </w:rPr>
        <w:t xml:space="preserve">ΑΝΤΩΝΙΟΣ ΣΥΡΙΓΟΣ: </w:t>
      </w:r>
      <w:r>
        <w:t>Πρώτον, η διαδικασία πηγαίνει μια χαρά. Είναι δικαίωμα του κ. Λοβέρδου ή των συναδέλφων να θέτουν ζητήματα που δεν αφορούν αποκλειστικά την Επιτροπή. Όμως ήδη αυτήν τη στιγμή βρίσκεται ο κ. Κασιμάτης εδώ και πρέπει να προχωρήσουμε στην εξέτασή του για να μην περιμένει.</w:t>
      </w:r>
    </w:p>
    <w:p w:rsidR="0018763B" w:rsidRDefault="0018763B" w:rsidP="004669BF">
      <w:pPr>
        <w:spacing w:line="600" w:lineRule="auto"/>
        <w:ind w:firstLine="720"/>
        <w:jc w:val="both"/>
      </w:pPr>
      <w:r>
        <w:t>Δεύτερον, οξύχολες εκφράσεις, τις οποίες ο καθένας μπορεί να τις βγάλει και οι οποίες δυστυχώς δεν μαζεύονται, δεν συμβάλλουν σε ένα κλίμα ηπιότητας, ώστε να προχωρήσουμε. Δηλαδή θεωρώ –κρίση μου είναι- ότι κάποιες εκφράσεις είναι άστοχες και αν πετάξεις μια έκφραση δεν μαζεύεται μετά. Παράκληση να μην έχουμε τέτοιες εκφράσεις.</w:t>
      </w:r>
    </w:p>
    <w:p w:rsidR="0018763B" w:rsidRDefault="0018763B" w:rsidP="00AB2079">
      <w:pPr>
        <w:spacing w:line="600" w:lineRule="auto"/>
        <w:ind w:firstLine="720"/>
        <w:jc w:val="both"/>
      </w:pPr>
      <w:r>
        <w:rPr>
          <w:b/>
        </w:rPr>
        <w:lastRenderedPageBreak/>
        <w:t xml:space="preserve">ΧΑΡΟΥΛΑ ΚΑΦΑΝΤΑΡΗ (Προεδρεύουσα της Επιτροπής): </w:t>
      </w:r>
      <w:r>
        <w:t>Συνεχίζουμε, λοιπόν, με τον κ. Κασιμάτη.</w:t>
      </w:r>
    </w:p>
    <w:p w:rsidR="0018763B" w:rsidRDefault="0018763B" w:rsidP="00607485">
      <w:pPr>
        <w:spacing w:line="600" w:lineRule="auto"/>
        <w:ind w:firstLine="720"/>
        <w:jc w:val="both"/>
      </w:pPr>
      <w:r>
        <w:t xml:space="preserve">Κύριε Κασιμάτη, η επιτροπή μας είναι η Εξεταστική Επιτροπή για την διερεύνηση και διαλεύκανση των συνθηκών και των ευθυνών που οδήγησαν στην υπαγωγή της χώρας στο καθεστώς των μνημονίων και της επιτήρησης και για κάθε άλλο ζήτημα που σχετίζεται με την εφαρμογή και υλοποίηση των μνημονίων. </w:t>
      </w:r>
    </w:p>
    <w:p w:rsidR="0018763B" w:rsidRDefault="0018763B" w:rsidP="00607485">
      <w:pPr>
        <w:spacing w:line="600" w:lineRule="auto"/>
        <w:ind w:firstLine="720"/>
        <w:jc w:val="both"/>
      </w:pPr>
      <w:r>
        <w:t>Παρακαλούμε να μας κάνετε μια πρώτη τοποθέτηση και να ακολουθήσουν τα ερωτήματα και οι παρεμβάσεις των συναδέλφων Βουλευτών. Οπότε αν θέλει κάποιος να προσθέσει κάτι, μπορεί να το κάνει στην τοποθέτησή του.</w:t>
      </w:r>
    </w:p>
    <w:p w:rsidR="0018763B" w:rsidRDefault="0018763B" w:rsidP="00607485">
      <w:pPr>
        <w:spacing w:line="600" w:lineRule="auto"/>
        <w:ind w:firstLine="720"/>
        <w:jc w:val="both"/>
      </w:pPr>
      <w:r>
        <w:t>Σας ακούμε, κύριε καθηγητά.</w:t>
      </w:r>
    </w:p>
    <w:p w:rsidR="0018763B" w:rsidRDefault="0018763B" w:rsidP="00607485">
      <w:pPr>
        <w:spacing w:line="600" w:lineRule="auto"/>
        <w:ind w:firstLine="720"/>
        <w:jc w:val="both"/>
      </w:pPr>
      <w:r>
        <w:rPr>
          <w:b/>
        </w:rPr>
        <w:t xml:space="preserve">ΓΕΩΡΓΙΟΣ ΚΑΣΙΜΑΤΗΣ (Μάρτυς): </w:t>
      </w:r>
      <w:r>
        <w:t xml:space="preserve">Κυρία Πρόεδρε, κυρίες και κύριοι, αυτά τα οποία εγώ μπορώ να καταθέσω εδώ και τα οποία παρακολουθώ και διατυπώνω τη γνώμη μου από το 2010 είναι τα νομικά ζητήματα, οι πράξεις οι οποίες έγιναν από την προπαρασκευή της σύνταξης των δανειακών συμβάσεων του 2010 μέχρι σήμερα από πλευράς νομικής εγκυρότητας και από πλευράς παραβιάσεων. </w:t>
      </w:r>
    </w:p>
    <w:p w:rsidR="0018763B" w:rsidRDefault="0018763B" w:rsidP="00607485">
      <w:pPr>
        <w:spacing w:line="600" w:lineRule="auto"/>
        <w:ind w:firstLine="720"/>
        <w:jc w:val="both"/>
      </w:pPr>
      <w:r>
        <w:t xml:space="preserve">Πραγματικά γεγονότα δεν είμαι ο καταλληλότερος να πω ούτε αξιολογήσεις οικονομικών θεμάτων να κάνω, παρά μόνο ως πολίτης, όχι ως ειδικός. Ως νομικός, όμως, και λόγω του ότι είμαι πανεπιστημιακός δάσκαλος, μπορώ να πω τη γνώμη μου, η οποία είναι γνώμη απλώς. </w:t>
      </w:r>
    </w:p>
    <w:p w:rsidR="0018763B" w:rsidRPr="00A82B63" w:rsidRDefault="0018763B" w:rsidP="007A2F9C">
      <w:pPr>
        <w:spacing w:line="600" w:lineRule="auto"/>
        <w:ind w:firstLine="720"/>
        <w:jc w:val="both"/>
      </w:pPr>
      <w:r>
        <w:lastRenderedPageBreak/>
        <w:t>(ΜΤ)</w:t>
      </w:r>
    </w:p>
    <w:p w:rsidR="0018763B" w:rsidRDefault="0018763B"/>
    <w:p w:rsidR="0018763B" w:rsidRDefault="0018763B">
      <w:pPr>
        <w:sectPr w:rsidR="0018763B" w:rsidSect="007D77E2">
          <w:headerReference w:type="default" r:id="rId122"/>
          <w:footerReference w:type="default" r:id="rId123"/>
          <w:pgSz w:w="11906" w:h="16838"/>
          <w:pgMar w:top="1440" w:right="1800" w:bottom="1440" w:left="1800" w:header="708" w:footer="708" w:gutter="0"/>
          <w:cols w:space="708"/>
          <w:docGrid w:linePitch="360"/>
        </w:sectPr>
      </w:pPr>
    </w:p>
    <w:p w:rsidR="0018763B" w:rsidRDefault="0018763B" w:rsidP="002C1899">
      <w:pPr>
        <w:spacing w:line="600" w:lineRule="auto"/>
        <w:ind w:firstLine="720"/>
        <w:jc w:val="center"/>
      </w:pPr>
      <w:r w:rsidRPr="00F13F40">
        <w:lastRenderedPageBreak/>
        <w:t>(</w:t>
      </w:r>
      <w:r>
        <w:rPr>
          <w:lang w:val="en-US"/>
        </w:rPr>
        <w:t>AG</w:t>
      </w:r>
      <w:r w:rsidRPr="00F13F40">
        <w:t>)</w:t>
      </w:r>
    </w:p>
    <w:p w:rsidR="0018763B" w:rsidRDefault="0018763B" w:rsidP="00841B6F">
      <w:pPr>
        <w:spacing w:line="600" w:lineRule="auto"/>
        <w:ind w:firstLine="720"/>
        <w:jc w:val="both"/>
      </w:pPr>
      <w:r>
        <w:t xml:space="preserve">Όταν λέω για παραβιάσεις δεν αναφέρομαι σε πρόσωπα, διότι ο σκοπός δεν είναι αυτός. Αν με ρωτήσει κάποιος ως μάρτυρα μπορεί να πω, αλλά δεν είναι ο σκοπός μου να αναδείξω ενόχους ή υπευθύνους, αλλά κυρίως να επισημάνω τις πράξεις, οι οποίες κατά τη γνώμη μου παραβίασαν θεμελιώδεις αρχές του πολιτεύματος, όχι μόνο του Συντάγματός μας, αλλά και του Διεθνούς Δικαίου και των Συνθηκών της Ευρωπαϊκής Ένωσης, της οποίας είμαστε μέλη. Επομένως, ίσως σε αυτόν τον τομέα μπορώ να προσφέρω τις απόψεις μου και να συμβάλλω. </w:t>
      </w:r>
    </w:p>
    <w:p w:rsidR="0018763B" w:rsidRDefault="0018763B" w:rsidP="00841B6F">
      <w:pPr>
        <w:spacing w:line="600" w:lineRule="auto"/>
        <w:ind w:firstLine="720"/>
        <w:jc w:val="both"/>
      </w:pPr>
      <w:r>
        <w:t xml:space="preserve">Εκείνο που πρέπει να σας πω είναι εκείνο που έχω προσέξει, παρατηρήσει και καταγράψει επανειλημμένως. Θα σας καταθέσω επίσης μια έκθεση –αν θέλετε να την χρησιμοποιήσετε ή όχι- πλήρη, όπως την κατέθεσα και στην Επιτροπή -ως μέλος- του λογιστικού ελέγχου, όπου εκεί συνοπτικά όσο γίνεται κατονομάζω τις πράξεις οι οποίες, κατά τη γνώμη μου, παραβιάζουν κάποιες διατάξεις και αρχές του υπερκείμενου δικαίου. </w:t>
      </w:r>
    </w:p>
    <w:p w:rsidR="0018763B" w:rsidRDefault="0018763B" w:rsidP="00841B6F">
      <w:pPr>
        <w:spacing w:line="600" w:lineRule="auto"/>
        <w:ind w:firstLine="720"/>
        <w:jc w:val="both"/>
      </w:pPr>
      <w:r>
        <w:t xml:space="preserve">Όταν λέω «υπερκείμενο δίκαιο» μιλάω πάντοτε για το Σύνταγμα, τις Συνθήκες της Ευρωπαϊκής Ένωσης και του Συμβουλίου της Ευρώπης και επιπλέον το Διεθνές Δίκαιο, τα οποία είναι υποχρεωτικά για εμάς. Επομένως εδώ θα έχετε ό,τι θέλει να μελετήσει κανείς. </w:t>
      </w:r>
    </w:p>
    <w:p w:rsidR="0018763B" w:rsidRDefault="0018763B" w:rsidP="00841B6F">
      <w:pPr>
        <w:spacing w:line="600" w:lineRule="auto"/>
        <w:ind w:firstLine="720"/>
        <w:jc w:val="both"/>
      </w:pPr>
      <w:r>
        <w:rPr>
          <w:b/>
        </w:rPr>
        <w:t>ΧΑΡΟΥΛΑ ΚΑΦΑΝΤΑΡΗ (Προεδρεύουσα της Επιτροπής):</w:t>
      </w:r>
      <w:r>
        <w:t xml:space="preserve"> Θα μας το δώσετε, για να μοιραστεί σε όλα τα μέλη; </w:t>
      </w:r>
    </w:p>
    <w:p w:rsidR="0018763B" w:rsidRDefault="0018763B" w:rsidP="00841B6F">
      <w:pPr>
        <w:spacing w:line="600" w:lineRule="auto"/>
        <w:ind w:firstLine="720"/>
        <w:jc w:val="both"/>
      </w:pPr>
      <w:r>
        <w:rPr>
          <w:b/>
        </w:rPr>
        <w:lastRenderedPageBreak/>
        <w:t>ΓΕΩΡΓΙΟΣ ΚΑΣΙΜΑΤΗΣ (Μάρτυς):</w:t>
      </w:r>
      <w:r>
        <w:t xml:space="preserve"> Το έχω υπογεγραμμένο για να είμαστε ασφαλείς ως προς την ευθύνη μου, επομένως μπορείτε να το μοιράσετε ή να το χρησιμοποιήσετε όπως θέλετε.</w:t>
      </w:r>
    </w:p>
    <w:p w:rsidR="0018763B" w:rsidRDefault="0018763B" w:rsidP="00841B6F">
      <w:pPr>
        <w:spacing w:line="600" w:lineRule="auto"/>
        <w:ind w:firstLine="720"/>
        <w:jc w:val="both"/>
        <w:rPr>
          <w:szCs w:val="20"/>
        </w:rPr>
      </w:pPr>
      <w:r>
        <w:rPr>
          <w:szCs w:val="20"/>
        </w:rPr>
        <w:t>(Στο σημείο αυτό ο μάρτυς</w:t>
      </w:r>
      <w:r w:rsidRPr="000731CA">
        <w:rPr>
          <w:szCs w:val="20"/>
        </w:rPr>
        <w:t xml:space="preserve"> </w:t>
      </w:r>
      <w:r>
        <w:rPr>
          <w:szCs w:val="20"/>
        </w:rPr>
        <w:t>κ. Γεώργιος Κασιμάτης καταθέτει για τα Πρακτικά την</w:t>
      </w:r>
      <w:r w:rsidRPr="000731CA">
        <w:rPr>
          <w:szCs w:val="20"/>
        </w:rPr>
        <w:t xml:space="preserve"> προαναφερθ</w:t>
      </w:r>
      <w:r>
        <w:rPr>
          <w:szCs w:val="20"/>
        </w:rPr>
        <w:t>είσα</w:t>
      </w:r>
      <w:r w:rsidRPr="000731CA">
        <w:rPr>
          <w:szCs w:val="20"/>
        </w:rPr>
        <w:t xml:space="preserve"> </w:t>
      </w:r>
      <w:r>
        <w:rPr>
          <w:szCs w:val="20"/>
        </w:rPr>
        <w:t>έκθεση</w:t>
      </w:r>
      <w:r w:rsidRPr="000731CA">
        <w:rPr>
          <w:szCs w:val="20"/>
        </w:rPr>
        <w:t xml:space="preserve">, </w:t>
      </w:r>
      <w:r>
        <w:rPr>
          <w:szCs w:val="20"/>
        </w:rPr>
        <w:t>η</w:t>
      </w:r>
      <w:r w:rsidRPr="000731CA">
        <w:rPr>
          <w:szCs w:val="20"/>
        </w:rPr>
        <w:t xml:space="preserve"> οποία βρίσκ</w:t>
      </w:r>
      <w:r>
        <w:rPr>
          <w:szCs w:val="20"/>
        </w:rPr>
        <w:t xml:space="preserve">εται στο αρχείο της </w:t>
      </w:r>
      <w:r w:rsidRPr="000731CA">
        <w:rPr>
          <w:szCs w:val="20"/>
        </w:rPr>
        <w:t xml:space="preserve">Γραμματείας </w:t>
      </w:r>
      <w:r>
        <w:rPr>
          <w:szCs w:val="20"/>
        </w:rPr>
        <w:t>της Εξεταστικής Επιτροπής)</w:t>
      </w:r>
    </w:p>
    <w:p w:rsidR="0018763B" w:rsidRDefault="0018763B" w:rsidP="00841B6F">
      <w:pPr>
        <w:spacing w:line="600" w:lineRule="auto"/>
        <w:ind w:firstLine="720"/>
        <w:jc w:val="both"/>
        <w:rPr>
          <w:szCs w:val="20"/>
        </w:rPr>
      </w:pPr>
      <w:r>
        <w:rPr>
          <w:szCs w:val="20"/>
        </w:rPr>
        <w:t>Όπως και στα δημοσιεύματά μου, έχω χωρίσει σε τρία βασικά κεφάλαια τις παραβιάσεις. Το πρώτο είναι το κεφάλαιο της προπαρασκευής που άρχισε από τον προεκλογικό αγώνα του 2009 μέχρι τη σύναψη των συμβάσεων, της προπαρασκευαστικής των διεθνών συμφωνιών. Το άλλο είναι το περιεχόμενο των συμβάσεων, δηλαδή τι παραβιάσεις, τι παρανομίες περιέχουν και στο τρίτο μπορούμε να πούμε και για κάποιες συνέπειες που έχουν αυτά τα πράγματα, ακυρότητας δηλαδή κ.λπ.</w:t>
      </w:r>
    </w:p>
    <w:p w:rsidR="0018763B" w:rsidRDefault="0018763B" w:rsidP="00841B6F">
      <w:pPr>
        <w:spacing w:line="600" w:lineRule="auto"/>
        <w:ind w:firstLine="720"/>
        <w:jc w:val="both"/>
        <w:rPr>
          <w:szCs w:val="20"/>
        </w:rPr>
      </w:pPr>
      <w:r>
        <w:rPr>
          <w:szCs w:val="20"/>
        </w:rPr>
        <w:t xml:space="preserve">Εκείνο που παρατηρεί κανείς κατά τη διάρκεια της προπαρασκευής –και θα τα δείτε όλα σε κατάλογο αναλυτικά μέσα στην έκθεσή μου- είναι ότι υπάρχει μία διαρκής παράλειψη, στο πρώτο στάδιο, ενημέρωσης των οργάνων του πολιτεύματος. Ποια είναι αυτά τα όργανα; Ο λαός, η Βουλή, ο Πρόεδρος της Δημοκρατίας. Αυτά είναι τα βασικά. Απ’ ό,τι μου είχαν πει και οι υπηρεσίες του Υπουργείου Εξωτερικών δεν γνώριζαν πολλά πράγματα. </w:t>
      </w:r>
    </w:p>
    <w:p w:rsidR="0018763B" w:rsidRDefault="0018763B" w:rsidP="00841B6F">
      <w:pPr>
        <w:spacing w:line="600" w:lineRule="auto"/>
        <w:ind w:firstLine="720"/>
        <w:jc w:val="both"/>
        <w:rPr>
          <w:szCs w:val="20"/>
        </w:rPr>
      </w:pPr>
      <w:r>
        <w:rPr>
          <w:szCs w:val="20"/>
        </w:rPr>
        <w:t xml:space="preserve">Ως προς αυτό έχουμε ορισμένα γεγονότα, τα οποία νομίζω ότι θα πρέπει η Επιτροπή σας να τα εξετάσει και τα οποία για μένα αποτελούν παραβίαση του πολιτεύματος. </w:t>
      </w:r>
    </w:p>
    <w:p w:rsidR="0018763B" w:rsidRDefault="0018763B" w:rsidP="00841B6F">
      <w:pPr>
        <w:spacing w:line="600" w:lineRule="auto"/>
        <w:ind w:firstLine="720"/>
        <w:jc w:val="both"/>
        <w:rPr>
          <w:szCs w:val="20"/>
        </w:rPr>
      </w:pPr>
      <w:r>
        <w:rPr>
          <w:szCs w:val="20"/>
        </w:rPr>
        <w:lastRenderedPageBreak/>
        <w:t>Το πρώτο είναι ότι έχουμε μία αντίφαση μεταξύ των προεκλογικών δηλώσεων του τότε Πρωθυπουργού και των προσπαθειών να εξασφαλίσει δάνειο από το Διεθνές Νομισματικό Ταμείο, στοιχεία τα οποία σήμερα είναι γνωστά από διάφορα δημοσιεύματα επιστημονικά ή μη και κρατικά έγγραφα.</w:t>
      </w:r>
    </w:p>
    <w:p w:rsidR="0018763B" w:rsidRDefault="0018763B" w:rsidP="00841B6F">
      <w:pPr>
        <w:spacing w:line="600" w:lineRule="auto"/>
        <w:ind w:firstLine="720"/>
        <w:jc w:val="both"/>
        <w:rPr>
          <w:szCs w:val="20"/>
        </w:rPr>
      </w:pPr>
      <w:r>
        <w:rPr>
          <w:szCs w:val="20"/>
        </w:rPr>
        <w:t xml:space="preserve">Το δεύτερο είναι ότι τα όργανα του πολιτεύματος δεν ενημερώθηκαν καθόλου, γιατί από τη μία πλευρά προεκλογικά πηγαίναμε καλά –το γνωστό «έχουμε λεφτά»- και από την άλλη έχουμε αυτή την επιδίωξη να διασφαλίσουμε από το Διεθνές Νομισματικό Ταμείο δάνειο. </w:t>
      </w:r>
    </w:p>
    <w:p w:rsidR="0018763B" w:rsidRDefault="0018763B" w:rsidP="00023EC8">
      <w:pPr>
        <w:spacing w:line="600" w:lineRule="auto"/>
        <w:ind w:firstLine="720"/>
        <w:jc w:val="both"/>
        <w:rPr>
          <w:szCs w:val="20"/>
        </w:rPr>
      </w:pPr>
      <w:r>
        <w:rPr>
          <w:szCs w:val="20"/>
        </w:rPr>
        <w:t>Αυτή η προσπάθεια διατηρήθηκε και μετά τις εκλογές, όπως ξέρουμε, μέχρι τις αρχές Απριλίου, οπότε εκεί, προς το τέλος Μαρτίου δέχθηκε και το Διεθνές Νομισματικό Ταμείο να δανείσει την Ελλάδα. Μέχρι τότε, μέχρι τις αρχές Απριλίου οι αγορές είχαν για μας επιτόκια που ήταν σε επίπεδο δυνατοτήτων να δανειστούμε από τις αγορές.</w:t>
      </w:r>
    </w:p>
    <w:p w:rsidR="0018763B" w:rsidRPr="00E52035" w:rsidRDefault="0018763B" w:rsidP="00A555D5">
      <w:pPr>
        <w:spacing w:line="600" w:lineRule="auto"/>
        <w:ind w:firstLine="720"/>
        <w:jc w:val="center"/>
      </w:pPr>
      <w:r>
        <w:rPr>
          <w:szCs w:val="20"/>
        </w:rPr>
        <w:t>(</w:t>
      </w:r>
      <w:r>
        <w:rPr>
          <w:szCs w:val="20"/>
          <w:lang w:val="en-US"/>
        </w:rPr>
        <w:t>SO)</w:t>
      </w:r>
    </w:p>
    <w:p w:rsidR="0018763B" w:rsidRDefault="0018763B"/>
    <w:p w:rsidR="0018763B" w:rsidRDefault="0018763B">
      <w:pPr>
        <w:sectPr w:rsidR="0018763B" w:rsidSect="0032175E">
          <w:headerReference w:type="default" r:id="rId124"/>
          <w:footerReference w:type="default" r:id="rId125"/>
          <w:pgSz w:w="11906" w:h="16838"/>
          <w:pgMar w:top="1440" w:right="1800" w:bottom="1440" w:left="1800" w:header="708" w:footer="708" w:gutter="0"/>
          <w:cols w:space="708"/>
          <w:docGrid w:linePitch="360"/>
        </w:sectPr>
      </w:pPr>
    </w:p>
    <w:p w:rsidR="0018763B" w:rsidRDefault="0018763B" w:rsidP="00DC57CB">
      <w:pPr>
        <w:spacing w:line="600" w:lineRule="auto"/>
        <w:ind w:firstLine="720"/>
        <w:jc w:val="both"/>
        <w:rPr>
          <w:lang w:val="en-US"/>
        </w:rPr>
      </w:pPr>
      <w:r>
        <w:rPr>
          <w:lang w:val="en-US"/>
        </w:rPr>
        <w:lastRenderedPageBreak/>
        <w:t>(MT)</w:t>
      </w:r>
    </w:p>
    <w:p w:rsidR="0018763B" w:rsidRDefault="0018763B" w:rsidP="00DC57CB">
      <w:pPr>
        <w:spacing w:line="600" w:lineRule="auto"/>
        <w:ind w:firstLine="720"/>
        <w:jc w:val="both"/>
      </w:pPr>
      <w:r>
        <w:t xml:space="preserve">Η εκτίναξη των </w:t>
      </w:r>
      <w:r>
        <w:rPr>
          <w:lang w:val="en-US"/>
        </w:rPr>
        <w:t>spreads</w:t>
      </w:r>
      <w:r>
        <w:t>,</w:t>
      </w:r>
      <w:r w:rsidRPr="00EC6E44">
        <w:t xml:space="preserve"> </w:t>
      </w:r>
      <w:r>
        <w:t xml:space="preserve">που κατέστησαν αδύνατο αυτό τον δανεισμό, ήρθε από τις αρχές Απριλίου και τότε κατέστη αδύνατη η δανειοδότηση από τις αγορές. </w:t>
      </w:r>
    </w:p>
    <w:p w:rsidR="0018763B" w:rsidRDefault="0018763B" w:rsidP="00DC57CB">
      <w:pPr>
        <w:spacing w:line="600" w:lineRule="auto"/>
        <w:ind w:firstLine="720"/>
        <w:jc w:val="both"/>
      </w:pPr>
      <w:r>
        <w:t xml:space="preserve">Δεν ενημερώθηκε κανένα από τα όργανα του πολιτεύματος ούτε το ελληνικό κοινό ενημερώθηκε από τα Μέσα Μαζικής Ενημέρωσης για ποιον λόγο τότε, από τη στιγμή που ανακαλύψαμε τότε ξαφνικά ότι δεν πάμε καλά και θέλουμε δανεισμό, δεν δανειστήκαμε ή γιατί δεν προτάθηκε ο δανεισμός από τις αγορές, αλλά από το Διεθνές Νομισματικό Ταμείο με όρους, οι οποίοι </w:t>
      </w:r>
      <w:r w:rsidRPr="009673BE">
        <w:t>είναι</w:t>
      </w:r>
      <w:r>
        <w:t xml:space="preserve"> αβάσταχτοι και τους ξέρουμε όλοι σήμερα.</w:t>
      </w:r>
    </w:p>
    <w:p w:rsidR="0018763B" w:rsidRDefault="0018763B" w:rsidP="00B41ACD">
      <w:pPr>
        <w:spacing w:line="600" w:lineRule="auto"/>
        <w:ind w:firstLine="720"/>
        <w:jc w:val="both"/>
      </w:pPr>
      <w:r>
        <w:t xml:space="preserve">Το περίεργο </w:t>
      </w:r>
      <w:r w:rsidRPr="009673BE">
        <w:t>είναι</w:t>
      </w:r>
      <w:r>
        <w:t xml:space="preserve"> το εξής: Στις 11 Απριλίου του 2010 έγινε η επίσημη ανακοίνωση από την Ευρωζώνη, από την Κομισιόν, ότι η Ευρωζώνη αποδέχθηκε και αυτή να δώσει δάνειο στην Ελλάδα και ότι οι όροι –το λέει η επίσημη ανακοίνωση και το κείμενο είναι επισυνημμένο στον ν.3845- των συμφωνιών έχουν ήδη συμφωνηθεί.</w:t>
      </w:r>
    </w:p>
    <w:p w:rsidR="0018763B" w:rsidRDefault="0018763B" w:rsidP="00B41ACD">
      <w:pPr>
        <w:spacing w:line="600" w:lineRule="auto"/>
        <w:ind w:firstLine="720"/>
        <w:jc w:val="both"/>
      </w:pPr>
      <w:r>
        <w:t xml:space="preserve">Δεν ήξερε κανείς τότε ότι είχαν γίνει διαπραγματεύσεις και συμφωνίες ούτε ενημερώθηκε κανείς. Δεν λέω ότι θα έπρεπε η </w:t>
      </w:r>
      <w:r w:rsidRPr="00041395">
        <w:t>Κυβέρνηση</w:t>
      </w:r>
      <w:r>
        <w:t xml:space="preserve"> να πει τις λεπτομέρειες. Όταν γίνονται συμφωνίες, δεν λέγονται οι λεπτομέρειες, αλλά ότι </w:t>
      </w:r>
      <w:r w:rsidRPr="00B83DBF">
        <w:t>υπάρχει</w:t>
      </w:r>
      <w:r>
        <w:t xml:space="preserve"> αυτή η διαδικασία καθ’ οδόν θα έπρεπε να το ξέρουμε. Δεν έγινε πουθενά</w:t>
      </w:r>
      <w:r w:rsidRPr="00762F60">
        <w:t xml:space="preserve">. </w:t>
      </w:r>
      <w:r>
        <w:t xml:space="preserve">Ούτε στη Βουλή, απ’ ό,τι ξέρω. Μπορεί να κάνω λάθος. Βρείτε εσείς, αν υπάρχουν, τα σχετικά επίσημα έγγραφα τέτοιας ενημέρωσης στη Βουλή και τις λεπτομέρειες που χρειάζονται για να ξέρουμε πού πάμε. Αυτό </w:t>
      </w:r>
      <w:r w:rsidRPr="009673BE">
        <w:t>είναι</w:t>
      </w:r>
      <w:r>
        <w:t xml:space="preserve"> το βασικό, </w:t>
      </w:r>
      <w:r w:rsidRPr="00A4664E">
        <w:t>γιατί</w:t>
      </w:r>
      <w:r>
        <w:t xml:space="preserve"> δεν ήταν μια απλή διεθνής συμφωνία για οτιδήποτε, για υποτροφία ή για κάτι άλλο. Ήταν για το μέλλον της Ελλάδας.</w:t>
      </w:r>
    </w:p>
    <w:p w:rsidR="0018763B" w:rsidRDefault="0018763B" w:rsidP="00B41ACD">
      <w:pPr>
        <w:spacing w:line="600" w:lineRule="auto"/>
        <w:ind w:firstLine="720"/>
        <w:jc w:val="both"/>
      </w:pPr>
      <w:r>
        <w:lastRenderedPageBreak/>
        <w:t xml:space="preserve">Το δεύτερο </w:t>
      </w:r>
      <w:r w:rsidRPr="009673BE">
        <w:t>είναι</w:t>
      </w:r>
      <w:r>
        <w:t xml:space="preserve"> ότι την ίδια περίπου εποχή, αν παρακολουθήσετε τις ημερομηνίες τις οποίες έχω καταγεγραμμένες στην έκθεσή μου, θα δείτε, πραγματικά, ένα συνονθύλευμα αντιφατικών ημερομηνιών που ενώ δεν είχε ανακοινωθεί τίποτα και άλλα προηγήθηκαν, θα έπρεπε να είχαν συμφωνηθεί οι όροι. </w:t>
      </w:r>
    </w:p>
    <w:p w:rsidR="0018763B" w:rsidRDefault="0018763B" w:rsidP="00B41ACD">
      <w:pPr>
        <w:spacing w:line="600" w:lineRule="auto"/>
        <w:ind w:firstLine="720"/>
        <w:jc w:val="both"/>
      </w:pPr>
      <w:r>
        <w:t>Εντωμεταξύ, στις 21</w:t>
      </w:r>
      <w:r w:rsidRPr="00762F60">
        <w:t xml:space="preserve"> -</w:t>
      </w:r>
      <w:r>
        <w:t>αν δεν απατώμαι</w:t>
      </w:r>
      <w:r w:rsidRPr="00762F60">
        <w:t>-</w:t>
      </w:r>
      <w:r>
        <w:t xml:space="preserve"> του Απριλίου ήρθε η επιτροπή που κατάρτισε –υποτίθεται- μέχρι τις 2 Μαΐου το πρόγραμμα από το οποίο υποφέρει σήμερα η Ελλάδα, κατά τη γνώμη μου, και το οποίο επεβλήθη στην Ελλάδα. Και ήταν ένα καθολικό πρόγραμμα οικονομικής πολιτικής. Δεν λεγόταν στην αρχή έτσι. Το είπαν παραπλανητικά «Πρόγραμμα Δημοσιονομικής Προσαρμογής», ενώ στην πραγματικότητα ο τίτλος του -και έτσι </w:t>
      </w:r>
      <w:r w:rsidRPr="009673BE">
        <w:t>είναι</w:t>
      </w:r>
      <w:r>
        <w:t xml:space="preserve"> και η ουσία του- θα έπρεπε να είναι «Πρόγραμμα Συνολικής Οικονομικής Προσαρμογής της Ελλάδας», γι’ αυτό και κατέλαβε και όλες τις δαπάνες και του ιδιωτικού τομέα και τα έσοδα.</w:t>
      </w:r>
    </w:p>
    <w:p w:rsidR="0018763B" w:rsidRDefault="0018763B" w:rsidP="00B41ACD">
      <w:pPr>
        <w:spacing w:line="600" w:lineRule="auto"/>
        <w:ind w:firstLine="720"/>
        <w:jc w:val="both"/>
      </w:pPr>
      <w:r>
        <w:t xml:space="preserve">Επομένως, πώς </w:t>
      </w:r>
      <w:r w:rsidRPr="009673BE">
        <w:t>είναι</w:t>
      </w:r>
      <w:r>
        <w:t xml:space="preserve"> δυνατόν να έχουν συμφωνηθεί οι όροι πριν από τον Απρίλη ή στις αρχές Απριλίου και να ακολουθήσει η κατάρτιση αυτού του προγράμματος, που περιλαμβάνει και τα βασικά μέτρα του μνημονίου συνεννόησης; </w:t>
      </w:r>
    </w:p>
    <w:p w:rsidR="0018763B" w:rsidRDefault="0018763B" w:rsidP="00B41ACD">
      <w:pPr>
        <w:spacing w:line="600" w:lineRule="auto"/>
        <w:ind w:firstLine="720"/>
        <w:jc w:val="both"/>
      </w:pPr>
      <w:r>
        <w:t xml:space="preserve">Επίσης, η επιτροπή έφυγε στις 2 Μαΐου. Στις 3 Μαΐου υπογράφτηκε στις Βρυξέλλες η σύμβαση. Πότε προλάβανε να γίνει η σύμβαση και πότε πρόλαβε το δικηγορικό γραφείο του Λονδίνου να συντάξει τη σύμβαση βάσει των όρων που καθόρισε η επιτροπή; </w:t>
      </w:r>
    </w:p>
    <w:p w:rsidR="0018763B" w:rsidRDefault="0018763B" w:rsidP="00972F5B">
      <w:pPr>
        <w:spacing w:line="600" w:lineRule="auto"/>
        <w:ind w:firstLine="720"/>
        <w:jc w:val="both"/>
      </w:pPr>
      <w:r>
        <w:t xml:space="preserve">Βλέπουμε, </w:t>
      </w:r>
      <w:r w:rsidRPr="0086362F">
        <w:t>λοιπόν</w:t>
      </w:r>
      <w:r>
        <w:t xml:space="preserve">, εδώ ότι χρειάζεται μια προσεκτική ανάλυση του θέματος της προπαρασκευής αυτής, </w:t>
      </w:r>
      <w:r w:rsidRPr="00A4664E">
        <w:t>γιατί</w:t>
      </w:r>
      <w:r>
        <w:t xml:space="preserve"> πράγματι φαίνεται ότι όλα ήταν προκατασκευασμένα. Μπορεί να ήταν νόμιμα, αλλά ήταν προκατασκευασμένα. </w:t>
      </w:r>
    </w:p>
    <w:p w:rsidR="0018763B" w:rsidRDefault="0018763B" w:rsidP="00972F5B">
      <w:pPr>
        <w:spacing w:line="600" w:lineRule="auto"/>
        <w:ind w:firstLine="720"/>
        <w:jc w:val="both"/>
      </w:pPr>
      <w:r>
        <w:lastRenderedPageBreak/>
        <w:t xml:space="preserve">Αυτή προκατασκευή και η μη ενημέρωση του ελληνικού λαού αποτελούν για εμένα βαρύτατη παραβίαση της αντιπροσωπευτικής αρχής, της κοινοβουλευτικής αρχής και της δημοκρατικής αρχής του πολιτεύματος. Νομικές ευθύνες για αυτές τις παραβιάσεις </w:t>
      </w:r>
      <w:r w:rsidRPr="00B83DBF">
        <w:t>υπάρχ</w:t>
      </w:r>
      <w:r>
        <w:t>ουν σοβαρότατες.</w:t>
      </w:r>
    </w:p>
    <w:p w:rsidR="0018763B" w:rsidRPr="00360F39" w:rsidRDefault="0018763B" w:rsidP="00972F5B">
      <w:pPr>
        <w:spacing w:line="600" w:lineRule="auto"/>
        <w:ind w:firstLine="720"/>
        <w:jc w:val="both"/>
      </w:pPr>
      <w:r>
        <w:t xml:space="preserve"> </w:t>
      </w:r>
      <w:r w:rsidRPr="00360F39">
        <w:t>(</w:t>
      </w:r>
      <w:r>
        <w:rPr>
          <w:lang w:val="en-US"/>
        </w:rPr>
        <w:t>DE</w:t>
      </w:r>
      <w:r w:rsidRPr="00360F39">
        <w:t>)</w:t>
      </w:r>
    </w:p>
    <w:p w:rsidR="0018763B" w:rsidRDefault="0018763B"/>
    <w:p w:rsidR="0018763B" w:rsidRDefault="0018763B">
      <w:pPr>
        <w:sectPr w:rsidR="0018763B" w:rsidSect="00306C9F">
          <w:headerReference w:type="default" r:id="rId126"/>
          <w:footerReference w:type="default" r:id="rId127"/>
          <w:pgSz w:w="11906" w:h="16838"/>
          <w:pgMar w:top="1440" w:right="1800" w:bottom="1440" w:left="1800" w:header="708" w:footer="708" w:gutter="0"/>
          <w:cols w:space="708"/>
          <w:docGrid w:linePitch="360"/>
        </w:sectPr>
      </w:pPr>
    </w:p>
    <w:p w:rsidR="0018763B" w:rsidRDefault="0018763B" w:rsidP="00A37C34">
      <w:pPr>
        <w:spacing w:line="600" w:lineRule="auto"/>
        <w:ind w:firstLine="720"/>
        <w:jc w:val="both"/>
      </w:pPr>
      <w:r>
        <w:rPr>
          <w:lang w:val="en-US"/>
        </w:rPr>
        <w:lastRenderedPageBreak/>
        <w:t>(SO)</w:t>
      </w:r>
    </w:p>
    <w:p w:rsidR="0018763B" w:rsidRDefault="0018763B" w:rsidP="00A37C34">
      <w:pPr>
        <w:spacing w:line="600" w:lineRule="auto"/>
        <w:ind w:firstLine="720"/>
        <w:jc w:val="both"/>
      </w:pPr>
      <w:r>
        <w:t>Το δεύτερο το οποίο θα ήθελα να παρατηρήσω είναι ότι ερχόμαστε πλέον στην υπογραφή των συμφωνιών. Για τις συμφωνίες αυτές δεν είχε ενημερωθεί κανένας. Ρώτησα τότε πού μπορούσα να τις βρω αμέσως μετά την υπογραφή τους, όταν πληροφορηθήκαμε ως πολίτες ότι μπήκαμε σε ένα σύστημα δανεισμού. Έψαξα να βρω τις διεθνείς συμβάσεις. Δεν ήξερα πού να τις ζητήσω.</w:t>
      </w:r>
    </w:p>
    <w:p w:rsidR="0018763B" w:rsidRDefault="0018763B" w:rsidP="00A37C34">
      <w:pPr>
        <w:spacing w:line="600" w:lineRule="auto"/>
        <w:ind w:firstLine="720"/>
        <w:jc w:val="both"/>
      </w:pPr>
      <w:r>
        <w:t>Επειδή ζήτησα, λοιπόν, από την αρμόδια Διεύθυνση του Υπουργείου Εξωτερικών, που ήταν ο φυσικός φορέας που θα έπρεπε μια διεθνή σύμβαση να έχει, μου δήλωσε ο αρμόδιος Διευθυντής ότι δεν έχουμε καμία ιδέα ούτε έχουμε ούτε ενημερωθήκαμε ποτέ. Ο Πρόεδρος της Δημοκρατίας μου είχε πει ότι δεν ήξερε τίποτα.</w:t>
      </w:r>
    </w:p>
    <w:p w:rsidR="0018763B" w:rsidRDefault="0018763B" w:rsidP="00A37C34">
      <w:pPr>
        <w:spacing w:line="600" w:lineRule="auto"/>
        <w:ind w:firstLine="720"/>
        <w:jc w:val="both"/>
      </w:pPr>
      <w:r>
        <w:t xml:space="preserve">Επομένως, αυτό έγινε από το Υπουργείο Οικονομικών. Άρα, λέω: Πού είναι τα κείμενα, να δω που υπεγράφησαν οι συνθήκες; Τις υπογραφές ήθελα να δω, διότι δεν ήξερε κανείς ότι υπεγράφη. Απλώθηκε αμέσως ότι έγινε ένα μνημόνιο, λέξη η οποία είναι παραπλανητική, διότι μνημόνιο στο Διεθνές Δίκαιο νοείται το έγγραφο το μη υπογεγραμμένο το οποίο δεν δεσμεύει τις χώρες. Είναι ένα είδος </w:t>
      </w:r>
      <w:r>
        <w:rPr>
          <w:lang w:val="en-US"/>
        </w:rPr>
        <w:t>non</w:t>
      </w:r>
      <w:r w:rsidRPr="00100B30">
        <w:t xml:space="preserve"> </w:t>
      </w:r>
      <w:r>
        <w:rPr>
          <w:lang w:val="en-US"/>
        </w:rPr>
        <w:t>paper</w:t>
      </w:r>
      <w:r>
        <w:t xml:space="preserve"> σε πιο εξελιγμένη μορφή, που καταγράφονται οι υποχρεώσεις και ό,τι έχει συζητηθεί, αλλά δεν είναι ακόμη σύμβαση. Όμως, είναι σαφές στο Διεθνές Δίκαιο και σε όλη τη βιβλιογραφία και τη νομολογία ότι από τη στιγμή που ένα μνημόνιο υπογράφεται, είναι διεθνής σύμβαση.</w:t>
      </w:r>
    </w:p>
    <w:p w:rsidR="0018763B" w:rsidRDefault="0018763B" w:rsidP="00A37C34">
      <w:pPr>
        <w:spacing w:line="600" w:lineRule="auto"/>
        <w:ind w:firstLine="720"/>
        <w:jc w:val="both"/>
      </w:pPr>
      <w:r>
        <w:t xml:space="preserve">Το ζήτημα δε είναι ότι υπήρχε και η βασική σύμβαση που στηρίζει όλο το σύστημα που έχουμε μέχρι σήμερα, δηλαδή η σύμβαση δανειακής διευκόλυνσης, της οποίας το όνομά </w:t>
      </w:r>
      <w:r>
        <w:lastRenderedPageBreak/>
        <w:t>ούτε αναφέρθηκε ποτέ στη Βουλή από κανέναν ούτε μοιράστηκε ποτέ. Αυτή είναι η βασική σύμβαση που έβαλε τους όρους προς το ελληνικό κράτος. Γι’ αυτά όλα δεν υπήρχε καμία ιδιαίτερη ενημέρωση τι έγιναν.</w:t>
      </w:r>
    </w:p>
    <w:p w:rsidR="0018763B" w:rsidRDefault="0018763B" w:rsidP="00A37C34">
      <w:pPr>
        <w:spacing w:line="600" w:lineRule="auto"/>
        <w:ind w:firstLine="720"/>
        <w:jc w:val="both"/>
      </w:pPr>
      <w:r>
        <w:t>Ζήτησα, λοιπόν, εδώ, από τη Βουλή να τη βρω. Λέω ότι από τη στιγμή που έγιναν διεθνείς συμφωνίες, θα πρέπει να κατατέθηκαν στη Βουλή, μετά όμως από τις 6 Ιουνίου. Δεν έβρισκα μέχρι εκείνη την ημέρα τίποτα, πουθενά.</w:t>
      </w:r>
    </w:p>
    <w:p w:rsidR="0018763B" w:rsidRDefault="0018763B" w:rsidP="00A37C34">
      <w:pPr>
        <w:spacing w:line="600" w:lineRule="auto"/>
        <w:ind w:firstLine="720"/>
        <w:jc w:val="both"/>
      </w:pPr>
      <w:r>
        <w:t>Ήρθα εδώ και μου είπαν ότι δεν υπήρχε. Απλώς, με τη βοήθεια κάποιου υπαλλήλου, έμαθα ότι πράγματι υπάρχουν κατατεθειμένα στην αρμόδια επιτροπή εδώ τα κείμενα και από εκεί πήρα τα κείμενα αυτά, τα οποία δεν ήξεραν, απ’ ό,τι ξέρουμε όλοι -επανειλημμένως το είχαν δηλώσει, άλλωστε- και Βουλευτές πολλοί ούτε δόθηκαν ποτέ ή μοιράστηκαν για να διαβαστούν. Αυτό είναι μια σοβαρότατη παραβίαση της αντιπροσωπευτικής αρχής και της δημοκρατίας.</w:t>
      </w:r>
    </w:p>
    <w:p w:rsidR="0018763B" w:rsidRDefault="0018763B" w:rsidP="00A37C34">
      <w:pPr>
        <w:spacing w:line="600" w:lineRule="auto"/>
        <w:ind w:firstLine="720"/>
        <w:jc w:val="both"/>
      </w:pPr>
      <w:r>
        <w:t xml:space="preserve">Ερχόμαστε, λοιπόν, στη σύμβαση, όπου και εκεί βλέπαμε την πλήρη αμηχανία, αν θα πρέπει να μπει προφανώς στη Βουλή ή όχι. Διότι, ενώ έγραψαν μέσα στη συμφωνία ότι θα αρχίσει να εφαρμόζεται από την υπογραφή της -γι’ αυτά όλα δεν ήξερε τίποτε ο ελληνικός λαός ούτε η Βουλή- στην πραγματικότητα, όμως, έπρεπε να κατατεθεί και κατατέθηκε στη Βουλή. </w:t>
      </w:r>
    </w:p>
    <w:p w:rsidR="0018763B" w:rsidRDefault="0018763B" w:rsidP="00A37C34">
      <w:pPr>
        <w:spacing w:line="600" w:lineRule="auto"/>
        <w:ind w:firstLine="720"/>
        <w:jc w:val="both"/>
      </w:pPr>
      <w:r>
        <w:t xml:space="preserve">Επειδή, όμως, ήταν ένα κείμενο το οποίο προφανώς ούτε τους δανειστές δεν συνέφερε να βγει στον αέρα, αυτό το πήραν πίσω και ήλθε ο αντισυνταγματικός ν. 3847 -ο </w:t>
      </w:r>
      <w:r>
        <w:lastRenderedPageBreak/>
        <w:t xml:space="preserve">ν. 3845 ήταν ο πρώτος, ενώ ο δεύτερος νόμος ήταν ο ν. 3847- ο οποίος κατήργησε πρωτοφανείς νόμους στην ιστορία της Ευρώπης. Αυτό μπορώ να το δηλώσω. </w:t>
      </w:r>
    </w:p>
    <w:p w:rsidR="0018763B" w:rsidRDefault="0018763B" w:rsidP="00A37C34">
      <w:pPr>
        <w:spacing w:line="600" w:lineRule="auto"/>
        <w:ind w:firstLine="720"/>
        <w:jc w:val="both"/>
      </w:pPr>
      <w:r>
        <w:t>Κατήργησε τη συνταγματική υποχρέωση να κυρωθούν διεθνείς συμβάσεις και έλεγε με μία διάταξη ότι δεν κυρώνονται οι συμβάσεις, αλλά ισχύουν από την υπογραφή τους. Έτσι, δεν βγήκαν ποτέ από το συρτάρι της Επιτροπής να μοιραστούν και να κυρωθούν.</w:t>
      </w:r>
    </w:p>
    <w:p w:rsidR="0018763B" w:rsidRDefault="0018763B" w:rsidP="00A37C34">
      <w:pPr>
        <w:spacing w:line="600" w:lineRule="auto"/>
        <w:ind w:firstLine="720"/>
        <w:jc w:val="both"/>
      </w:pPr>
      <w:r>
        <w:t>Αυτές οι διεθνείς συμβάσεις, σύμφωνα με το Διεθνές Δίκαιο και σύμφωνα με το άρθρο 36 του Συντάγματος -και εδώ θέλω να το ξεκαθαρίσω τι σημαίνει- οι οποίες είναι υπογεγραμμένες και οι οποίες δημιουργούν υποχρεώσεις στον ελληνικό λαό και στο ελληνικό κράτος, υποχρεωτικά πρέπει να κυρωθούν από τη Βουλή. Δεν είναι μνημόνιο χωρίς υπογραφές ούτε υπάρχουν ιδιωτικές συμφωνίες οι οποίες δεν κυρώνονται σήμερα σε όλο τον πολιτισμένο κόσμο. Αυτό έχει τελειώσει.</w:t>
      </w:r>
    </w:p>
    <w:p w:rsidR="0018763B" w:rsidRPr="002D6E93" w:rsidRDefault="0018763B" w:rsidP="00A37C34">
      <w:pPr>
        <w:spacing w:line="600" w:lineRule="auto"/>
        <w:ind w:firstLine="720"/>
        <w:jc w:val="both"/>
      </w:pPr>
      <w:r w:rsidRPr="008603DF">
        <w:t>(</w:t>
      </w:r>
      <w:r>
        <w:rPr>
          <w:lang w:val="en-US"/>
        </w:rPr>
        <w:t>AD</w:t>
      </w:r>
      <w:r w:rsidRPr="008603DF">
        <w:t>)</w:t>
      </w:r>
    </w:p>
    <w:p w:rsidR="0018763B" w:rsidRDefault="0018763B"/>
    <w:p w:rsidR="0018763B" w:rsidRDefault="0018763B">
      <w:pPr>
        <w:sectPr w:rsidR="0018763B" w:rsidSect="00C93106">
          <w:headerReference w:type="default" r:id="rId128"/>
          <w:footerReference w:type="default" r:id="rId129"/>
          <w:pgSz w:w="11906" w:h="16838"/>
          <w:pgMar w:top="1440" w:right="1800" w:bottom="1440" w:left="1800" w:header="708" w:footer="708" w:gutter="0"/>
          <w:cols w:space="708"/>
          <w:docGrid w:linePitch="360"/>
        </w:sectPr>
      </w:pPr>
    </w:p>
    <w:p w:rsidR="0018763B" w:rsidRDefault="0018763B" w:rsidP="00D63E80">
      <w:pPr>
        <w:spacing w:line="600" w:lineRule="auto"/>
        <w:ind w:firstLine="720"/>
        <w:jc w:val="both"/>
        <w:rPr>
          <w:szCs w:val="28"/>
        </w:rPr>
      </w:pPr>
      <w:r w:rsidRPr="00E81FB2">
        <w:rPr>
          <w:szCs w:val="28"/>
        </w:rPr>
        <w:lastRenderedPageBreak/>
        <w:t>(</w:t>
      </w:r>
      <w:r>
        <w:rPr>
          <w:szCs w:val="28"/>
          <w:lang w:val="en-US"/>
        </w:rPr>
        <w:t>DE</w:t>
      </w:r>
      <w:r w:rsidRPr="00707EDC">
        <w:rPr>
          <w:szCs w:val="28"/>
        </w:rPr>
        <w:t>)</w:t>
      </w:r>
      <w:r w:rsidRPr="006B3B0F">
        <w:rPr>
          <w:szCs w:val="28"/>
        </w:rPr>
        <w:t xml:space="preserve"> </w:t>
      </w:r>
    </w:p>
    <w:p w:rsidR="0018763B" w:rsidRDefault="0018763B" w:rsidP="00D63E80">
      <w:pPr>
        <w:spacing w:line="600" w:lineRule="auto"/>
        <w:ind w:firstLine="720"/>
        <w:jc w:val="both"/>
        <w:rPr>
          <w:szCs w:val="28"/>
        </w:rPr>
      </w:pPr>
      <w:r>
        <w:rPr>
          <w:szCs w:val="28"/>
        </w:rPr>
        <w:t>Επομένως, λοιπόν, αυτές οι συμβάσεις είναι απολύτως άκυρες, όταν δεν κυρωθούν. Κι όμως, εφαρμόστηκαν αμέσως από τα όργανα της εκτελεστικής εξουσίας της Ελλάδας.</w:t>
      </w:r>
    </w:p>
    <w:p w:rsidR="0018763B" w:rsidRDefault="0018763B" w:rsidP="00D63E80">
      <w:pPr>
        <w:spacing w:line="600" w:lineRule="auto"/>
        <w:ind w:firstLine="720"/>
        <w:jc w:val="both"/>
        <w:rPr>
          <w:szCs w:val="28"/>
        </w:rPr>
      </w:pPr>
      <w:r>
        <w:rPr>
          <w:szCs w:val="28"/>
        </w:rPr>
        <w:t>Το δεύτερο στοιχείο είναι ότι γι’ αυτές τις συμβάσεις που δεν κυρώθηκαν, ενώ έπρεπε να κυρωθούν, δεν αρκούσε μόνο η απλή πλειοψηφία του άρθρου 36, παράγραφος 2, του Συντάγματος, διότι παραχωρούσαν αρμοδιότητες οργάνων σε ξένα όργανα. Επομένως, έπρεπε να το εφαρμόσουμε, για να ισχύουν στο εξωτερικό. Το άρθρο 36 αρκούσε μόνο για να δεσμευτεί η χώρα στο εξωτερικό. Δεν έγινε ούτε αυτό. Επομένως, δεν υπάρχει νομική δέσμευση απέναντι στο εξωτερικό. Αυτό το λέω και για τις διαπραγματεύσεις που γίνονται.</w:t>
      </w:r>
    </w:p>
    <w:p w:rsidR="0018763B" w:rsidRDefault="0018763B" w:rsidP="00D63E80">
      <w:pPr>
        <w:spacing w:line="600" w:lineRule="auto"/>
        <w:ind w:firstLine="720"/>
        <w:jc w:val="both"/>
        <w:rPr>
          <w:szCs w:val="28"/>
        </w:rPr>
      </w:pPr>
      <w:r>
        <w:rPr>
          <w:szCs w:val="28"/>
        </w:rPr>
        <w:t xml:space="preserve">Το ζήτημα, λοιπόν, είναι ότι από εκεί και πέρα έπρεπε να κυρωθούν με τα 2/3 , δηλαδή με τους εκατόν ογδόντα (180) Βουλευτές. Αυτό, φυσικά, δεν έγινε. Δεν είχαμε τίποτα τέτοιο στη Βουλή. Αυτό δημιουργεί μία επιπλέον ευθύνη για την εφαρμογή τους, διότι αυτή η πλειοψηφία απαιτείται για την ισχύ των διατάξεων στο εσωτερικό, εδώ, στη χώρα. Γεννάται, λοιπόν, το θέμα, επειδή δεν επικυρώθηκαν, αν υπάρχει και παραβίαση του Διεθνούς Δικαίου, ώστε να μην υπάρχει καμία διεθνής δέσμευση της Ελλάδας. </w:t>
      </w:r>
    </w:p>
    <w:p w:rsidR="0018763B" w:rsidRDefault="0018763B" w:rsidP="00D63E80">
      <w:pPr>
        <w:spacing w:line="600" w:lineRule="auto"/>
        <w:ind w:firstLine="720"/>
        <w:jc w:val="both"/>
        <w:rPr>
          <w:szCs w:val="28"/>
        </w:rPr>
      </w:pPr>
      <w:r>
        <w:rPr>
          <w:szCs w:val="28"/>
        </w:rPr>
        <w:t xml:space="preserve">Η γνώμη μου και η κρατούσα άποψη παγκοσμίως –δεν υπάρχει κι άλλη άποψη που να ξέρω, μπορείτε να ρωτήσετε και ειδικούς διεθνολόγους- είναι ότι η επικύρωση σήμερα από τη Βουλή στις αστικές δημοκρατίες επιβάλλεται και από το Διεθνές Δίκαιο. Αν δείτε τη Σύμβαση της Βιέννης του 1969, η οποία έχει διατάξεις που άλλες λένε ότι μπορεί να γίνει και χωρίς επικύρωση να δεσμεύσουν κι άλλες λένε να μη δεσμεύσουν και όλη αυτή η ιστορία, </w:t>
      </w:r>
      <w:r>
        <w:rPr>
          <w:szCs w:val="28"/>
        </w:rPr>
        <w:lastRenderedPageBreak/>
        <w:t>θα δείτε στο ειδικό άρθρο 14 για την επικύρωση των διεθνών συμβάσεων σε δημοκρατία ότι θα πρέπει να γίνει μέσα από τη Βουλή, όπως έχει γίνει δεκτή και η διεθνής πρακτική. Άλλωστε, η πάγια πρακτική της Ελλάδας που λαμβάνεται υπ’ όψιν κατά το Διεθνές Δίκαιο, είναι ότι όλες οι διεθνείς συμβάσεις κυρώνονταν από τη Βουλή και όλες οι διεθνείς συμβάσεις όλων των ευρωπαϊκών χωρών κυρώνονται παγίως από τη Βουλή τους. Επομένως, υπάρχει σοβαρή παραβίαση για τις δεσμεύσεις και από το Διεθνές Δίκαιο.</w:t>
      </w:r>
    </w:p>
    <w:p w:rsidR="0018763B" w:rsidRDefault="0018763B" w:rsidP="00D63E80">
      <w:pPr>
        <w:spacing w:line="600" w:lineRule="auto"/>
        <w:ind w:firstLine="720"/>
        <w:jc w:val="both"/>
        <w:rPr>
          <w:szCs w:val="28"/>
        </w:rPr>
      </w:pPr>
      <w:r>
        <w:rPr>
          <w:szCs w:val="28"/>
        </w:rPr>
        <w:t xml:space="preserve">Αυτή είναι η πρώτη κατηγορία. Έχω αναλυτικά όλους τους λόγους, οι οποίοι είναι στη διάθεσή σας. </w:t>
      </w:r>
    </w:p>
    <w:p w:rsidR="0018763B" w:rsidRDefault="0018763B" w:rsidP="00D63E80">
      <w:pPr>
        <w:spacing w:line="600" w:lineRule="auto"/>
        <w:ind w:firstLine="720"/>
        <w:jc w:val="both"/>
        <w:rPr>
          <w:szCs w:val="28"/>
        </w:rPr>
      </w:pPr>
      <w:r>
        <w:rPr>
          <w:szCs w:val="28"/>
        </w:rPr>
        <w:t xml:space="preserve">Το δεύτερο είναι το περιεχόμενο των συμβάσεων. Το περιεχόμενο των συμβάσεων είναι δύο κατηγοριών. Το ένα είναι στη σύμβαση δανειακής διευκόλυνσης, η οποία ουδέποτε αναφέρθηκε μέχρι σήμερα και, δυστυχώς, ακόμα και σήμερα δεν αναφέρεται ρητώς. Αυτοί δε οι όροι τους οποίους αναφέρω επαναλήφθησαν και στο δεύτερο μνημόνιο, δηλαδή στη δεύτερη δανειακή σύμβαση, τη βασική. </w:t>
      </w:r>
    </w:p>
    <w:p w:rsidR="0018763B" w:rsidRDefault="0018763B" w:rsidP="00D63E80">
      <w:pPr>
        <w:spacing w:line="600" w:lineRule="auto"/>
        <w:ind w:firstLine="720"/>
        <w:jc w:val="both"/>
        <w:rPr>
          <w:szCs w:val="28"/>
        </w:rPr>
      </w:pPr>
      <w:r>
        <w:rPr>
          <w:szCs w:val="28"/>
        </w:rPr>
        <w:t xml:space="preserve">Όμως, υπάρχει ο βασικότερος όρος ο οποίος ήταν πρωτοφανής. Μάλιστα, στην αρχή, όταν το διάβασα το καλοκαίρι του 2010 σκέφθηκα μήπως εγώ έχω πάθει κάτι, διότι είπα ότι αυτό δεν ήταν δυνατόν. Πήρα υπό μάλης το κείμενο και πήγα και βρήκα και διεθνολόγους. Τους είπα «βρε, παιδιά, μήπως κάνω κάποιο λάθος;». Υπάρχει ρητή παραίτηση στη Σύμβαση απ’ όλες τις ασυλίες προστασίας των ζωτικής σημασίας αγαθών και ρητώς από τα δικαιώματα της εθνικής κυριαρχίας. </w:t>
      </w:r>
    </w:p>
    <w:p w:rsidR="0018763B" w:rsidRDefault="0018763B" w:rsidP="00D63E80">
      <w:pPr>
        <w:spacing w:line="600" w:lineRule="auto"/>
        <w:ind w:firstLine="720"/>
        <w:jc w:val="both"/>
        <w:rPr>
          <w:szCs w:val="28"/>
        </w:rPr>
      </w:pPr>
      <w:r>
        <w:rPr>
          <w:szCs w:val="28"/>
        </w:rPr>
        <w:lastRenderedPageBreak/>
        <w:t>Αυτός ο όρος δεν έχει υπογραφεί ποτέ ξανά σε χαρτί. Μπορεί να παραδόθηκε έτσι άτυπα και να μπήκαν τα τανκς μέσα σε μία χώρα, αλλά το να υπογραφεί σε σύμβαση δεν το ξέρει κανένας ούτε μου είπε κανένας διεθνολόγος ότι έγινε αυτό το πράγμα.</w:t>
      </w:r>
    </w:p>
    <w:p w:rsidR="0018763B" w:rsidRDefault="0018763B" w:rsidP="00D63E80">
      <w:pPr>
        <w:spacing w:line="600" w:lineRule="auto"/>
        <w:ind w:firstLine="720"/>
        <w:jc w:val="both"/>
        <w:rPr>
          <w:szCs w:val="28"/>
        </w:rPr>
      </w:pPr>
      <w:r>
        <w:rPr>
          <w:szCs w:val="28"/>
        </w:rPr>
        <w:t>(ΚΜ)</w:t>
      </w:r>
    </w:p>
    <w:p w:rsidR="0018763B" w:rsidRPr="001720EC" w:rsidRDefault="0018763B" w:rsidP="00D63E80">
      <w:pPr>
        <w:spacing w:line="600" w:lineRule="auto"/>
        <w:ind w:firstLine="720"/>
        <w:jc w:val="both"/>
        <w:rPr>
          <w:szCs w:val="28"/>
        </w:rPr>
      </w:pPr>
    </w:p>
    <w:p w:rsidR="0018763B" w:rsidRDefault="0018763B"/>
    <w:p w:rsidR="0018763B" w:rsidRDefault="0018763B">
      <w:pPr>
        <w:sectPr w:rsidR="0018763B" w:rsidSect="002C1D5D">
          <w:headerReference w:type="default" r:id="rId130"/>
          <w:footerReference w:type="default" r:id="rId131"/>
          <w:pgSz w:w="11906" w:h="16838"/>
          <w:pgMar w:top="1440" w:right="1800" w:bottom="1440" w:left="1800" w:header="708" w:footer="708" w:gutter="0"/>
          <w:cols w:space="708"/>
          <w:docGrid w:linePitch="360"/>
        </w:sectPr>
      </w:pPr>
    </w:p>
    <w:p w:rsidR="0018763B" w:rsidRPr="005A26A2" w:rsidRDefault="0018763B" w:rsidP="003A4B4C">
      <w:pPr>
        <w:spacing w:line="600" w:lineRule="auto"/>
        <w:ind w:firstLine="720"/>
        <w:jc w:val="both"/>
      </w:pPr>
      <w:r w:rsidRPr="005A26A2">
        <w:lastRenderedPageBreak/>
        <w:t>(</w:t>
      </w:r>
      <w:r>
        <w:rPr>
          <w:lang w:val="en-US"/>
        </w:rPr>
        <w:t>AD</w:t>
      </w:r>
      <w:r w:rsidRPr="005A26A2">
        <w:t>)</w:t>
      </w:r>
    </w:p>
    <w:p w:rsidR="0018763B" w:rsidRDefault="0018763B" w:rsidP="00B13D6C">
      <w:pPr>
        <w:spacing w:line="600" w:lineRule="auto"/>
        <w:jc w:val="both"/>
      </w:pPr>
      <w:r>
        <w:t>Μάλιστα, για να μη γίνει λάθος από όλες τις ασυλίες, είχε τη φράση «αμετακλήτως και άνευ όρων παραιτείται».</w:t>
      </w:r>
    </w:p>
    <w:p w:rsidR="0018763B" w:rsidRDefault="0018763B" w:rsidP="003A4B4C">
      <w:pPr>
        <w:spacing w:line="600" w:lineRule="auto"/>
        <w:ind w:firstLine="720"/>
        <w:jc w:val="both"/>
      </w:pPr>
      <w:r>
        <w:t xml:space="preserve">Επομένως, για να γίνει αυτή η παραίτηση πώς είναι δυνατόν να μπήκε η υπογραφή για πρώτη φορά στην ιστορία της ανθρωπότητας; Γιατί άλλο να μπούνε τα τανκς μέσα και να αφήσεις να μπούνε μέσα και άλλο να το υπογράψεις. Αυτό δεν υπογράφεται, όπως έχω πει πολλές φορές, ούτε με το περίστροφο στον κρόταφο. </w:t>
      </w:r>
    </w:p>
    <w:p w:rsidR="0018763B" w:rsidRDefault="0018763B" w:rsidP="003A4B4C">
      <w:pPr>
        <w:spacing w:line="600" w:lineRule="auto"/>
        <w:ind w:firstLine="720"/>
        <w:jc w:val="both"/>
      </w:pPr>
      <w:r>
        <w:t>Λοιπόν, εν πάση περιπτώσει, τώρα…</w:t>
      </w:r>
    </w:p>
    <w:p w:rsidR="0018763B" w:rsidRDefault="0018763B" w:rsidP="005A26A2">
      <w:pPr>
        <w:spacing w:line="600" w:lineRule="auto"/>
        <w:ind w:firstLine="720"/>
        <w:jc w:val="both"/>
        <w:rPr>
          <w:rFonts w:cs="Arial"/>
        </w:rPr>
      </w:pPr>
      <w:r>
        <w:rPr>
          <w:rFonts w:cs="Arial"/>
          <w:b/>
        </w:rPr>
        <w:t xml:space="preserve">ΔΗΜΗΤΡΙΟΣ ΚΑΜΜΕΝΟΣ: </w:t>
      </w:r>
      <w:r>
        <w:rPr>
          <w:rFonts w:cs="Arial"/>
        </w:rPr>
        <w:t>Κύριε Καθηγητά μου, συγγνώμη, μια ερώτηση: Έχετε δει κάποια υπογραφή προσωπικά;</w:t>
      </w:r>
    </w:p>
    <w:p w:rsidR="0018763B" w:rsidRDefault="0018763B" w:rsidP="00D8015E">
      <w:pPr>
        <w:spacing w:line="600" w:lineRule="auto"/>
        <w:ind w:firstLine="720"/>
        <w:jc w:val="both"/>
        <w:rPr>
          <w:rFonts w:cs="Arial"/>
        </w:rPr>
      </w:pPr>
      <w:r>
        <w:rPr>
          <w:rFonts w:cs="Arial"/>
          <w:b/>
        </w:rPr>
        <w:t xml:space="preserve">ΓΕΩΡΓΙΟΣ ΚΑΣΙΜΑΤΗΣ (Μάρτυς): </w:t>
      </w:r>
      <w:r>
        <w:rPr>
          <w:rFonts w:cs="Arial"/>
        </w:rPr>
        <w:t>Ορίστε;</w:t>
      </w:r>
    </w:p>
    <w:p w:rsidR="0018763B" w:rsidRDefault="0018763B" w:rsidP="00D8015E">
      <w:pPr>
        <w:spacing w:line="600" w:lineRule="auto"/>
        <w:ind w:firstLine="720"/>
        <w:jc w:val="both"/>
        <w:rPr>
          <w:rFonts w:cs="Arial"/>
        </w:rPr>
      </w:pPr>
      <w:r>
        <w:rPr>
          <w:rFonts w:cs="Arial"/>
          <w:b/>
        </w:rPr>
        <w:t xml:space="preserve">ΔΗΜΗΤΡΙΟΣ ΚΑΜΜΕΝΟΣ: </w:t>
      </w:r>
      <w:r>
        <w:rPr>
          <w:rFonts w:cs="Arial"/>
        </w:rPr>
        <w:t>Συγγνώμη που σας διακόπτω με όλο το σεβασμό, έχετε δει κάποια υπογραφή; Μιλάμε για υπογραφές. Μιλάτε για υπογραφές. Έχετε δει υπογεγραμμένη υπογραφή;</w:t>
      </w:r>
    </w:p>
    <w:p w:rsidR="0018763B" w:rsidRDefault="0018763B" w:rsidP="00D8015E">
      <w:pPr>
        <w:spacing w:line="600" w:lineRule="auto"/>
        <w:ind w:firstLine="720"/>
        <w:jc w:val="both"/>
        <w:rPr>
          <w:rFonts w:cs="Arial"/>
        </w:rPr>
      </w:pPr>
      <w:r>
        <w:rPr>
          <w:rFonts w:cs="Arial"/>
          <w:b/>
        </w:rPr>
        <w:t xml:space="preserve">ΓΕΩΡΓΙΟΣ ΚΑΣΙΜΑΤΗΣ (Μάρτυς): </w:t>
      </w:r>
      <w:r>
        <w:rPr>
          <w:rFonts w:cs="Arial"/>
        </w:rPr>
        <w:t>Υπογεγραμμένες είναι όλες…</w:t>
      </w:r>
    </w:p>
    <w:p w:rsidR="0018763B" w:rsidRDefault="0018763B" w:rsidP="00D8015E">
      <w:pPr>
        <w:spacing w:line="600" w:lineRule="auto"/>
        <w:ind w:firstLine="720"/>
        <w:jc w:val="both"/>
        <w:rPr>
          <w:rFonts w:cs="Arial"/>
        </w:rPr>
      </w:pPr>
      <w:r>
        <w:rPr>
          <w:rFonts w:cs="Arial"/>
          <w:b/>
        </w:rPr>
        <w:t xml:space="preserve">ΧΑΡΟΥΛΑ ΚΑΦΑΝΤΑΡΗ (Προεδρεύουσα της Επιτροπής): </w:t>
      </w:r>
      <w:r>
        <w:rPr>
          <w:rFonts w:cs="Arial"/>
        </w:rPr>
        <w:t>Να ολοκληρώσει, κύριε Καμμένο. Σας παρακαλώ!</w:t>
      </w:r>
    </w:p>
    <w:p w:rsidR="0018763B" w:rsidRDefault="0018763B" w:rsidP="00D8015E">
      <w:pPr>
        <w:spacing w:line="600" w:lineRule="auto"/>
        <w:ind w:firstLine="720"/>
        <w:jc w:val="both"/>
        <w:rPr>
          <w:rFonts w:cs="Arial"/>
        </w:rPr>
      </w:pPr>
      <w:r>
        <w:rPr>
          <w:rFonts w:cs="Arial"/>
          <w:b/>
        </w:rPr>
        <w:t xml:space="preserve">ΑΝΔΡΕΑΣ ΛΟΒΕΡΔΟΣ: </w:t>
      </w:r>
      <w:r>
        <w:rPr>
          <w:rFonts w:cs="Arial"/>
        </w:rPr>
        <w:t xml:space="preserve">Μιλάει για εσχάτη προδοσία τώρα! Τόση ώρα μιλάει για εσχάτη προδοσία. </w:t>
      </w:r>
    </w:p>
    <w:p w:rsidR="0018763B" w:rsidRDefault="0018763B" w:rsidP="00D8015E">
      <w:pPr>
        <w:spacing w:line="600" w:lineRule="auto"/>
        <w:ind w:firstLine="720"/>
        <w:jc w:val="both"/>
        <w:rPr>
          <w:rFonts w:cs="Arial"/>
        </w:rPr>
      </w:pPr>
      <w:r>
        <w:rPr>
          <w:rFonts w:cs="Arial"/>
          <w:b/>
        </w:rPr>
        <w:lastRenderedPageBreak/>
        <w:t xml:space="preserve">ΔΗΜΗΤΡΙΟΣ ΚΑΜΜΕΝΟΣ: </w:t>
      </w:r>
      <w:r>
        <w:rPr>
          <w:rFonts w:cs="Arial"/>
        </w:rPr>
        <w:t>Παρακολουθώ.</w:t>
      </w:r>
    </w:p>
    <w:p w:rsidR="0018763B" w:rsidRDefault="0018763B" w:rsidP="00D8015E">
      <w:pPr>
        <w:spacing w:line="600" w:lineRule="auto"/>
        <w:ind w:firstLine="720"/>
        <w:jc w:val="both"/>
        <w:rPr>
          <w:rFonts w:cs="Arial"/>
        </w:rPr>
      </w:pPr>
      <w:r>
        <w:rPr>
          <w:rFonts w:cs="Arial"/>
          <w:b/>
        </w:rPr>
        <w:t xml:space="preserve">ΑΝΔΡΕΑΣ ΛΟΒΕΡΔΟΣ: </w:t>
      </w:r>
      <w:r>
        <w:rPr>
          <w:rFonts w:cs="Arial"/>
        </w:rPr>
        <w:t>Παρακολουθείτε;</w:t>
      </w:r>
    </w:p>
    <w:p w:rsidR="0018763B" w:rsidRDefault="0018763B" w:rsidP="005C5955">
      <w:pPr>
        <w:spacing w:line="600" w:lineRule="auto"/>
        <w:ind w:firstLine="720"/>
        <w:jc w:val="both"/>
        <w:rPr>
          <w:rFonts w:cs="Arial"/>
          <w:bCs/>
          <w:szCs w:val="20"/>
        </w:rPr>
      </w:pPr>
      <w:r>
        <w:rPr>
          <w:rFonts w:cs="Arial"/>
          <w:b/>
        </w:rPr>
        <w:t xml:space="preserve">ΔΗΜΗΤΡΙΟΣ ΚΑΜΜΕΝΟΣ: </w:t>
      </w:r>
      <w:r>
        <w:rPr>
          <w:rFonts w:cs="Arial"/>
        </w:rPr>
        <w:t>Ναι. Τις υπογραφές…</w:t>
      </w:r>
    </w:p>
    <w:p w:rsidR="0018763B" w:rsidRPr="00D8015E" w:rsidRDefault="0018763B" w:rsidP="00F32B6A">
      <w:pPr>
        <w:spacing w:line="600" w:lineRule="auto"/>
        <w:ind w:firstLine="720"/>
        <w:jc w:val="center"/>
        <w:rPr>
          <w:rFonts w:cs="Arial"/>
          <w:bCs/>
          <w:szCs w:val="20"/>
        </w:rPr>
      </w:pPr>
      <w:r w:rsidRPr="00115525">
        <w:rPr>
          <w:rFonts w:cs="Arial"/>
          <w:bCs/>
          <w:szCs w:val="20"/>
        </w:rPr>
        <w:t>(Θόρυβος στην Αίθουσα)</w:t>
      </w:r>
    </w:p>
    <w:p w:rsidR="0018763B" w:rsidRDefault="0018763B" w:rsidP="00D8015E">
      <w:pPr>
        <w:spacing w:line="600" w:lineRule="auto"/>
        <w:ind w:firstLine="720"/>
        <w:jc w:val="both"/>
        <w:rPr>
          <w:rFonts w:cs="Arial"/>
        </w:rPr>
      </w:pPr>
      <w:r>
        <w:rPr>
          <w:rFonts w:cs="Arial"/>
        </w:rPr>
        <w:t xml:space="preserve"> </w:t>
      </w:r>
      <w:r>
        <w:rPr>
          <w:rFonts w:cs="Arial"/>
          <w:b/>
        </w:rPr>
        <w:t xml:space="preserve">ΑΝΔΡΕΑΣ ΛΟΒΕΡΔΟΣ: </w:t>
      </w:r>
      <w:r>
        <w:rPr>
          <w:rFonts w:cs="Arial"/>
        </w:rPr>
        <w:t>Και δεν έχει διαβάσει τις αποφάσεις του Συμβουλίου της Επικρατείας, προφανώς!</w:t>
      </w:r>
    </w:p>
    <w:p w:rsidR="0018763B" w:rsidRPr="00D8015E" w:rsidRDefault="0018763B" w:rsidP="00D8015E">
      <w:pPr>
        <w:spacing w:line="600" w:lineRule="auto"/>
        <w:ind w:firstLine="720"/>
        <w:jc w:val="both"/>
        <w:rPr>
          <w:rFonts w:cs="Arial"/>
        </w:rPr>
      </w:pPr>
      <w:r>
        <w:rPr>
          <w:rFonts w:cs="Arial"/>
          <w:b/>
        </w:rPr>
        <w:t xml:space="preserve">ΧΑΡΟΥΛΑ ΚΑΦΑΝΤΑΡΗ (Προεδρεύουσα της Επιτροπής): </w:t>
      </w:r>
      <w:r>
        <w:rPr>
          <w:rFonts w:cs="Arial"/>
        </w:rPr>
        <w:t>Μετά στις ερωτήσεις σας.</w:t>
      </w:r>
    </w:p>
    <w:p w:rsidR="0018763B" w:rsidRDefault="0018763B" w:rsidP="00D8015E">
      <w:pPr>
        <w:spacing w:line="600" w:lineRule="auto"/>
        <w:ind w:firstLine="720"/>
        <w:jc w:val="both"/>
        <w:rPr>
          <w:rFonts w:cs="Arial"/>
        </w:rPr>
      </w:pPr>
      <w:r>
        <w:rPr>
          <w:rFonts w:cs="Arial"/>
          <w:b/>
        </w:rPr>
        <w:t xml:space="preserve">ΓΕΩΡΓΙΟΣ ΚΑΣΙΜΑΤΗΣ (Μάρτυς): </w:t>
      </w:r>
      <w:r>
        <w:rPr>
          <w:rFonts w:cs="Arial"/>
        </w:rPr>
        <w:t>Αφήστε με να μιλήσω.</w:t>
      </w:r>
    </w:p>
    <w:p w:rsidR="0018763B" w:rsidRPr="00D8015E" w:rsidRDefault="0018763B" w:rsidP="00D8015E">
      <w:pPr>
        <w:spacing w:line="600" w:lineRule="auto"/>
        <w:ind w:firstLine="720"/>
        <w:jc w:val="both"/>
        <w:rPr>
          <w:rFonts w:cs="Arial"/>
        </w:rPr>
      </w:pPr>
      <w:r>
        <w:rPr>
          <w:rFonts w:cs="Arial"/>
          <w:b/>
        </w:rPr>
        <w:t xml:space="preserve">ΑΝΔΡΕΑΣ ΛΟΒΕΡΔΟΣ: </w:t>
      </w:r>
      <w:r>
        <w:rPr>
          <w:rFonts w:cs="Arial"/>
        </w:rPr>
        <w:t>Ακούτε τι λέει; Ακούτε τι λέει!</w:t>
      </w:r>
    </w:p>
    <w:p w:rsidR="0018763B" w:rsidRDefault="0018763B" w:rsidP="00D8015E">
      <w:pPr>
        <w:spacing w:line="600" w:lineRule="auto"/>
        <w:ind w:firstLine="720"/>
        <w:jc w:val="both"/>
        <w:rPr>
          <w:rFonts w:cs="Arial"/>
        </w:rPr>
      </w:pPr>
      <w:r>
        <w:rPr>
          <w:rFonts w:cs="Arial"/>
          <w:b/>
        </w:rPr>
        <w:t xml:space="preserve">ΧΑΡΟΥΛΑ ΚΑΦΑΝΤΑΡΗ (Προεδρεύουσα της Επιτροπής): </w:t>
      </w:r>
      <w:r>
        <w:rPr>
          <w:rFonts w:cs="Arial"/>
        </w:rPr>
        <w:t>Αφήστε τον να μιλήσει.</w:t>
      </w:r>
    </w:p>
    <w:p w:rsidR="0018763B" w:rsidRDefault="0018763B" w:rsidP="00D8015E">
      <w:pPr>
        <w:spacing w:line="600" w:lineRule="auto"/>
        <w:ind w:firstLine="720"/>
        <w:jc w:val="both"/>
        <w:rPr>
          <w:rFonts w:cs="Arial"/>
        </w:rPr>
      </w:pPr>
      <w:r>
        <w:rPr>
          <w:rFonts w:cs="Arial"/>
          <w:b/>
        </w:rPr>
        <w:t xml:space="preserve">ΓΕΩΡΓΙΟΣ ΚΑΣΙΜΑΤΗΣ (Μάρτυς): </w:t>
      </w:r>
      <w:r>
        <w:rPr>
          <w:rFonts w:cs="Arial"/>
        </w:rPr>
        <w:t>Υπάρχει στο…</w:t>
      </w:r>
    </w:p>
    <w:p w:rsidR="0018763B" w:rsidRDefault="0018763B" w:rsidP="00D8015E">
      <w:pPr>
        <w:spacing w:line="600" w:lineRule="auto"/>
        <w:ind w:firstLine="720"/>
        <w:jc w:val="both"/>
        <w:rPr>
          <w:rFonts w:cs="Arial"/>
        </w:rPr>
      </w:pPr>
      <w:r>
        <w:rPr>
          <w:rFonts w:cs="Arial"/>
          <w:b/>
        </w:rPr>
        <w:t xml:space="preserve">ΑΝΔΡΕΑΣ ΛΟΒΕΡΔΟΣ: </w:t>
      </w:r>
      <w:r>
        <w:rPr>
          <w:rFonts w:cs="Arial"/>
        </w:rPr>
        <w:t>Τον ακούτε τι λέει;</w:t>
      </w:r>
    </w:p>
    <w:p w:rsidR="0018763B" w:rsidRDefault="0018763B" w:rsidP="00D8015E">
      <w:pPr>
        <w:spacing w:line="600" w:lineRule="auto"/>
        <w:ind w:firstLine="720"/>
        <w:jc w:val="both"/>
        <w:rPr>
          <w:rFonts w:cs="Arial"/>
        </w:rPr>
      </w:pPr>
      <w:r>
        <w:rPr>
          <w:rFonts w:cs="Arial"/>
          <w:b/>
        </w:rPr>
        <w:t xml:space="preserve">ΧΑΡΑΛΑΜΠΟΣ ΑΘΑΝΑΣΙΟΥ: </w:t>
      </w:r>
      <w:r>
        <w:rPr>
          <w:rFonts w:cs="Arial"/>
        </w:rPr>
        <w:t>Σιγά σιγά.</w:t>
      </w:r>
    </w:p>
    <w:p w:rsidR="0018763B" w:rsidRDefault="0018763B" w:rsidP="00BA543D">
      <w:pPr>
        <w:spacing w:line="600" w:lineRule="auto"/>
        <w:ind w:firstLine="720"/>
        <w:jc w:val="both"/>
        <w:rPr>
          <w:rFonts w:cs="Arial"/>
        </w:rPr>
      </w:pPr>
      <w:r>
        <w:rPr>
          <w:rFonts w:cs="Arial"/>
          <w:b/>
        </w:rPr>
        <w:t xml:space="preserve">ΑΝΔΡΕΑΣ ΛΟΒΕΡΔΟΣ: </w:t>
      </w:r>
      <w:r>
        <w:rPr>
          <w:rFonts w:cs="Arial"/>
        </w:rPr>
        <w:t>Τον ακούτε τι λέει;</w:t>
      </w:r>
    </w:p>
    <w:p w:rsidR="0018763B" w:rsidRPr="00D8015E" w:rsidRDefault="0018763B" w:rsidP="00BA543D">
      <w:pPr>
        <w:spacing w:line="600" w:lineRule="auto"/>
        <w:ind w:firstLine="720"/>
        <w:jc w:val="both"/>
        <w:rPr>
          <w:rFonts w:cs="Arial"/>
        </w:rPr>
      </w:pPr>
      <w:r>
        <w:rPr>
          <w:rFonts w:cs="Arial"/>
          <w:b/>
        </w:rPr>
        <w:t xml:space="preserve">ΠΑΝΑΓΙΩΤΑ ΚΟΖΟΜΠΟΛΗ-ΑΜΑΝΑΤΙΔΗ: </w:t>
      </w:r>
      <w:r>
        <w:rPr>
          <w:rFonts w:cs="Arial"/>
        </w:rPr>
        <w:t>Η νομολογία είναι πάνω από το νόμο;</w:t>
      </w:r>
    </w:p>
    <w:p w:rsidR="0018763B" w:rsidRDefault="0018763B" w:rsidP="00D8015E">
      <w:pPr>
        <w:spacing w:line="600" w:lineRule="auto"/>
        <w:ind w:firstLine="720"/>
        <w:jc w:val="both"/>
        <w:rPr>
          <w:rFonts w:cs="Arial"/>
        </w:rPr>
      </w:pPr>
      <w:r>
        <w:rPr>
          <w:rFonts w:cs="Arial"/>
          <w:b/>
        </w:rPr>
        <w:t xml:space="preserve">ΓΕΩΡΓΙΟΣ ΚΑΣΙΜΑΤΗΣ (Μάρτυς): </w:t>
      </w:r>
      <w:r>
        <w:rPr>
          <w:rFonts w:cs="Arial"/>
        </w:rPr>
        <w:t xml:space="preserve">Η σύμβαση δανειακής διευκόλυνσης που είναι επίσημα κατατεθειμένη και στη </w:t>
      </w:r>
      <w:r w:rsidRPr="00D8015E">
        <w:rPr>
          <w:rFonts w:cs="Arial"/>
        </w:rPr>
        <w:t>Βουλή</w:t>
      </w:r>
      <w:r>
        <w:rPr>
          <w:rFonts w:cs="Arial"/>
        </w:rPr>
        <w:t xml:space="preserve"> με άρθρο -που, αν θέλετε, θα σας πω το άρθρο </w:t>
      </w:r>
      <w:r>
        <w:rPr>
          <w:rFonts w:cs="Arial"/>
        </w:rPr>
        <w:lastRenderedPageBreak/>
        <w:t xml:space="preserve">αμέσως- είναι υπογεγραμμένη από την Ελλάδα και από τις χώρες της Ευρωζώνης, δεκαπέντε χώρες, δηλαδή από δεκαέξι χώρες. Είναι οι υπογραφές από κάτω. Είναι κανονική σύμβαση. Υπάρχει και το αγγλικό κείμενο και το γαλλικό. Είναι εδώ στην Ελλάδα από τότε. Και δεν το ζήτησε ένας Βουλευτής μέσα στη </w:t>
      </w:r>
      <w:r w:rsidRPr="00D8015E">
        <w:rPr>
          <w:rFonts w:cs="Arial"/>
        </w:rPr>
        <w:t>Βουλή</w:t>
      </w:r>
      <w:r>
        <w:rPr>
          <w:rFonts w:cs="Arial"/>
        </w:rPr>
        <w:t xml:space="preserve"> ποτέ! </w:t>
      </w:r>
    </w:p>
    <w:p w:rsidR="0018763B" w:rsidRDefault="0018763B" w:rsidP="00D8015E">
      <w:pPr>
        <w:spacing w:line="600" w:lineRule="auto"/>
        <w:ind w:firstLine="720"/>
        <w:jc w:val="both"/>
        <w:rPr>
          <w:rFonts w:cs="Arial"/>
        </w:rPr>
      </w:pPr>
      <w:r>
        <w:rPr>
          <w:rFonts w:cs="Arial"/>
        </w:rPr>
        <w:t>Λοιπόν, τι μου λέτε για το τι λέω. Για επίσημα έγγραφα συζητάω. Και μπορώ να σας πω αμέσως και το σχετικό άρθρο που το λέει.</w:t>
      </w:r>
    </w:p>
    <w:p w:rsidR="0018763B" w:rsidRDefault="0018763B" w:rsidP="00D8015E">
      <w:pPr>
        <w:spacing w:line="600" w:lineRule="auto"/>
        <w:ind w:firstLine="720"/>
        <w:jc w:val="both"/>
        <w:rPr>
          <w:rFonts w:cs="Arial"/>
        </w:rPr>
      </w:pPr>
      <w:r>
        <w:rPr>
          <w:rFonts w:cs="Arial"/>
          <w:b/>
        </w:rPr>
        <w:t xml:space="preserve">ΠΑΝΑΓΙΩΤΑ ΚΟΖΟΜΠΟΛΗ - ΑΜΑΝΑΤΙΔΗ: </w:t>
      </w:r>
      <w:r>
        <w:rPr>
          <w:rFonts w:cs="Arial"/>
        </w:rPr>
        <w:t>Το άρθρο 15.</w:t>
      </w:r>
    </w:p>
    <w:p w:rsidR="0018763B" w:rsidRDefault="0018763B" w:rsidP="00D8015E">
      <w:pPr>
        <w:spacing w:line="600" w:lineRule="auto"/>
        <w:ind w:firstLine="720"/>
        <w:jc w:val="both"/>
        <w:rPr>
          <w:rFonts w:cs="Arial"/>
        </w:rPr>
      </w:pPr>
      <w:r>
        <w:rPr>
          <w:rFonts w:cs="Arial"/>
          <w:b/>
        </w:rPr>
        <w:t xml:space="preserve">ΓΕΩΡΓΙΟΣ ΚΑΣΙΜΑΤΗΣ (Μάρτυς): </w:t>
      </w:r>
      <w:r>
        <w:rPr>
          <w:rFonts w:cs="Arial"/>
        </w:rPr>
        <w:t xml:space="preserve">Το άρθρο 15 είναι. </w:t>
      </w:r>
    </w:p>
    <w:p w:rsidR="0018763B" w:rsidRDefault="0018763B" w:rsidP="00D8015E">
      <w:pPr>
        <w:spacing w:line="600" w:lineRule="auto"/>
        <w:ind w:firstLine="720"/>
        <w:jc w:val="both"/>
        <w:rPr>
          <w:rFonts w:cs="Arial"/>
        </w:rPr>
      </w:pPr>
      <w:r>
        <w:rPr>
          <w:rFonts w:cs="Arial"/>
        </w:rPr>
        <w:t xml:space="preserve">Λοιπόν, είναι σαφές και το επαναλαμβάνει. Και εκεί βάζει εντός παρενθέσεως και για την εθνική κυριαρχία, στον πρωτοφανή, επίσης, όρο ότι για να ισχύει οτιδήποτε και για να είναι υποχρεωμένοι οι δανειστές μας να εκτελούν τη σύμβαση, θα </w:t>
      </w:r>
      <w:r w:rsidRPr="00D8015E">
        <w:rPr>
          <w:rFonts w:cs="Arial"/>
        </w:rPr>
        <w:t>πρέπει να</w:t>
      </w:r>
      <w:r>
        <w:rPr>
          <w:rFonts w:cs="Arial"/>
        </w:rPr>
        <w:t xml:space="preserve"> έχουν τη γνωμοδότηση των δύο νομικών συμβούλων, του Υπουργείου Οικονομικών και του Υπουργείου Δικαιοσύνης. Και εκεί λέει ότι θα </w:t>
      </w:r>
      <w:r w:rsidRPr="00B13D6C">
        <w:rPr>
          <w:rFonts w:cs="Arial"/>
        </w:rPr>
        <w:t xml:space="preserve">πρέπει </w:t>
      </w:r>
      <w:r>
        <w:rPr>
          <w:rFonts w:cs="Arial"/>
        </w:rPr>
        <w:t>γι’ αυτό τον όρο να δηλώνουν ότι είναι και η παραίτηση από την εθνική κυριαρχία εντάξει. Λοιπόν, είναι σαφές το θέμα.</w:t>
      </w:r>
    </w:p>
    <w:p w:rsidR="0018763B" w:rsidRDefault="0018763B" w:rsidP="003A4B4C">
      <w:pPr>
        <w:spacing w:line="600" w:lineRule="auto"/>
        <w:ind w:firstLine="720"/>
        <w:jc w:val="both"/>
      </w:pPr>
      <w:r>
        <w:t xml:space="preserve">Ο δεύτερος όρος είναι, επίσης, πρωτοφανής. Διότι αν αυτά τα λέω ψέματα, θα </w:t>
      </w:r>
      <w:r w:rsidRPr="00E57B5A">
        <w:t>πρέπει να</w:t>
      </w:r>
      <w:r>
        <w:t xml:space="preserve"> μου κάνετε μήνυση ότι καταθέτω ψευδώς. Λοιπόν, ο δεύτερος όρος ο</w:t>
      </w:r>
      <w:r w:rsidRPr="00FE6FE7">
        <w:t xml:space="preserve"> οποίος</w:t>
      </w:r>
      <w:r>
        <w:t xml:space="preserve"> υπάρχει είναι η δέσμευση του συνόλου της περιουσίας. Και αυτό είναι στην ίδια σύμβαση που είναι υπογεγραμμένη από όλους. </w:t>
      </w:r>
    </w:p>
    <w:p w:rsidR="0018763B" w:rsidRDefault="0018763B" w:rsidP="003A4B4C">
      <w:pPr>
        <w:spacing w:line="600" w:lineRule="auto"/>
        <w:ind w:firstLine="720"/>
        <w:jc w:val="both"/>
      </w:pPr>
      <w:r>
        <w:lastRenderedPageBreak/>
        <w:t xml:space="preserve">Τα μνημόνια μετά είναι υπογεγραμμένα από τους εκπροσώπους της Ελλάδας νομίμως, που είναι ο Διοικητής της Τράπεζας της Ελλάδος και ο Υπουργός Οικονομικών και είναι επίσης υπογεγραμμένα από την άλλη πλευρά, από τον εκπρόσωπο της Κομισιόν, τον Όλι Ρεν, </w:t>
      </w:r>
      <w:r w:rsidRPr="00FE6FE7">
        <w:t>ο οποίος</w:t>
      </w:r>
      <w:r>
        <w:t xml:space="preserve"> εκπροσωπούσε τους δανειστές, γιατί είχαν εξουσιοδοτήσει. Αλλά στην πρώτη είναι όλα τα ονόματα στρωμένα. Και αυτή έχει περάσει από τα άλλα Κοινοβούλια. </w:t>
      </w:r>
    </w:p>
    <w:p w:rsidR="0018763B" w:rsidRDefault="0018763B" w:rsidP="003A4B4C">
      <w:pPr>
        <w:spacing w:line="600" w:lineRule="auto"/>
        <w:ind w:firstLine="720"/>
        <w:jc w:val="both"/>
      </w:pPr>
      <w:r>
        <w:t xml:space="preserve">Λοιπόν, η δέσμευση αυτή η καθολική έχει την εξής σημασία και εάν δεν φύγει αυτή, δεν μπορεί να κάνει οικονομική </w:t>
      </w:r>
      <w:r w:rsidRPr="00911877">
        <w:t>πολιτική</w:t>
      </w:r>
      <w:r>
        <w:t xml:space="preserve"> η Ελλάδα. Δεν υπάρχει περίπτωση. Η δέσμευση αυτή και αυτό το άρθρο λέει ότι το δάνειο, </w:t>
      </w:r>
      <w:r w:rsidRPr="002F7918">
        <w:t>το οποίο</w:t>
      </w:r>
      <w:r>
        <w:t xml:space="preserve"> δίδεται, είναι χωρίς διασφάλιση. </w:t>
      </w:r>
    </w:p>
    <w:p w:rsidR="0018763B" w:rsidRPr="008A42C4" w:rsidRDefault="0018763B" w:rsidP="003A4B4C">
      <w:pPr>
        <w:spacing w:line="600" w:lineRule="auto"/>
        <w:ind w:firstLine="720"/>
        <w:jc w:val="both"/>
      </w:pPr>
      <w:r>
        <w:t>Δεύτερη παράγραφος: Είναι ολόκληρη, όμως, η περιουσία, όλα τα οικονομικά δικαιώματα της Ελλάδος είναι δεσμευμένα χάρη των δανειστών. Αυτό σημαίνει ότι δεν μπορεί -και το λέει- να δοθεί κανένα αντικείμενο ούτε για ασφάλεια άλλου δανείου ούτε να πωληθεί τίποτα, αν δεν υπάρχει έγκριση των δανειστών.</w:t>
      </w:r>
    </w:p>
    <w:p w:rsidR="0018763B" w:rsidRPr="005A26A2" w:rsidRDefault="0018763B" w:rsidP="003A4B4C">
      <w:pPr>
        <w:spacing w:line="600" w:lineRule="auto"/>
        <w:ind w:firstLine="720"/>
        <w:jc w:val="both"/>
      </w:pPr>
      <w:r w:rsidRPr="005A26A2">
        <w:t>(</w:t>
      </w:r>
      <w:r>
        <w:rPr>
          <w:lang w:val="en-US"/>
        </w:rPr>
        <w:t>FT</w:t>
      </w:r>
      <w:r w:rsidRPr="005A26A2">
        <w:t>)</w:t>
      </w:r>
    </w:p>
    <w:p w:rsidR="0018763B" w:rsidRDefault="0018763B"/>
    <w:p w:rsidR="0018763B" w:rsidRDefault="0018763B">
      <w:pPr>
        <w:sectPr w:rsidR="0018763B" w:rsidSect="00805235">
          <w:headerReference w:type="default" r:id="rId132"/>
          <w:footerReference w:type="default" r:id="rId133"/>
          <w:pgSz w:w="11906" w:h="16838"/>
          <w:pgMar w:top="1440" w:right="1800" w:bottom="1440" w:left="1800" w:header="708" w:footer="708" w:gutter="0"/>
          <w:cols w:space="708"/>
          <w:docGrid w:linePitch="360"/>
        </w:sectPr>
      </w:pPr>
    </w:p>
    <w:p w:rsidR="0018763B" w:rsidRPr="00E5246F" w:rsidRDefault="0018763B" w:rsidP="006678BD">
      <w:pPr>
        <w:tabs>
          <w:tab w:val="left" w:pos="1150"/>
        </w:tabs>
        <w:spacing w:line="600" w:lineRule="auto"/>
        <w:ind w:firstLine="720"/>
        <w:jc w:val="center"/>
      </w:pPr>
      <w:r>
        <w:lastRenderedPageBreak/>
        <w:t>(</w:t>
      </w:r>
      <w:r>
        <w:rPr>
          <w:lang w:val="en-US"/>
        </w:rPr>
        <w:t>KM</w:t>
      </w:r>
      <w:r w:rsidRPr="00E5246F">
        <w:t>)</w:t>
      </w:r>
    </w:p>
    <w:p w:rsidR="0018763B" w:rsidRDefault="0018763B" w:rsidP="00457A47">
      <w:pPr>
        <w:tabs>
          <w:tab w:val="left" w:pos="1960"/>
        </w:tabs>
        <w:spacing w:line="600" w:lineRule="auto"/>
        <w:ind w:firstLine="720"/>
        <w:jc w:val="both"/>
      </w:pPr>
      <w:r>
        <w:t>Επομένως, δεν υπάρχει δυνατότητα οικονομικών σχέσεων. Γιατί ακόμη και τα δικαιώματα</w:t>
      </w:r>
      <w:r w:rsidRPr="00042FBD">
        <w:t xml:space="preserve"> </w:t>
      </w:r>
      <w:r>
        <w:t xml:space="preserve">τα ενοχικά ανήκουν στην περιουσία. Όποια δικαιώματα -ας πούμε υδρογονάνθρακες- έχει, οτιδήποτε έχει κάτω από τη γη ή πάνω από τη γη, ακόμη και τα χρήματα της Τράπεζας της Ελλάδος, είναι περιουσία. Και συμπληρώνεται αυτή η δέσμευση με την παραίτηση από την εθνική κυριαρχία, ούτως ώστε να μην μπορεί η Ελλάδα να την ασκήσει, εάν υποθέσουμε ότι υπάρχει η δυνατότητα αξιοποίησης ή εξόρυξης αγαθών από υπέδαφος φερ’ ειπείν στον Έβρο. Θα είχε το δικαίωμα διαφορετικά να πει ότι αυτό είναι ζήτημα εθνικής άμυνας και δεν μπορούσα σε αμυντική περιοχή να παραχωρήσω. Έχουν παραιτηθεί. Όλα είναι άκυρα, βέβαια, αλλά πρέπει να βρεθεί κυβέρνηση να πει για την ακυρότητα κι αυτό είναι το θέμα. Κι αυτά εφαρμόστηκαν μέχρι σήμερα σε μεγάλο βαθμό. </w:t>
      </w:r>
    </w:p>
    <w:p w:rsidR="0018763B" w:rsidRDefault="0018763B" w:rsidP="00457A47">
      <w:pPr>
        <w:tabs>
          <w:tab w:val="left" w:pos="1960"/>
        </w:tabs>
        <w:spacing w:line="600" w:lineRule="auto"/>
        <w:ind w:firstLine="720"/>
        <w:jc w:val="both"/>
      </w:pPr>
      <w:r>
        <w:t>Και βάσει αυτής της δέσμευσης της οικονομικής περιουσίας ακριβώς, ήρθε ο νόμος του ΤΑΙΠΕΔ και όρισε το πώς μπορεί να ιδιωτικοποιείται η περιουσία του κράτους. Και εκεί ορίζει για πρώτη φορά επίσης –είναι αντισυνταγματικός ο νόμος, απολύτως αντισυνταγματικός- ότι δεν έχει το δικαίωμα το κράτος ως οφειλέτης να κρατήσει ούτε τόσο να πάνε στον κρατικό προϋπολογισμό, αλλά εντός δέκα ημερών να φύγουν τα χρήματα τα οποία είναι από την αξιοποίηση σε λογαριασμό των δανειστών, χωρίς να επιβάλει ότι αυτά πάνε σε εξόφληση του δανείου. Γιατί μπορεί οι δανειστές να πουν «Τα θέλουμε μόνο για την ασφάλεια. Θα μας το εξοφλήσετε αλλιώς». Επομένως, εδώ έχει πολλά κενά το ζήτημα αυτό.</w:t>
      </w:r>
    </w:p>
    <w:p w:rsidR="0018763B" w:rsidRDefault="0018763B" w:rsidP="00457A47">
      <w:pPr>
        <w:tabs>
          <w:tab w:val="left" w:pos="1960"/>
        </w:tabs>
        <w:spacing w:line="600" w:lineRule="auto"/>
        <w:ind w:firstLine="720"/>
        <w:jc w:val="both"/>
      </w:pPr>
      <w:r>
        <w:rPr>
          <w:b/>
        </w:rPr>
        <w:t>ΓΕΩΡΓΙΟΣ ΓΑΛΕΟΣ:</w:t>
      </w:r>
      <w:r>
        <w:t xml:space="preserve"> Συγγνώμη, το επαναλαμβάνετε αυτό; Δεν κατάλαβα το τελευταίο.</w:t>
      </w:r>
    </w:p>
    <w:p w:rsidR="0018763B" w:rsidRDefault="0018763B" w:rsidP="00457A47">
      <w:pPr>
        <w:tabs>
          <w:tab w:val="left" w:pos="1960"/>
        </w:tabs>
        <w:spacing w:line="600" w:lineRule="auto"/>
        <w:ind w:firstLine="720"/>
        <w:jc w:val="both"/>
      </w:pPr>
      <w:r>
        <w:rPr>
          <w:b/>
        </w:rPr>
        <w:lastRenderedPageBreak/>
        <w:t>ΓΕΩΡΓΙΟΣ ΚΑΣΙΜΑΤΗΣ (Μάρτυς):</w:t>
      </w:r>
      <w:r>
        <w:t xml:space="preserve"> Το τελευταίο; Ναι. Αν διαβάσετε προσεκτικά τον όρο αυτόν της δέσμευσης της περιουσίας υπέρ των δανειστών, δεν λέει «για την εξόφληση του δανείου». Ούτε ο νόμος λέει ότι πάνε έξω για να εξοφληθεί το δάνειο, ο νόμος που συγκεκριμενοποιεί, που εκτελεί ας πούμε τη δέσμευση, ο νόμος του ΤΑΙΠΕΔ, αλλά ότι πάνε σε λογαριασμό των οφειλετών. Επομένως, αυτό σημαίνει ότι μπορούν να επιλέξουν να μην πληρώνονται απ’ αυτά, αλλά να αναγκάζεται το κράτος να τους πληρώνει και αυτό να το έχουν να συσσωρεύεται εκεί ως ασφάλεια του δανείου, που αυτό είναι χειρότερο ακόμη. Δηλαδή δεν ξέρουμε πού μπορεί να οδηγήσει. Μπορεί να είναι και έξω. </w:t>
      </w:r>
    </w:p>
    <w:p w:rsidR="0018763B" w:rsidRDefault="0018763B" w:rsidP="00457A47">
      <w:pPr>
        <w:tabs>
          <w:tab w:val="left" w:pos="1960"/>
        </w:tabs>
        <w:spacing w:line="600" w:lineRule="auto"/>
        <w:ind w:firstLine="720"/>
        <w:jc w:val="both"/>
      </w:pPr>
      <w:r>
        <w:t>Όμως, ούτως ή άλλως, δεν επιτρέπεται από το Διεθνές Δίκαιο, παρά μόνο από το Αγγλικό –γι’ αυτό τέθηκε- να μην κρατάει τίποτα ο οφειλέτης για την επιβίωσή του, των βασικών αναγκών του, όπως συμβαίνει και στο Ιδιωτικό Δίκαιο. Αν χρωστάτε κάτι, δεν μπορώ εγώ να έρθω να σας τα κατάσχω όλα και να σας τα πάρω όλα. Πρέπει να μείνει και από τον μισθό σας ένα μέρος, για να ζήσετε και από το σπίτι σας να μείνετε κ.ο.κ. Αυτό το δικαίωμα το βασικό οι συμβάσεις αυτές και ο νόμος το απεμπόλησαν.</w:t>
      </w:r>
    </w:p>
    <w:p w:rsidR="0018763B" w:rsidRDefault="0018763B" w:rsidP="00457A47">
      <w:pPr>
        <w:tabs>
          <w:tab w:val="left" w:pos="1960"/>
        </w:tabs>
        <w:spacing w:line="600" w:lineRule="auto"/>
        <w:ind w:firstLine="720"/>
        <w:jc w:val="both"/>
      </w:pPr>
      <w:r>
        <w:t xml:space="preserve">Και εδώ, βέβαια, οφείλεται, νομίζω. Δεν θα έριχνα την ευθύνη στους Βουλευτές για τον εξής λόγο: Διότι, όπως γινόταν η νομοθετική λειτουργία στη Βουλή και με το νόμο ΤΑΙΠΕΔ και με όλους, δεν υπήρχε συζήτηση. Δεν ήταν δυνατόν να υπάρξει συζήτηση. Διότι οι περισσότεροι νόμοι, συντριπτικά οι περισσότεροι, γινόντουσαν με την έννοια αυτή του κατεπείγοντος και επιπλέον ήταν και νόμοι οι οποίοι είχαν τεράστια έκταση, άρθρα που έφταναν και μέχρι διακόσιες σελίδες, που ήταν πρωτοφανές στη διεθνή πρακτική. </w:t>
      </w:r>
    </w:p>
    <w:p w:rsidR="0018763B" w:rsidRPr="0010622D" w:rsidRDefault="0018763B" w:rsidP="00457A47">
      <w:pPr>
        <w:tabs>
          <w:tab w:val="left" w:pos="1960"/>
        </w:tabs>
        <w:spacing w:line="600" w:lineRule="auto"/>
        <w:ind w:firstLine="720"/>
        <w:jc w:val="both"/>
      </w:pPr>
      <w:r>
        <w:lastRenderedPageBreak/>
        <w:t>Όταν άκουσαν αυτό το πράγμα ξένοι συνάδελφοι που το είπα ή ξένοι κοινοβουλευτικοί έξω, δεν το πίστευαν. «Δεν είναι δυνατόν», μου έλεγαν, «να έχει ένα άρθρο μέσα τόσες πολλές</w:t>
      </w:r>
      <w:r w:rsidRPr="00BC08AC">
        <w:t xml:space="preserve"> </w:t>
      </w:r>
      <w:r>
        <w:t>διατάξεις!». Κι όμως γινόταν, ακριβώς για να μην υπάρχει ενημέρωση των Βουλευτών.</w:t>
      </w:r>
    </w:p>
    <w:p w:rsidR="0018763B" w:rsidRPr="009946D0" w:rsidRDefault="0018763B" w:rsidP="009B714F">
      <w:pPr>
        <w:tabs>
          <w:tab w:val="left" w:pos="1960"/>
        </w:tabs>
        <w:spacing w:line="600" w:lineRule="auto"/>
        <w:ind w:firstLine="720"/>
        <w:jc w:val="center"/>
        <w:rPr>
          <w:b/>
        </w:rPr>
      </w:pPr>
      <w:r w:rsidRPr="00E11BE8">
        <w:t>(</w:t>
      </w:r>
      <w:r>
        <w:rPr>
          <w:lang w:val="en-US"/>
        </w:rPr>
        <w:t>LA</w:t>
      </w:r>
      <w:r w:rsidRPr="00E11BE8">
        <w:t>)</w:t>
      </w:r>
    </w:p>
    <w:p w:rsidR="0018763B" w:rsidRDefault="0018763B"/>
    <w:p w:rsidR="0018763B" w:rsidRDefault="0018763B">
      <w:pPr>
        <w:sectPr w:rsidR="0018763B" w:rsidSect="00056BD0">
          <w:headerReference w:type="default" r:id="rId134"/>
          <w:footerReference w:type="default" r:id="rId135"/>
          <w:pgSz w:w="11906" w:h="16838"/>
          <w:pgMar w:top="1440" w:right="1800" w:bottom="1440" w:left="1800" w:header="708" w:footer="708" w:gutter="0"/>
          <w:cols w:space="708"/>
          <w:docGrid w:linePitch="360"/>
        </w:sectPr>
      </w:pPr>
    </w:p>
    <w:p w:rsidR="0018763B" w:rsidRDefault="0018763B" w:rsidP="00CB6C0A">
      <w:pPr>
        <w:spacing w:line="600" w:lineRule="auto"/>
        <w:ind w:firstLine="720"/>
        <w:jc w:val="both"/>
        <w:rPr>
          <w:lang w:val="en-US"/>
        </w:rPr>
      </w:pPr>
      <w:r w:rsidRPr="00FA3FC1">
        <w:lastRenderedPageBreak/>
        <w:t>(</w:t>
      </w:r>
      <w:r>
        <w:rPr>
          <w:lang w:val="en-US"/>
        </w:rPr>
        <w:t>FT</w:t>
      </w:r>
      <w:r w:rsidRPr="00FA3FC1">
        <w:t>)</w:t>
      </w:r>
    </w:p>
    <w:p w:rsidR="0018763B" w:rsidRDefault="0018763B" w:rsidP="00CA5E01">
      <w:pPr>
        <w:spacing w:line="600" w:lineRule="auto"/>
        <w:jc w:val="both"/>
        <w:rPr>
          <w:rFonts w:cs="Arial"/>
        </w:rPr>
      </w:pPr>
      <w:r>
        <w:rPr>
          <w:rFonts w:cs="Arial"/>
        </w:rPr>
        <w:t xml:space="preserve">Αν δείτε τους άλλους όρους της σύμβασης δανειακής διευκόλυνσης, δεν θα βρείτε εύκολα διάταξη που να μην είναι λεόντεια. Τι εννοώ «λεόντεια»; Δηλαδή, να είναι ευνοϊκή μόνο για το δανειστή και όχι και για τον οφειλέτη. </w:t>
      </w:r>
    </w:p>
    <w:p w:rsidR="0018763B" w:rsidRDefault="0018763B" w:rsidP="0072240F">
      <w:pPr>
        <w:spacing w:line="600" w:lineRule="auto"/>
        <w:ind w:firstLine="720"/>
        <w:jc w:val="both"/>
        <w:rPr>
          <w:rFonts w:cs="Arial"/>
        </w:rPr>
      </w:pPr>
      <w:r>
        <w:rPr>
          <w:rFonts w:cs="Arial"/>
        </w:rPr>
        <w:t xml:space="preserve">Παραδείγματος χάριν, και η Ελλάδα και οι δανειστές έχουν το δικαίωμα να μεταβιβάζουν τα δικαιώματα και τις υποχρεώσεις του δανείου σε τρίτους, αλλά υπό την έγκριση μόνο των δανειστών, όχι και της Ελλάδας. Δηλαδή, αν εμείς θέλουμε με κάποιον τρόπο να μεταβιβάσουμε τις υποχρεώσεις μας αυτές σε κάποιο κράτος, θα πρέπει να πάρουμε την έγκριση των δανειστών. Εκείνοι αν το κάνουν, δεν χρειάζονται την έγκριση της Ελλάδος. Χρειάζονται την έγκριση όλων των δανειστών. </w:t>
      </w:r>
    </w:p>
    <w:p w:rsidR="0018763B" w:rsidRDefault="0018763B" w:rsidP="0072240F">
      <w:pPr>
        <w:spacing w:line="600" w:lineRule="auto"/>
        <w:ind w:firstLine="720"/>
        <w:jc w:val="both"/>
        <w:rPr>
          <w:rFonts w:cs="Arial"/>
        </w:rPr>
      </w:pPr>
      <w:r>
        <w:rPr>
          <w:rFonts w:cs="Arial"/>
        </w:rPr>
        <w:t>Επομένως, τα δικαιώματα της δανειοδότησής μας μπορούν να μεταβιβαστούν, παραδείγματος χά</w:t>
      </w:r>
      <w:r w:rsidRPr="0072240F">
        <w:rPr>
          <w:rFonts w:cs="Arial"/>
        </w:rPr>
        <w:t>ρ</w:t>
      </w:r>
      <w:r>
        <w:rPr>
          <w:rFonts w:cs="Arial"/>
        </w:rPr>
        <w:t>ιν, σε μια πολυεθνική ή τουρκικών συμφερόντων –δίνω ένα παράδειγμα- ή οτιδήποτε άλλο ή σε ένα άλλο κράτος, όπως αγοράζει ένα σωρό ομόλογα του αμερικανικού δημοσίου η Κίνα σήμερα. Να τα δώσουμε χωρίς έγκριση του οφειλέτη. Οπότε, πλέον η διαφορά πάει αλλού. Και αυτό είναι μέσα, όπως είναι μέσα και ο όρος ότι δεν μπορούμε, εάν έχουμε αξιώσεις εμείς απέναντι σε ένα άλλο κράτος, δεν μπορούμε να συζητήσουμε αξιώσεις. Και αυτό ήταν ασφαλώς βαλτό για το θέμα της Γερμανίας, διότι δεν μας χρωστάει κανένα άλλο κράτος, δεν δανείζαμε ποτέ χρήματα. Όλα αυτά είναι μέσα στις συμβάσεις, κύριοι, και θα πρέπει να δει η Επιτροπή…</w:t>
      </w:r>
    </w:p>
    <w:p w:rsidR="0018763B" w:rsidRDefault="0018763B" w:rsidP="00CA5E01">
      <w:pPr>
        <w:spacing w:line="600" w:lineRule="auto"/>
        <w:jc w:val="both"/>
        <w:rPr>
          <w:rFonts w:cs="Arial"/>
        </w:rPr>
      </w:pPr>
      <w:r>
        <w:rPr>
          <w:rFonts w:cs="Arial"/>
        </w:rPr>
        <w:lastRenderedPageBreak/>
        <w:tab/>
      </w:r>
      <w:r w:rsidRPr="00513857">
        <w:rPr>
          <w:rFonts w:cs="Arial"/>
          <w:b/>
        </w:rPr>
        <w:t>ΧΑΡΟΥΛΑ ΚΑΦΑΝΤΑΡΗ (Προεδρεύουσα της Επιτροπής):</w:t>
      </w:r>
      <w:r>
        <w:rPr>
          <w:rFonts w:cs="Arial"/>
        </w:rPr>
        <w:t xml:space="preserve"> Κύριε Κασιμάτη, θα υπάρχει η δυνατότητα να απαντήσετε σε ερωτήσεις και μέσα από τη διαδικασία που θα γίνει. Απλά να το έχετε υπόψη σας. Δεν θέλω να σας πω να τελειώσετε, προς Θεού. Απλά, θα σας δοθεί η ευκαιρία μέσα από το διάλογο. Συνεχίστε, παρακαλώ.</w:t>
      </w:r>
    </w:p>
    <w:p w:rsidR="0018763B" w:rsidRDefault="0018763B" w:rsidP="00CA5E01">
      <w:pPr>
        <w:spacing w:line="600" w:lineRule="auto"/>
        <w:jc w:val="both"/>
        <w:rPr>
          <w:rFonts w:cs="Arial"/>
        </w:rPr>
      </w:pPr>
      <w:r>
        <w:rPr>
          <w:rFonts w:cs="Arial"/>
        </w:rPr>
        <w:tab/>
      </w:r>
      <w:r w:rsidRPr="009D07D9">
        <w:rPr>
          <w:rFonts w:cs="Arial"/>
          <w:b/>
        </w:rPr>
        <w:t>ΓΕΩΡΓΙΟΣ ΚΑΣΙΜΑΤΗΣ (Μάρτυς):</w:t>
      </w:r>
      <w:r>
        <w:rPr>
          <w:rFonts w:cs="Arial"/>
        </w:rPr>
        <w:t xml:space="preserve"> Βεβαίως, Βεβαίως.</w:t>
      </w:r>
    </w:p>
    <w:p w:rsidR="0018763B" w:rsidRDefault="0018763B" w:rsidP="00694E2B">
      <w:pPr>
        <w:spacing w:line="600" w:lineRule="auto"/>
        <w:jc w:val="both"/>
        <w:rPr>
          <w:rFonts w:cs="Arial"/>
        </w:rPr>
      </w:pPr>
      <w:r>
        <w:rPr>
          <w:rFonts w:cs="Arial"/>
        </w:rPr>
        <w:tab/>
        <w:t>Θα συνεχίσω ακόμη με το θέμα, λέγοντας ότι η σύμβαση δανειακής διευκόλυνσης έχει τις δεσμεύσεις της Ελλάδος ως κράτους. Αυτές οι δεσμεύσεις παραβιάζουν, σύμφωνα με το διεθνές δίκαιο -το υπογράφω αυτό- και σύμφωνα με το Σύνταγμα, την αρχή προστασίας της εθνικής κυριαρχίας. Και η καθολική δέσμευση της περιουσίας, το ίδιο. Και επίσης, παραβιάζουν και τη συμβατική ισότητα, διότι οι λεόντειοι όροι δεν έχουν κύρος και κατά το διεθνές δίκαιο. Όταν θεσπίζεται ένας όρος για το ένα μέρος, θα πρέπει αντιστοίχως να ισχύει και για το άλλο. Αν είναι ευνοϊκό κάτι για το ένα, θα πρέπει να υπάρχει η ίδια εύνοια για το άλλο. Είναι η συμβατική ισότητα. Και πολλά άλλα.</w:t>
      </w:r>
    </w:p>
    <w:p w:rsidR="0018763B" w:rsidRDefault="0018763B" w:rsidP="00284DC1">
      <w:pPr>
        <w:spacing w:line="600" w:lineRule="auto"/>
        <w:ind w:firstLine="720"/>
        <w:jc w:val="both"/>
        <w:rPr>
          <w:rFonts w:cs="Arial"/>
        </w:rPr>
      </w:pPr>
      <w:r>
        <w:rPr>
          <w:rFonts w:cs="Arial"/>
        </w:rPr>
        <w:t xml:space="preserve">Τα μνημόνια εξειδικεύουν τις υποχρεώσεις σε μέτρα. Τα μνημόνια αφορούν πλέον τα δικαιώματα, κυρίως, των πολιτών. Τα μέτρα, τα οποία ξέρετε λεπτομερώς και σε ατέλειωτες σελίδες είναι και αυτά υπογεγραμμένα -επαναλαμβάνω- από τους εκπροσώπους των χωρών της Ευρωζώνης, των δανειστών μας δηλαδή, είναι υπογεγραμμένα και από το Διεθνές Νομισματικό Ταμείο με την ανταλλαγή επιστολών στο πρώτο μνημόνιο και μετά που υπέγραφε ο εκπρόσωπος ότι συμφωνεί με όσα συμφώνησαν οι Ευρωπαίοι, συμφωνούσε και το Διεθνές Νομισματικό Ταμείο. </w:t>
      </w:r>
    </w:p>
    <w:p w:rsidR="0018763B" w:rsidRDefault="0018763B" w:rsidP="00284DC1">
      <w:pPr>
        <w:spacing w:line="600" w:lineRule="auto"/>
        <w:ind w:firstLine="720"/>
        <w:jc w:val="both"/>
        <w:rPr>
          <w:rFonts w:cs="Arial"/>
        </w:rPr>
      </w:pPr>
      <w:r>
        <w:rPr>
          <w:rFonts w:cs="Arial"/>
        </w:rPr>
        <w:lastRenderedPageBreak/>
        <w:t xml:space="preserve">Επομένως, όλα αυτά αποτελούν μια ενιαία σύμβαση, δεσμευτική για την Ελλάδα και βεβαίως, για τους Ευρωπαίους. Τα θέματα των μέτρων, τα οποία ήλθαν με διάφορους νόμους και εφαρμόστηκαν, παραβιάζουν πολλαπλώς -και εκεί μπορώ να απαντήσω σε ερωτήσεις σας- και τα κοινωνικά δικαιώματα. </w:t>
      </w:r>
    </w:p>
    <w:p w:rsidR="0018763B" w:rsidRPr="00CA5E01" w:rsidRDefault="0018763B" w:rsidP="00284DC1">
      <w:pPr>
        <w:spacing w:line="600" w:lineRule="auto"/>
        <w:ind w:firstLine="720"/>
        <w:jc w:val="both"/>
        <w:rPr>
          <w:rFonts w:cs="Arial"/>
        </w:rPr>
      </w:pPr>
    </w:p>
    <w:p w:rsidR="0018763B" w:rsidRPr="00CA5E01" w:rsidRDefault="0018763B" w:rsidP="00DD0D8E">
      <w:pPr>
        <w:spacing w:line="600" w:lineRule="auto"/>
        <w:ind w:firstLine="720"/>
        <w:jc w:val="both"/>
      </w:pPr>
      <w:r>
        <w:t>(</w:t>
      </w:r>
      <w:r>
        <w:rPr>
          <w:lang w:val="en-US"/>
        </w:rPr>
        <w:t>PM</w:t>
      </w:r>
      <w:r w:rsidRPr="00CA5E01">
        <w:t>)</w:t>
      </w:r>
    </w:p>
    <w:p w:rsidR="0018763B" w:rsidRPr="00F159A3" w:rsidRDefault="0018763B" w:rsidP="006F1632">
      <w:pPr>
        <w:spacing w:line="600" w:lineRule="auto"/>
        <w:ind w:firstLine="720"/>
        <w:jc w:val="both"/>
      </w:pPr>
    </w:p>
    <w:p w:rsidR="0018763B" w:rsidRPr="006D0A4D" w:rsidRDefault="0018763B" w:rsidP="00720CB1">
      <w:pPr>
        <w:spacing w:line="600" w:lineRule="auto"/>
        <w:ind w:firstLine="720"/>
        <w:jc w:val="both"/>
      </w:pPr>
    </w:p>
    <w:p w:rsidR="0018763B" w:rsidRPr="006D0A4D" w:rsidRDefault="0018763B" w:rsidP="009A4421">
      <w:pPr>
        <w:spacing w:line="600" w:lineRule="auto"/>
        <w:ind w:firstLine="720"/>
        <w:jc w:val="both"/>
      </w:pPr>
    </w:p>
    <w:p w:rsidR="0018763B" w:rsidRDefault="0018763B"/>
    <w:p w:rsidR="0018763B" w:rsidRDefault="0018763B">
      <w:pPr>
        <w:sectPr w:rsidR="0018763B" w:rsidSect="001E6A55">
          <w:headerReference w:type="default" r:id="rId136"/>
          <w:footerReference w:type="default" r:id="rId137"/>
          <w:pgSz w:w="11906" w:h="16838"/>
          <w:pgMar w:top="1440" w:right="1800" w:bottom="1440" w:left="1800" w:header="708" w:footer="708" w:gutter="0"/>
          <w:cols w:space="708"/>
          <w:docGrid w:linePitch="360"/>
        </w:sectPr>
      </w:pPr>
    </w:p>
    <w:p w:rsidR="0018763B" w:rsidRPr="006E62D8" w:rsidRDefault="0018763B" w:rsidP="00FD570F">
      <w:pPr>
        <w:spacing w:line="600" w:lineRule="auto"/>
        <w:ind w:firstLine="720"/>
        <w:jc w:val="both"/>
      </w:pPr>
      <w:r w:rsidRPr="006E62D8">
        <w:lastRenderedPageBreak/>
        <w:t>(</w:t>
      </w:r>
      <w:r>
        <w:rPr>
          <w:lang w:val="en-US"/>
        </w:rPr>
        <w:t>LA</w:t>
      </w:r>
      <w:r w:rsidRPr="006E62D8">
        <w:t>)</w:t>
      </w:r>
    </w:p>
    <w:p w:rsidR="0018763B" w:rsidRDefault="0018763B" w:rsidP="002E0EDF">
      <w:pPr>
        <w:spacing w:line="600" w:lineRule="auto"/>
        <w:ind w:firstLine="720"/>
        <w:jc w:val="both"/>
      </w:pPr>
      <w:r>
        <w:t xml:space="preserve">Μην ξεχνάμε ότι για τις ίδιες παραβιάσεις των κοινωνικών δικαιωμάτων που είχαν γίνει στη Ρουμανία και στη Λετονία, στα συνταγματικά τους δικαστήρια είπαν –έχουμε τις ίδιες διατάξεις στο Σύνταγμα- ότι ήταν αντισυνταγματικά και το δέχθηκε το Διεθνές Νομισματικό Ταμείο. </w:t>
      </w:r>
    </w:p>
    <w:p w:rsidR="0018763B" w:rsidRDefault="0018763B" w:rsidP="002E0EDF">
      <w:pPr>
        <w:spacing w:line="600" w:lineRule="auto"/>
        <w:ind w:firstLine="720"/>
        <w:jc w:val="both"/>
      </w:pPr>
      <w:r>
        <w:t xml:space="preserve">Το δεύτερο είναι ότι έχουμε παραβίαση πολλών εγγυήσεων των δικαιωμάτων του ανθρώπου. Είναι καταγεγραμμένα όλα εκεί με νομολογία, όπως είναι και στις παραπεμπόμενες σελίδες των βιβλίων μου. Εκεί θα βρείτε ακόμα μεγαλύτερη ανάλυση. Εκεί έχουμε παραβιάσεις των δικαιωμάτων του ανθρώπου. Έχουμε και την έκθεση του ειδικού εξπέρ του Οργανισμού Ανθρωπίνων Δικαιωμάτων, του ΟΗΕ, έχουμε της Επιτροπής του Συμβουλίου της Ευρώπης για την παραβίαση της κοινωνικής χάρτας κοκ. Ελέγχουμε ακριβώς μία βασική παραβίαση όλων των εγγυήσεων των κοινωνικών δικαιωμάτων και της ατομικής ιδιοκτησίας και με το φορολογικό σύστημα. </w:t>
      </w:r>
    </w:p>
    <w:p w:rsidR="0018763B" w:rsidRDefault="0018763B" w:rsidP="007C16AD">
      <w:pPr>
        <w:spacing w:line="600" w:lineRule="auto"/>
        <w:ind w:firstLine="720"/>
        <w:jc w:val="both"/>
      </w:pPr>
      <w:r>
        <w:t>Η αρχή της αναλογικότητας έχει επίσης παραβιαστεί σ’ όλα τα επίπεδα με πολλά νομοθετήματα. Αυτό καθιστά την ευθύνη και των οργάνων που είχαν τη νομοθετική πρωτοβουλία και των διοικητικών οργάνων φυσικά, της εκτελεστικής εξουσίας, για το θέμα της παραβίασης αυτής. Δεν θα μπω σε λεπτομέρειες διότι είναι ατελεύτητες οι παραβιάσεις των δικαιωμάτων βάσει των μνημονίων και βάσει των μέτρων.</w:t>
      </w:r>
    </w:p>
    <w:p w:rsidR="0018763B" w:rsidRDefault="0018763B" w:rsidP="002E0EDF">
      <w:pPr>
        <w:spacing w:line="600" w:lineRule="auto"/>
        <w:ind w:firstLine="720"/>
        <w:jc w:val="both"/>
      </w:pPr>
      <w:r w:rsidRPr="007C16AD">
        <w:rPr>
          <w:b/>
        </w:rPr>
        <w:t>ΧΑΡΟΥΛΑ ΚΑΦΑΝΤΑΡΗ (Προεδρεύουσα της Επιτροπής):</w:t>
      </w:r>
      <w:r>
        <w:t xml:space="preserve"> Να περάσουμε σε ερωτήσεις, κύριε Κασιμάτη;</w:t>
      </w:r>
    </w:p>
    <w:p w:rsidR="0018763B" w:rsidRDefault="0018763B" w:rsidP="002E0EDF">
      <w:pPr>
        <w:spacing w:line="600" w:lineRule="auto"/>
        <w:ind w:firstLine="720"/>
        <w:jc w:val="both"/>
      </w:pPr>
      <w:r w:rsidRPr="007C16AD">
        <w:rPr>
          <w:b/>
        </w:rPr>
        <w:lastRenderedPageBreak/>
        <w:t>ΓΕΩΡΓΙΟΣ ΚΑΣΙΜΑΤΗΣ (Μάρτυς):</w:t>
      </w:r>
      <w:r>
        <w:t xml:space="preserve"> Μπορούμε να περάσουμε.</w:t>
      </w:r>
    </w:p>
    <w:p w:rsidR="0018763B" w:rsidRDefault="0018763B" w:rsidP="002E0EDF">
      <w:pPr>
        <w:spacing w:line="600" w:lineRule="auto"/>
        <w:ind w:firstLine="720"/>
        <w:jc w:val="both"/>
      </w:pPr>
      <w:r w:rsidRPr="007C16AD">
        <w:rPr>
          <w:b/>
          <w:lang w:val="en-US"/>
        </w:rPr>
        <w:t>X</w:t>
      </w:r>
      <w:r w:rsidRPr="007C16AD">
        <w:rPr>
          <w:b/>
        </w:rPr>
        <w:t>ΑΡΟΥΛΑ ΚΑΦΑΝΤΑΡΗ (Προεδρεύουσα της Επιτροπής):</w:t>
      </w:r>
      <w:r w:rsidRPr="00C33A97">
        <w:t xml:space="preserve"> </w:t>
      </w:r>
      <w:r>
        <w:rPr>
          <w:lang w:val="en-US"/>
        </w:rPr>
        <w:t>O</w:t>
      </w:r>
      <w:r w:rsidRPr="00C33A97">
        <w:t xml:space="preserve"> </w:t>
      </w:r>
      <w:r>
        <w:t xml:space="preserve">κ. Σταϊκούρας για προσωπικούς λόγους ζήτησε να προηγηθεί. </w:t>
      </w:r>
    </w:p>
    <w:p w:rsidR="0018763B" w:rsidRDefault="0018763B" w:rsidP="002E0EDF">
      <w:pPr>
        <w:spacing w:line="600" w:lineRule="auto"/>
        <w:ind w:firstLine="720"/>
        <w:jc w:val="both"/>
      </w:pPr>
      <w:r>
        <w:t>Ορίστε, κύριε Σταϊκούρα, έχετε το λόγο για οκτώ λεπτά.</w:t>
      </w:r>
    </w:p>
    <w:p w:rsidR="0018763B" w:rsidRDefault="0018763B" w:rsidP="00C33A97">
      <w:pPr>
        <w:spacing w:line="600" w:lineRule="auto"/>
        <w:ind w:firstLine="720"/>
        <w:jc w:val="both"/>
      </w:pPr>
      <w:r w:rsidRPr="007C16AD">
        <w:rPr>
          <w:b/>
        </w:rPr>
        <w:t>ΧΡΗΣΤΟΣ ΣΤΑΪΚΟΥΡΑΣ:</w:t>
      </w:r>
      <w:r w:rsidRPr="00C33A97">
        <w:t xml:space="preserve"> </w:t>
      </w:r>
      <w:r>
        <w:t>Εισηγητής θα είναι ο κ. Αθανασίου. Εγώ για οκτώ λεπτά θα ρωτήσω. Είναι τέσσερα-πέντε τα ερωτήματά μου.</w:t>
      </w:r>
    </w:p>
    <w:p w:rsidR="0018763B" w:rsidRDefault="0018763B" w:rsidP="00C33A97">
      <w:pPr>
        <w:spacing w:line="600" w:lineRule="auto"/>
        <w:ind w:firstLine="720"/>
        <w:jc w:val="both"/>
      </w:pPr>
      <w:r>
        <w:t xml:space="preserve">Κύριε Κασιμάτη, αν δεν με απατά η μνήμη μου, έχετε διατελέσει διευθυντής του νομικού γραφείου του Πρωθυπουργού τη δεκαετία του ’80, 1981-1988. Θυμάστε –χωρίς συγκεκριμένους αριθμούς- πώς εξελίχθηκε η δημοσιονομική κατάσταση της χώρας εκείνη τη δεκαετία; </w:t>
      </w:r>
    </w:p>
    <w:p w:rsidR="0018763B" w:rsidRDefault="0018763B" w:rsidP="00C33A97">
      <w:pPr>
        <w:spacing w:line="600" w:lineRule="auto"/>
        <w:ind w:firstLine="720"/>
        <w:jc w:val="both"/>
      </w:pPr>
      <w:r w:rsidRPr="007C16AD">
        <w:rPr>
          <w:b/>
        </w:rPr>
        <w:t>ΓΕΩΡΓΙΟΣ ΚΑΣΙΜΑΤΗΣ (Μάρτυς):</w:t>
      </w:r>
      <w:r w:rsidRPr="00C33A97">
        <w:t xml:space="preserve"> </w:t>
      </w:r>
      <w:r>
        <w:t>Μη με ρωτάτε για τα δημοσιονομικά, σας το είπα. Σας είπα για τις παραβάσεις της πενταετίας.</w:t>
      </w:r>
    </w:p>
    <w:p w:rsidR="0018763B" w:rsidRDefault="0018763B" w:rsidP="00C33A97">
      <w:pPr>
        <w:spacing w:line="600" w:lineRule="auto"/>
        <w:ind w:firstLine="720"/>
        <w:jc w:val="both"/>
      </w:pPr>
      <w:r w:rsidRPr="007C16AD">
        <w:rPr>
          <w:b/>
        </w:rPr>
        <w:t>ΧΡΗΣΤΟΣ ΣΤΑΪΚΟΥΡΑΣ:</w:t>
      </w:r>
      <w:r w:rsidRPr="00C33A97">
        <w:t xml:space="preserve"> </w:t>
      </w:r>
      <w:r>
        <w:rPr>
          <w:lang w:val="en-US"/>
        </w:rPr>
        <w:t>E</w:t>
      </w:r>
      <w:r>
        <w:t>γώ δεν θέλω να μου πείτε αριθμούς. Να μου πείτε αν έχετε μία αίσθηση. Δεν μπορεί να μην έχετε μία αίσθηση για το πώς εξελίχθηκαν τα δημόσια οικονομικά.</w:t>
      </w:r>
    </w:p>
    <w:p w:rsidR="0018763B" w:rsidRDefault="0018763B" w:rsidP="00C33A97">
      <w:pPr>
        <w:spacing w:line="600" w:lineRule="auto"/>
        <w:ind w:firstLine="720"/>
        <w:jc w:val="both"/>
      </w:pPr>
      <w:r w:rsidRPr="007C16AD">
        <w:rPr>
          <w:b/>
        </w:rPr>
        <w:t>ΓΕΩΡΓΙΟΣ ΚΑΣΙΜΑΤΗΣ (Μάρτυς):</w:t>
      </w:r>
      <w:r w:rsidRPr="00C33A97">
        <w:t xml:space="preserve"> </w:t>
      </w:r>
      <w:r>
        <w:t xml:space="preserve">Πρώτα-πρώτα, δεν μπορώ να σας πω νούμερα. Εκείνο που μπορώ να πω είναι ότι ο δανεισμός ο οποίος άρχισε ουσιαστικά τότε από το εξωτερικό, ήταν μία ξαφνική οικονομική πολιτική η οποία προερχόταν από τις Ηνωμένες Πολιτείες, από την Κεντρική Τράπεζα των Ηνωμένων Πολιτειών και από τα χρηματοπιστωτικά </w:t>
      </w:r>
      <w:r>
        <w:lastRenderedPageBreak/>
        <w:t xml:space="preserve">ιδρύματα εκείνης της εποχής, διότι από την πολυεθνική δράση των επιχειρήσεων, από τις πολυεθνικές εταιρείες οι οποίες ήταν κυρίως αμερικάνικες την εποχή εκείνη, είχε σωρευθεί ένας τεράστιος όγκος κεφαλαίου ο οποίος έπρεπε κάπου να επενδυθεί. Είπαν –και ήταν μία σωστή κίνηση αυτή- ότι τα κράτη θα μπορούσαν να δανειστούν με πολύ χαμηλό επιτόκιο τότε για τη δική τους οικονομία. Δεν έγινε αυτό νωρίτερα γιατί δεν υπήρχε αυτή η διεθνής πολιτική παρά σε ελάχιστες περιπτώσεις. Επίσης, στην εποχή της χούντας μην ξεχνάμε ότι αν ήθελε δάνειο, ήταν αποκλεισμένη διεθνώς. Δεν έδιναν δάνειο. </w:t>
      </w:r>
    </w:p>
    <w:p w:rsidR="0018763B" w:rsidRDefault="0018763B" w:rsidP="00C33A97">
      <w:pPr>
        <w:spacing w:line="600" w:lineRule="auto"/>
        <w:ind w:firstLine="720"/>
        <w:jc w:val="both"/>
      </w:pPr>
      <w:r>
        <w:t>Επομένως, η πρώτη περίπου εφαρμογή άρχισε δειλά κατά την εποχή της κυβερνήσεως Ράλλη και συνεχίστηκε με τον Ανδρέα Παπανδρέου.</w:t>
      </w:r>
    </w:p>
    <w:p w:rsidR="0018763B" w:rsidRPr="00C33A97" w:rsidRDefault="0018763B" w:rsidP="00C33A97">
      <w:pPr>
        <w:spacing w:line="600" w:lineRule="auto"/>
        <w:ind w:firstLine="720"/>
        <w:jc w:val="center"/>
      </w:pPr>
      <w:r>
        <w:t>(ΑΤ)</w:t>
      </w:r>
    </w:p>
    <w:p w:rsidR="0018763B" w:rsidRDefault="0018763B"/>
    <w:p w:rsidR="0018763B" w:rsidRDefault="0018763B">
      <w:pPr>
        <w:sectPr w:rsidR="0018763B" w:rsidSect="00594C74">
          <w:headerReference w:type="default" r:id="rId138"/>
          <w:footerReference w:type="default" r:id="rId139"/>
          <w:pgSz w:w="11906" w:h="16838"/>
          <w:pgMar w:top="1440" w:right="1800" w:bottom="1440" w:left="1800" w:header="708" w:footer="708" w:gutter="0"/>
          <w:cols w:space="708"/>
          <w:docGrid w:linePitch="360"/>
        </w:sectPr>
      </w:pPr>
    </w:p>
    <w:p w:rsidR="0018763B" w:rsidRPr="00E70853" w:rsidRDefault="0018763B" w:rsidP="00E51B2F">
      <w:pPr>
        <w:spacing w:line="600" w:lineRule="auto"/>
        <w:ind w:firstLine="720"/>
        <w:jc w:val="center"/>
      </w:pPr>
      <w:r w:rsidRPr="00B3519F">
        <w:lastRenderedPageBreak/>
        <w:t>(</w:t>
      </w:r>
      <w:r>
        <w:rPr>
          <w:lang w:val="en-US"/>
        </w:rPr>
        <w:t>LA</w:t>
      </w:r>
      <w:r w:rsidRPr="00B3519F">
        <w:t>)</w:t>
      </w:r>
    </w:p>
    <w:p w:rsidR="0018763B" w:rsidRDefault="0018763B" w:rsidP="006F6EE9">
      <w:pPr>
        <w:spacing w:line="600" w:lineRule="auto"/>
        <w:ind w:firstLine="720"/>
        <w:jc w:val="both"/>
      </w:pPr>
      <w:r>
        <w:rPr>
          <w:rFonts w:cs="Arial"/>
        </w:rPr>
        <w:t>Από ό,τι θυμάμαι τότε</w:t>
      </w:r>
      <w:r w:rsidRPr="00F92A2E">
        <w:rPr>
          <w:rFonts w:cs="Arial"/>
        </w:rPr>
        <w:t>,</w:t>
      </w:r>
      <w:r>
        <w:rPr>
          <w:rFonts w:cs="Arial"/>
        </w:rPr>
        <w:t xml:space="preserve"> ο δανεισμός ήταν π</w:t>
      </w:r>
      <w:r>
        <w:t xml:space="preserve">ερίπου στο επίπεδο του 70% του ΑΕΠ. Η μεγάλη εκτίναξη έγινε μετά. Η μεγάλη εκτίναξη έγινε επί κυβερνήσεως Μητσοτάκη και μετά ήρθε ξανά και γύρισε πίσω στο ποσοστό και συρρίκνωσε επί Ανδρέα Παπανδρέου. Μετά συνεχίστηκαν πάλι οι εκτινάξεις. </w:t>
      </w:r>
    </w:p>
    <w:p w:rsidR="0018763B" w:rsidRDefault="0018763B" w:rsidP="006F6EE9">
      <w:pPr>
        <w:tabs>
          <w:tab w:val="left" w:pos="3189"/>
          <w:tab w:val="left" w:pos="3545"/>
          <w:tab w:val="center" w:pos="4513"/>
        </w:tabs>
        <w:spacing w:line="600" w:lineRule="auto"/>
        <w:ind w:firstLine="720"/>
        <w:jc w:val="both"/>
      </w:pPr>
      <w:r>
        <w:rPr>
          <w:b/>
        </w:rPr>
        <w:t xml:space="preserve">ΧΡΗΣΤΟΣ ΣΤΑΪΚΟΥΡΑΣ: </w:t>
      </w:r>
      <w:r>
        <w:t xml:space="preserve">Ωραία, μου απαντήσατε. Δεν είναι ακριβώς έτσι η πραγματικότητα, διότι τα ελλείματα εκείνη τη δεκαετία ήταν κατά μέσο όρο 10% του ΑΕΠ που δεν έχει γίνει ποτέ στο παρελθόν και ποτέ μεταγενέστερα. Δεύτερον, το χρέος υπερτριπλασιάστηκε και τρίτον, πράγματι αυξήθηκε σημαντικά το χρέος μετά το 1990 λόγω του γεγονότος ότι κατέπεσαν οι εγγυήσεις που είχαν δοθεί την προηγούμενη δεκαετία. Εν πάση περιπτώσει, μου απαντήσατε, όπως μου απαντήσατε. </w:t>
      </w:r>
    </w:p>
    <w:p w:rsidR="0018763B" w:rsidRDefault="0018763B" w:rsidP="006F6EE9">
      <w:pPr>
        <w:tabs>
          <w:tab w:val="left" w:pos="3189"/>
          <w:tab w:val="left" w:pos="3545"/>
          <w:tab w:val="center" w:pos="4513"/>
        </w:tabs>
        <w:spacing w:line="600" w:lineRule="auto"/>
        <w:ind w:firstLine="720"/>
        <w:jc w:val="both"/>
      </w:pPr>
      <w:r>
        <w:rPr>
          <w:b/>
        </w:rPr>
        <w:t xml:space="preserve">ΓΕΩΡΓΙΟΣ ΚΑΣΙΜΑΤΗΣ (Μάρτυς): </w:t>
      </w:r>
      <w:r>
        <w:t xml:space="preserve">Ναι. Εγώ δεν επιμένω σ’ αυτά, γιατί δεν είμαι ειδικός. </w:t>
      </w:r>
    </w:p>
    <w:p w:rsidR="0018763B" w:rsidRDefault="0018763B" w:rsidP="006F6EE9">
      <w:pPr>
        <w:spacing w:line="600" w:lineRule="auto"/>
        <w:ind w:firstLine="720"/>
        <w:jc w:val="both"/>
      </w:pPr>
      <w:r>
        <w:rPr>
          <w:b/>
        </w:rPr>
        <w:t>ΧΡΗΣΤΟΣ ΣΤΑΪΚΟΥΡΑΣ:</w:t>
      </w:r>
      <w:r>
        <w:t xml:space="preserve"> Τα ελλείματα δεν έχουν να κάνουνε με τα</w:t>
      </w:r>
      <w:r w:rsidRPr="006F6EE9">
        <w:t xml:space="preserve"> </w:t>
      </w:r>
      <w:r>
        <w:t xml:space="preserve">δάνεια. Έχουν να κάνουν με την τρέχουσα χρήση εντός της χώρας. </w:t>
      </w:r>
    </w:p>
    <w:p w:rsidR="0018763B" w:rsidRPr="004C1870" w:rsidRDefault="0018763B" w:rsidP="006F6EE9">
      <w:pPr>
        <w:spacing w:line="600" w:lineRule="auto"/>
        <w:ind w:firstLine="720"/>
        <w:jc w:val="both"/>
      </w:pPr>
      <w:r>
        <w:rPr>
          <w:b/>
        </w:rPr>
        <w:t xml:space="preserve">ΓΕΩΡΓΙΟΣ ΚΑΣΙΜΑΤΗΣ (Μάρτυς): </w:t>
      </w:r>
      <w:r>
        <w:t xml:space="preserve">Σίγουρα. </w:t>
      </w:r>
    </w:p>
    <w:p w:rsidR="0018763B" w:rsidRDefault="0018763B" w:rsidP="006F6EE9">
      <w:pPr>
        <w:spacing w:line="600" w:lineRule="auto"/>
        <w:ind w:firstLine="720"/>
        <w:jc w:val="both"/>
      </w:pPr>
      <w:r>
        <w:rPr>
          <w:b/>
        </w:rPr>
        <w:t xml:space="preserve">ΧΡΗΣΤΟΣ ΣΤΑΪΚΟΥΡΑΣ: </w:t>
      </w:r>
      <w:r>
        <w:t>Δύο δηλώσεις θα ήθελα να μου σχολιάσετε που έγιναν από…</w:t>
      </w:r>
    </w:p>
    <w:p w:rsidR="0018763B" w:rsidRDefault="0018763B" w:rsidP="006F6EE9">
      <w:pPr>
        <w:spacing w:line="600" w:lineRule="auto"/>
        <w:ind w:firstLine="720"/>
        <w:jc w:val="both"/>
      </w:pPr>
      <w:r>
        <w:rPr>
          <w:b/>
        </w:rPr>
        <w:t xml:space="preserve">ΓΕΩΡΓΙΟΣ ΚΑΣΙΜΑΤΗΣ (Μάρτυς): </w:t>
      </w:r>
      <w:r>
        <w:t>Εκείνο για το οποίο θα σας απαντάω είναι για την πενταετία. Αυτό δεν είναι το αντικείμενο;</w:t>
      </w:r>
    </w:p>
    <w:p w:rsidR="0018763B" w:rsidRDefault="0018763B" w:rsidP="006F6EE9">
      <w:pPr>
        <w:spacing w:line="600" w:lineRule="auto"/>
        <w:ind w:firstLine="720"/>
        <w:jc w:val="both"/>
      </w:pPr>
      <w:r w:rsidRPr="004C1870">
        <w:rPr>
          <w:b/>
        </w:rPr>
        <w:lastRenderedPageBreak/>
        <w:t>ΧΑΡΟΥΛΑ ΚΑΦΑΝΤΑΡΗ</w:t>
      </w:r>
      <w:r>
        <w:rPr>
          <w:b/>
        </w:rPr>
        <w:t xml:space="preserve"> (Προεδρεύουσα της Επιτροπής)</w:t>
      </w:r>
      <w:r w:rsidRPr="004C1870">
        <w:rPr>
          <w:b/>
        </w:rPr>
        <w:t xml:space="preserve">: </w:t>
      </w:r>
      <w:r>
        <w:t xml:space="preserve">Βεβαίως. </w:t>
      </w:r>
    </w:p>
    <w:p w:rsidR="0018763B" w:rsidRDefault="0018763B" w:rsidP="006F6EE9">
      <w:pPr>
        <w:spacing w:line="600" w:lineRule="auto"/>
        <w:ind w:firstLine="720"/>
        <w:jc w:val="both"/>
      </w:pPr>
      <w:r>
        <w:rPr>
          <w:b/>
        </w:rPr>
        <w:t xml:space="preserve">ΧΡΗΣΤΟΣ ΣΤΑΪΚΟΥΡΑΣ: </w:t>
      </w:r>
      <w:r>
        <w:t xml:space="preserve">Ο καθένας όμως έχει τις απόψεις του για το πώς φτάσαμε σε ορισμένα πράγματα. </w:t>
      </w:r>
    </w:p>
    <w:p w:rsidR="0018763B" w:rsidRDefault="0018763B" w:rsidP="006F6EE9">
      <w:pPr>
        <w:spacing w:line="600" w:lineRule="auto"/>
        <w:ind w:firstLine="720"/>
        <w:jc w:val="both"/>
      </w:pPr>
      <w:r>
        <w:rPr>
          <w:b/>
        </w:rPr>
        <w:t xml:space="preserve">ΓΕΩΡΓΙΟΣ ΚΑΣΙΜΑΤΗΣ (Μάρτυς): </w:t>
      </w:r>
      <w:r>
        <w:t xml:space="preserve">Βέβαια. Υπάρχουν τεράστιες ευθύνες, αλλά δεν είμαστε προετοιμασμένοι για να το εξετάσουμε, ούτε είναι αρμοδιότητα της Επιτροπής. </w:t>
      </w:r>
    </w:p>
    <w:p w:rsidR="0018763B" w:rsidRDefault="0018763B" w:rsidP="006F6EE9">
      <w:pPr>
        <w:spacing w:line="600" w:lineRule="auto"/>
        <w:ind w:firstLine="720"/>
        <w:jc w:val="both"/>
      </w:pPr>
      <w:r>
        <w:rPr>
          <w:b/>
        </w:rPr>
        <w:t xml:space="preserve">ΧΡΗΣΤΟΣ ΣΤΑΪΚΟΥΡΑΣ: </w:t>
      </w:r>
      <w:r>
        <w:t xml:space="preserve">Απλά, επειδή ήσασταν σε ένα νομικό γραφείο και έχει αξία η άποψή σας. </w:t>
      </w:r>
    </w:p>
    <w:p w:rsidR="0018763B" w:rsidRDefault="0018763B" w:rsidP="006F6EE9">
      <w:pPr>
        <w:spacing w:line="600" w:lineRule="auto"/>
        <w:ind w:firstLine="720"/>
        <w:jc w:val="both"/>
      </w:pPr>
      <w:r>
        <w:t xml:space="preserve">Δύο συγκεκριμένες δηλώσεις θέλω να μου σχολιάσετε που έγιναν το 2010. Η πρώτη δήλωση έγινε 13 Ιανουαρίου του 2010 από τον τότε Πρωθυπουργό που είπε: «Δεν υπάρχει περίπτωση ούτε να φύγουμε από το ευρώ ούτε να προσφύγουμε στο Διεθνές Νομισματικό Ταμείο. Δεν το έχουμε ανάγκη». </w:t>
      </w:r>
    </w:p>
    <w:p w:rsidR="0018763B" w:rsidRDefault="0018763B" w:rsidP="006F6EE9">
      <w:pPr>
        <w:spacing w:line="600" w:lineRule="auto"/>
        <w:ind w:firstLine="720"/>
        <w:jc w:val="both"/>
      </w:pPr>
      <w:r>
        <w:t xml:space="preserve">Και τέσσερις μήνες αργότερα 9 Απριλίου του 2010 ο τότε Υπουργός Οικονομικών είπε ότι η λύση του Διεθνούς Νομισματικού Ταμείου θα είναι μεσοπρόθεσμα επιζήμια για την εικόνα της χώρας. Το πίστευαν τα δύο πρόσωπα ή απλά το ανέφεραν; </w:t>
      </w:r>
    </w:p>
    <w:p w:rsidR="0018763B" w:rsidRDefault="0018763B" w:rsidP="006F6EE9">
      <w:pPr>
        <w:spacing w:line="600" w:lineRule="auto"/>
        <w:ind w:firstLine="720"/>
        <w:jc w:val="both"/>
      </w:pPr>
      <w:r>
        <w:rPr>
          <w:b/>
        </w:rPr>
        <w:t xml:space="preserve">ΓΕΩΡΓΙΟΣ ΚΑΣΙΜΑΤΗΣ (Μάρτυς): </w:t>
      </w:r>
      <w:r>
        <w:t xml:space="preserve">Εγώ νομίζω ότι δεν το πίστευαν, διότι ξέρουμε ότι εκείνη την εποχή γινόντουσαν οι προσπάθειες να πειστεί το Διεθνές Νομισματικό Ταμείο να μπει στο δανεισμό της Ελλάδας. Και το Διεθνές Νομισματικό Ταμείο κατά τη γνώμη μου δεν είναι ότι ήθελε το καλό της Ελλάδας τόσο, όσο διότι δεν υπήρχαν τα δεδομένα του </w:t>
      </w:r>
      <w:r>
        <w:lastRenderedPageBreak/>
        <w:t xml:space="preserve">καταστατικού χάρτη του ελλείματος για να έχει βιωσιμότητα το χρέος. Και γι’ αυτό έγινε μετά η τροποποιητική ερμηνεία. </w:t>
      </w:r>
    </w:p>
    <w:p w:rsidR="0018763B" w:rsidRDefault="0018763B" w:rsidP="000E4C96">
      <w:pPr>
        <w:spacing w:line="600" w:lineRule="auto"/>
        <w:ind w:firstLine="720"/>
        <w:jc w:val="both"/>
      </w:pPr>
      <w:r>
        <w:t xml:space="preserve">Διότι προφανώς ήταν πολιτική κατεύθυνση πλέον η απόφαση του Διεθνούς Νομισματικού Ταμείου ξαφνικά να πει «ναι, μπαίνω στην Ευρώπη». Προφανώς, είχε πολιτική σημασία. Είχε πολιτική κατεύθυνση από τις Ηνωμένες Πολιτείες να μπει το Διεθνές Νομισματικό Ταμείο στο χορό του δανεισμού της Ελλάδας. Και έτσι μπήκε, όχι απολύτως νόμιμα για το καταστατικό του, αλλά με μία ερμηνεία η οποία επικράτησε και μετά έγινε τροποποίηση ότι εάν δεν υπάρχει βιωσιμότητα, μπορεί να δοθεί δάνειο σε περίπτωση που κρίνεται ότι θα αποκτήσει βιωσιμότητα σύντομα. </w:t>
      </w:r>
    </w:p>
    <w:p w:rsidR="0018763B" w:rsidRDefault="0018763B" w:rsidP="000E4C96">
      <w:pPr>
        <w:spacing w:line="600" w:lineRule="auto"/>
        <w:ind w:firstLine="720"/>
        <w:jc w:val="both"/>
      </w:pPr>
      <w:r>
        <w:rPr>
          <w:b/>
        </w:rPr>
        <w:t xml:space="preserve">ΧΡΗΣΤΟΣ ΣΤΑΪΚΟΥΡΑΣ: </w:t>
      </w:r>
      <w:r>
        <w:t>Τρίτο ερώτημα: Σε άρθρο σας με τίτλο «</w:t>
      </w:r>
      <w:r w:rsidRPr="000E4C96">
        <w:t>Συμβάσεις δανεισμού: από την αγανάκτηση στις ανησυχίες και στις δυνατότητες λύσης</w:t>
      </w:r>
      <w:r>
        <w:t xml:space="preserve">» αναφέρετε: «Ας δούμε λοιπόν για ποιες συμβάσεις μιλάμε. Η πρώτη από τις τρεις ήταν η σύμβαση δανειακής διευκόλυνσης η οποία ήταν και η βασική σύμβαση δανεισμού, από την ισχύ της οποίας θα εξαρτιόταν η ισχύς των άλλων δύο και όλων των μετέπειτα επικαιροποιημένων μνημονίων». Αυτό σημαίνει ότι διακρίνετε ευθύνη μόνο στη σύναψη της πρώτης δανειακής σύμβασης και θεωρείτε παρεπόμενη και συμπαρασυρόμενη οποιαδήποτε μεταγενέστερη πράξη η οποία εξαρτάται από την αρχική ενέργεια; Δηλαδή, με λίγα λόγια, υπήρχαν βαθμοί ελευθερίας στις μετέπειτα κυβερνήσεις και τη σημερινή, με δεδομένη την υπογραφή του πρώτου μνημονίου της πρώτης δανειακής σύμβασης; </w:t>
      </w:r>
    </w:p>
    <w:p w:rsidR="0018763B" w:rsidRDefault="0018763B" w:rsidP="006F6EE9">
      <w:pPr>
        <w:spacing w:line="600" w:lineRule="auto"/>
        <w:ind w:firstLine="720"/>
        <w:jc w:val="both"/>
      </w:pPr>
      <w:r>
        <w:rPr>
          <w:b/>
        </w:rPr>
        <w:lastRenderedPageBreak/>
        <w:t xml:space="preserve">ΓΕΩΡΓΙΟΣ ΚΑΣΙΜΑΤΗΣ (Μάρτυς): </w:t>
      </w:r>
      <w:r>
        <w:t xml:space="preserve">Βεβαίως, κατά τη γνώμη μου από καθαρά νομική άποψη. </w:t>
      </w:r>
    </w:p>
    <w:p w:rsidR="0018763B" w:rsidRDefault="0018763B" w:rsidP="006F6EE9">
      <w:pPr>
        <w:spacing w:line="600" w:lineRule="auto"/>
        <w:ind w:firstLine="720"/>
        <w:jc w:val="both"/>
      </w:pPr>
      <w:r>
        <w:t>Η πρώτη σύμβαση δανειακής διευκόλυνσης θεωρώ ότι είναι άκυρη. Από τη στιγμή που έχει αυτές τις βασικές παραβιάσεις, δεν κυρώθηκε από τη Βουλή, έχει τις παραβιάσεις της εθνικής κυριαρχίας, αυτό κατά το διεθνές δίκαιο δεν μπορεί να σταθεί.</w:t>
      </w:r>
    </w:p>
    <w:p w:rsidR="0018763B" w:rsidRDefault="0018763B" w:rsidP="00D220AD">
      <w:pPr>
        <w:spacing w:line="600" w:lineRule="auto"/>
        <w:ind w:firstLine="720"/>
        <w:jc w:val="both"/>
      </w:pPr>
      <w:r>
        <w:t>Και ερωτώ: Γιατί καμία κυβέρνηση από τότε δεν εφάρμοσε τον όρο της δανειακής σύμβασης, που λέει μέσα ότι, εάν υπάρξουν αμφιβολίες για τη συνταγματικότητα των δεσμεύσεων, μπορεί να γίνει ερώτημα και να απευθυνθείτε στο Δικαστήριο της Ευρωπαϊκής Ένωσης;</w:t>
      </w:r>
    </w:p>
    <w:p w:rsidR="0018763B" w:rsidRPr="00B3519F" w:rsidRDefault="0018763B" w:rsidP="00F262E5">
      <w:pPr>
        <w:spacing w:line="600" w:lineRule="auto"/>
        <w:ind w:firstLine="720"/>
        <w:jc w:val="center"/>
      </w:pPr>
      <w:r w:rsidRPr="00B3519F">
        <w:t>(</w:t>
      </w:r>
      <w:r>
        <w:rPr>
          <w:lang w:val="en-US"/>
        </w:rPr>
        <w:t>BS</w:t>
      </w:r>
      <w:r w:rsidRPr="00E70853">
        <w:t>)</w:t>
      </w:r>
    </w:p>
    <w:p w:rsidR="0018763B" w:rsidRDefault="0018763B"/>
    <w:p w:rsidR="0018763B" w:rsidRDefault="0018763B">
      <w:pPr>
        <w:sectPr w:rsidR="0018763B" w:rsidSect="00306C9F">
          <w:headerReference w:type="even" r:id="rId140"/>
          <w:headerReference w:type="default" r:id="rId141"/>
          <w:footerReference w:type="even" r:id="rId142"/>
          <w:footerReference w:type="default" r:id="rId143"/>
          <w:headerReference w:type="first" r:id="rId144"/>
          <w:footerReference w:type="first" r:id="rId145"/>
          <w:pgSz w:w="11906" w:h="16838"/>
          <w:pgMar w:top="1440" w:right="1800" w:bottom="1440" w:left="1800" w:header="708" w:footer="708" w:gutter="0"/>
          <w:cols w:space="708"/>
          <w:docGrid w:linePitch="360"/>
        </w:sectPr>
      </w:pPr>
    </w:p>
    <w:p w:rsidR="0018763B" w:rsidRDefault="0018763B" w:rsidP="000318C3">
      <w:pPr>
        <w:spacing w:line="600" w:lineRule="auto"/>
        <w:ind w:firstLine="720"/>
        <w:jc w:val="both"/>
        <w:rPr>
          <w:lang w:val="en-US"/>
        </w:rPr>
      </w:pPr>
      <w:r>
        <w:rPr>
          <w:lang w:val="en-US"/>
        </w:rPr>
        <w:lastRenderedPageBreak/>
        <w:t>AT</w:t>
      </w:r>
    </w:p>
    <w:p w:rsidR="0018763B" w:rsidRPr="00A119EB" w:rsidRDefault="0018763B" w:rsidP="000318C3">
      <w:pPr>
        <w:spacing w:line="600" w:lineRule="auto"/>
        <w:ind w:firstLine="720"/>
        <w:jc w:val="both"/>
      </w:pPr>
      <w:r>
        <w:t>Έγινε; Δεν έγινε ποτέ</w:t>
      </w:r>
      <w:r w:rsidRPr="00E00795">
        <w:t xml:space="preserve">, </w:t>
      </w:r>
      <w:r>
        <w:t>ενώ θα έπρεπε. Κι αυτό γιατί δεν το ήθελαν οι δανειστές μας να γίνει ερώτημα. Επομένως, η ακυρότητα καλύπτει επίσης και λόγω των παραβιάσεων των δικαιωμάτων του ανθρώπου. Διότι μια σύμβαση είναι άκυρη όχι μόνο για διαδικαστικούς λόγους, αλλά και εφόσον έχει όρους που αντίκεινται στο αναγκαστικό δίκαιο το διεθνές, δηλαδή στην προστασία των δικαιωμάτων του ανθρώπου, και επίσης, όταν αντίκεινται στο Σύνταγμα. Επομένως, από τη στιγμή που αντίκεινται στο Σύνταγμα και τα μνημόνια ή οι μεταγενέστερες, τα επικαιροποιημένα ακόμα περισσότερο, διότι αυτά είναι σύμβαση και θα έπρεπε να περάσουν, ας το προβλέπει…</w:t>
      </w:r>
    </w:p>
    <w:p w:rsidR="0018763B" w:rsidRDefault="0018763B" w:rsidP="000318C3">
      <w:pPr>
        <w:spacing w:line="600" w:lineRule="auto"/>
        <w:ind w:firstLine="720"/>
        <w:jc w:val="both"/>
      </w:pPr>
      <w:r>
        <w:rPr>
          <w:b/>
        </w:rPr>
        <w:t>ΧΡΗΣΤΟΣ ΣΤΑΙΚΟΥΡΑΣ:</w:t>
      </w:r>
      <w:r>
        <w:t xml:space="preserve"> Εδώ είναι το τελευταίο μου ερώτημα. Οι δυο επικαιροποιήσεις του Δεκεμβρίου του 2012 και του Δεκεμβρίου του 2014 ας προβλέπει, όπως θα λέγατε τώρα, η σύμβαση να μην περάσουν από τη Βουλή, πέρασαν από τη Βουλή και κυρώθηκαν. Η τρίτη επικαιροποίηση, η παρούσα, θεωρείτε ότι σωστά δεν έχει περάσει από τη Βουλή; </w:t>
      </w:r>
    </w:p>
    <w:p w:rsidR="0018763B" w:rsidRDefault="0018763B" w:rsidP="00A119EB">
      <w:pPr>
        <w:spacing w:line="600" w:lineRule="auto"/>
        <w:ind w:firstLine="720"/>
        <w:jc w:val="both"/>
      </w:pPr>
      <w:r>
        <w:rPr>
          <w:b/>
        </w:rPr>
        <w:t xml:space="preserve">ΓΕΩΡΓΙΟΣ ΚΑΣΙΜΑΤΗΣ (Μάρτυς): </w:t>
      </w:r>
      <w:r>
        <w:t>Ότι πέρασαν από τη Βουλή είναι σωστό μεν, αλλά…</w:t>
      </w:r>
    </w:p>
    <w:p w:rsidR="0018763B" w:rsidRPr="00A119EB" w:rsidRDefault="0018763B" w:rsidP="00A119EB">
      <w:pPr>
        <w:spacing w:line="600" w:lineRule="auto"/>
        <w:ind w:firstLine="720"/>
        <w:jc w:val="both"/>
      </w:pPr>
      <w:r>
        <w:rPr>
          <w:b/>
        </w:rPr>
        <w:t>ΧΡΗΣΤΟΣ ΣΤΑΙΚΟΥΡΑΣ:</w:t>
      </w:r>
      <w:r>
        <w:t xml:space="preserve">  Δεν έχει περάσει από τη Βουλή. </w:t>
      </w:r>
    </w:p>
    <w:p w:rsidR="0018763B" w:rsidRDefault="0018763B" w:rsidP="00A119EB">
      <w:pPr>
        <w:spacing w:line="600" w:lineRule="auto"/>
        <w:ind w:firstLine="720"/>
        <w:jc w:val="both"/>
      </w:pPr>
      <w:r>
        <w:rPr>
          <w:b/>
        </w:rPr>
        <w:t xml:space="preserve">ΓΕΩΡΓΙΟΣ ΚΑΣΙΜΑΤΗΣ (Μάρτυς): </w:t>
      </w:r>
      <w:r>
        <w:t>Α, δεν έχει περάσει.</w:t>
      </w:r>
    </w:p>
    <w:p w:rsidR="0018763B" w:rsidRPr="00A119EB" w:rsidRDefault="0018763B" w:rsidP="00A119EB">
      <w:pPr>
        <w:spacing w:line="600" w:lineRule="auto"/>
        <w:ind w:firstLine="720"/>
        <w:jc w:val="both"/>
      </w:pPr>
      <w:r>
        <w:rPr>
          <w:b/>
        </w:rPr>
        <w:t>ΧΡΗΣΤΟΣ ΣΤΑΙΚΟΥΡΑΣ:</w:t>
      </w:r>
      <w:r>
        <w:t xml:space="preserve">  Σωστά δεν έχει περάσει από τη Βουλή;</w:t>
      </w:r>
    </w:p>
    <w:p w:rsidR="0018763B" w:rsidRDefault="0018763B" w:rsidP="00A119EB">
      <w:pPr>
        <w:spacing w:line="600" w:lineRule="auto"/>
        <w:ind w:firstLine="720"/>
        <w:jc w:val="both"/>
      </w:pPr>
      <w:r>
        <w:rPr>
          <w:b/>
        </w:rPr>
        <w:lastRenderedPageBreak/>
        <w:t xml:space="preserve">ΓΕΩΡΓΙΟΣ ΚΑΣΙΜΑΤΗΣ (Μάρτυς):  </w:t>
      </w:r>
      <w:r>
        <w:t xml:space="preserve">Όχι, όχι. Κατά τη γνώμη μου έπρεπε να περάσουν. Από τη στιγμή που δημιουργούν δεσμεύσεις, θα έπρεπε να περάσουν από τη Βουλή. </w:t>
      </w:r>
    </w:p>
    <w:p w:rsidR="0018763B" w:rsidRDefault="0018763B" w:rsidP="00A119EB">
      <w:pPr>
        <w:spacing w:line="600" w:lineRule="auto"/>
        <w:ind w:firstLine="720"/>
        <w:jc w:val="both"/>
      </w:pPr>
      <w:r w:rsidRPr="005267DB">
        <w:rPr>
          <w:b/>
        </w:rPr>
        <w:t>ΧΑΡΟΥΛΑ ΚΑΦΑΝΤΑΡΗ (Προεδρεύουσα της Επιτροπής):</w:t>
      </w:r>
      <w:r>
        <w:t xml:space="preserve"> Άλλο ρώτησε.</w:t>
      </w:r>
    </w:p>
    <w:p w:rsidR="0018763B" w:rsidRPr="00A119EB" w:rsidRDefault="0018763B" w:rsidP="00A119EB">
      <w:pPr>
        <w:spacing w:line="600" w:lineRule="auto"/>
        <w:ind w:firstLine="720"/>
        <w:jc w:val="both"/>
      </w:pPr>
      <w:r>
        <w:rPr>
          <w:b/>
        </w:rPr>
        <w:t>ΧΡΗΣΤΟΣ ΣΤΑΙΚΟΥΡΑΣ:</w:t>
      </w:r>
      <w:r>
        <w:t xml:space="preserve">  Ένα τελευταίο ερώτημα. Ποια είναι η διαφορά της τρίτης επικαιροποίησης από τις δυο προηγούμενες; Βλέπετε κάποια διαφορά; </w:t>
      </w:r>
    </w:p>
    <w:p w:rsidR="0018763B" w:rsidRDefault="0018763B" w:rsidP="00A119EB">
      <w:pPr>
        <w:spacing w:line="600" w:lineRule="auto"/>
        <w:ind w:firstLine="720"/>
        <w:jc w:val="both"/>
      </w:pPr>
      <w:r>
        <w:rPr>
          <w:b/>
        </w:rPr>
        <w:t xml:space="preserve">ΓΕΩΡΓΙΟΣ ΚΑΣΙΜΑΤΗΣ (Μάρτυς): </w:t>
      </w:r>
      <w:r>
        <w:t>Το περιεχόμενο της επικαιροποίησης, δεν το ξέρω. Έχω αναζητήσει τις επικαιροποιήσεις από το Υπουργείο Οικονομικών. Δεν μου απαντάει.</w:t>
      </w:r>
    </w:p>
    <w:p w:rsidR="0018763B" w:rsidRPr="006D2F94" w:rsidRDefault="0018763B" w:rsidP="00A119EB">
      <w:pPr>
        <w:spacing w:line="600" w:lineRule="auto"/>
        <w:ind w:firstLine="720"/>
        <w:jc w:val="both"/>
      </w:pPr>
      <w:r w:rsidRPr="006D2F94">
        <w:rPr>
          <w:b/>
        </w:rPr>
        <w:t>ΑΝΔΡΕΑΣ ΛΟΒΕΡΔΟΣ:</w:t>
      </w:r>
      <w:r>
        <w:rPr>
          <w:b/>
        </w:rPr>
        <w:t xml:space="preserve"> </w:t>
      </w:r>
      <w:r>
        <w:t xml:space="preserve">Να, ορίστε. Η τελευταία είναι εδώ. </w:t>
      </w:r>
    </w:p>
    <w:p w:rsidR="0018763B" w:rsidRPr="00A119EB" w:rsidRDefault="0018763B" w:rsidP="00A119EB">
      <w:pPr>
        <w:spacing w:line="600" w:lineRule="auto"/>
        <w:ind w:firstLine="720"/>
        <w:jc w:val="both"/>
      </w:pPr>
      <w:r>
        <w:rPr>
          <w:b/>
        </w:rPr>
        <w:t>ΧΡΗΣΤΟΣ ΣΤΑΙΚΟΥΡΑΣ:</w:t>
      </w:r>
      <w:r>
        <w:t xml:space="preserve">  Αν δείτε στην πρώτη σελίδα –και θα ήθελα να το δείτε, σας παρακαλώ- στο πρώτο σημείο, στη μέση της σελίδας συνδέει την τρίτη επικαιροποίηση της κύριας σύμβασης χρηματοδοτικής διευκόλυνσης, όπως πολύ σωστά είπατε, με την υπογραφή της 15</w:t>
      </w:r>
      <w:r w:rsidRPr="006D2F94">
        <w:rPr>
          <w:vertAlign w:val="superscript"/>
        </w:rPr>
        <w:t>ης</w:t>
      </w:r>
      <w:r>
        <w:t xml:space="preserve"> Μαρτίου 2012. Είναι στη μέση της πρώτης σελίδας. </w:t>
      </w:r>
    </w:p>
    <w:p w:rsidR="0018763B" w:rsidRDefault="0018763B" w:rsidP="006D2F94">
      <w:pPr>
        <w:spacing w:line="600" w:lineRule="auto"/>
        <w:ind w:firstLine="720"/>
        <w:jc w:val="both"/>
      </w:pPr>
      <w:r>
        <w:rPr>
          <w:b/>
        </w:rPr>
        <w:t xml:space="preserve">ΓΕΩΡΓΙΟΣ ΚΑΣΙΜΑΤΗΣ (Μάρτυς): </w:t>
      </w:r>
      <w:r>
        <w:t>Ναι.</w:t>
      </w:r>
    </w:p>
    <w:p w:rsidR="0018763B" w:rsidRPr="00A119EB" w:rsidRDefault="0018763B" w:rsidP="00A119EB">
      <w:pPr>
        <w:spacing w:line="600" w:lineRule="auto"/>
        <w:ind w:firstLine="720"/>
        <w:jc w:val="both"/>
      </w:pPr>
      <w:r>
        <w:rPr>
          <w:b/>
        </w:rPr>
        <w:t>ΧΡΗΣΤΟΣ ΣΤΑΙΚΟΥΡΑΣ:</w:t>
      </w:r>
      <w:r>
        <w:t xml:space="preserve">  Αυτομάτως, λοιπόν, συνδέεται με την δεύτερη δανειακή σύμβαση. </w:t>
      </w:r>
    </w:p>
    <w:p w:rsidR="0018763B" w:rsidRDefault="0018763B" w:rsidP="00A119EB">
      <w:pPr>
        <w:spacing w:line="600" w:lineRule="auto"/>
        <w:ind w:firstLine="720"/>
        <w:jc w:val="both"/>
      </w:pPr>
      <w:r>
        <w:rPr>
          <w:b/>
        </w:rPr>
        <w:t xml:space="preserve">ΓΕΩΡΓΙΟΣ ΚΑΣΙΜΑΤΗΣ (Μάρτυς): </w:t>
      </w:r>
      <w:r>
        <w:t>Ναι.</w:t>
      </w:r>
    </w:p>
    <w:p w:rsidR="0018763B" w:rsidRDefault="0018763B" w:rsidP="00A119EB">
      <w:pPr>
        <w:spacing w:line="600" w:lineRule="auto"/>
        <w:ind w:firstLine="720"/>
        <w:jc w:val="both"/>
      </w:pPr>
      <w:r>
        <w:rPr>
          <w:b/>
        </w:rPr>
        <w:t>ΧΡΗΣΤΟΣ ΣΤΑΙΚΟΥΡΑΣ:</w:t>
      </w:r>
      <w:r>
        <w:t xml:space="preserve"> Περιλαμβάνει ακριβώς τις δεσμεύσεις των δυο προηγούμενων επικαιροποιήσεων σε ό,τι αφορά στο αναγκαστικό δίκαιο κοκ. Και έναν ακόμα όρο: τα 11 δισεκατομμύρια που φεύγουν από το ΤΧΣ και πηγαίνουν στο εξωτερικό. </w:t>
      </w:r>
      <w:r>
        <w:lastRenderedPageBreak/>
        <w:t xml:space="preserve">Άρα, αντιλαμβάνομαι ότι θεωρείτε ότι θα έπρεπε να έχει έρθει η τρίτη επικαιροποίηση στη Βουλή. </w:t>
      </w:r>
    </w:p>
    <w:p w:rsidR="0018763B" w:rsidRPr="00A119EB" w:rsidRDefault="0018763B" w:rsidP="00A119EB">
      <w:pPr>
        <w:spacing w:line="600" w:lineRule="auto"/>
        <w:ind w:firstLine="720"/>
        <w:jc w:val="both"/>
      </w:pPr>
      <w:r>
        <w:t xml:space="preserve">Δεύτερον, ρωτάω αν συνδέεται απ’ ευθείας με τη δεύτερη δανειακή σύμβαση, του Μαρτίου 2012 και τρίτον, αν υπάρχει κάποια διαφοροποίηση –εγώ βλέπω προς το δυσμενέστερο- αλλά δεν το έχετε μελετήσει. </w:t>
      </w:r>
    </w:p>
    <w:p w:rsidR="0018763B" w:rsidRDefault="0018763B" w:rsidP="00A119EB">
      <w:pPr>
        <w:spacing w:line="600" w:lineRule="auto"/>
        <w:ind w:firstLine="720"/>
        <w:jc w:val="both"/>
      </w:pPr>
      <w:r>
        <w:rPr>
          <w:b/>
        </w:rPr>
        <w:t xml:space="preserve">ΓΕΩΡΓΙΟΣ ΚΑΣΙΜΑΤΗΣ (Μάρτυς): </w:t>
      </w:r>
      <w:r>
        <w:t xml:space="preserve">Εκείνο το οποίο θα ήθελα να πω, είναι το εξής: Το ότι τα δυο προηγούμενα μνημόνια, τα επικαιροποιημένα, πέρασαν από τη Βουλή, δε σημαίνει ότι έγιναν έγκυρα. </w:t>
      </w:r>
    </w:p>
    <w:p w:rsidR="0018763B" w:rsidRPr="00A119EB" w:rsidRDefault="0018763B" w:rsidP="00A119EB">
      <w:pPr>
        <w:spacing w:line="600" w:lineRule="auto"/>
        <w:ind w:firstLine="720"/>
        <w:jc w:val="both"/>
      </w:pPr>
      <w:r>
        <w:rPr>
          <w:b/>
        </w:rPr>
        <w:t>ΧΡΗΣΤΟΣ ΣΤΑΙΚΟΥΡΑΣ:</w:t>
      </w:r>
      <w:r>
        <w:t xml:space="preserve"> Με τη θεωρία που είχατε από το πρώτο Μνημόνιο. Το καταλαβαίνω. </w:t>
      </w:r>
    </w:p>
    <w:p w:rsidR="0018763B" w:rsidRPr="003F5291" w:rsidRDefault="0018763B" w:rsidP="00A119EB">
      <w:pPr>
        <w:spacing w:line="600" w:lineRule="auto"/>
        <w:ind w:firstLine="720"/>
        <w:jc w:val="both"/>
      </w:pPr>
      <w:r>
        <w:rPr>
          <w:b/>
        </w:rPr>
        <w:t xml:space="preserve">ΓΕΩΡΓΙΟΣ ΚΑΣΙΜΑΤΗΣ (Μάρτυς): </w:t>
      </w:r>
      <w:r>
        <w:t xml:space="preserve">Διότι συμπαρασύρονται από… </w:t>
      </w:r>
    </w:p>
    <w:p w:rsidR="0018763B" w:rsidRPr="00A119EB" w:rsidRDefault="0018763B" w:rsidP="00A119EB">
      <w:pPr>
        <w:spacing w:line="600" w:lineRule="auto"/>
        <w:ind w:firstLine="720"/>
        <w:jc w:val="both"/>
      </w:pPr>
      <w:r>
        <w:rPr>
          <w:b/>
        </w:rPr>
        <w:t>ΧΡΗΣΤΟΣ ΣΤΑΙΚΟΥΡΑΣ:</w:t>
      </w:r>
      <w:r>
        <w:t xml:space="preserve"> Αντιλαμβάνομαι το σκεπτικό σας. </w:t>
      </w:r>
    </w:p>
    <w:p w:rsidR="0018763B" w:rsidRPr="003F5291" w:rsidRDefault="0018763B" w:rsidP="00A119EB">
      <w:pPr>
        <w:spacing w:line="600" w:lineRule="auto"/>
        <w:ind w:firstLine="720"/>
        <w:jc w:val="both"/>
      </w:pPr>
      <w:r>
        <w:rPr>
          <w:b/>
        </w:rPr>
        <w:t xml:space="preserve">ΓΕΩΡΓΙΟΣ ΚΑΣΙΜΑΤΗΣ (Μάρτυς): </w:t>
      </w:r>
      <w:r>
        <w:t xml:space="preserve">…και οποιαδήποτε άλλη αναφορά τους δεν έχει καμία νομική συνέπεια. Επομένως, ούτως ή άλλως, από εκεί δεν αντλεί κανένα κύρος αυτό. Αυτό καθ’ εαυτό, ούτως ή άλλως, θα έπρεπε να περάσει από τη Βουλή από τη στιγμή που έχει δεσμεύσεις. Διότι η εξουσιοδότηση που έδινε το αρχικό μνημόνιο συνεννόησης, ότι οι επικαιροποιήσεις που θα έρχονται ισχύουν απευθείας, ήταν άκυρο. Ήταν αντίθετο προς το διεθνές δίκαιο. Επομένως, όλη η σειρά των επικαιροποιήσεων είτε πέρασε από τη Βουλή, </w:t>
      </w:r>
      <w:r>
        <w:lastRenderedPageBreak/>
        <w:t xml:space="preserve">είτε όχι, ήταν άκυρη. Επίσης, και το δεύτερο μνημόνιο όπως σας είπα, από τη στιγμή που λέει ότι επικυρώνεται ή κυρώνεται σχέδιο συμβάσεως, είναι άκυρο. </w:t>
      </w:r>
    </w:p>
    <w:p w:rsidR="0018763B" w:rsidRPr="00A119EB" w:rsidRDefault="0018763B" w:rsidP="00A119EB">
      <w:pPr>
        <w:spacing w:line="600" w:lineRule="auto"/>
        <w:ind w:firstLine="720"/>
        <w:jc w:val="both"/>
      </w:pPr>
      <w:r>
        <w:rPr>
          <w:b/>
        </w:rPr>
        <w:t>ΧΡΗΣΤΟΣ ΣΤΑΙΚΟΥΡΑΣ:</w:t>
      </w:r>
      <w:r>
        <w:t xml:space="preserve"> Εγώ θα ήθελα απλώς, όταν το μελετήσετε, αν μπορείτε, να μας κάνετε ένα υπόμνημα το επόμενο χρονικό διάστημα αν βλέπετε κάποια διαφοροποίηση αυτής της επικαιροποίησης από τις 2 προηγούμενες ως προς το περιεχόμενο. Ως προς τη διαδικασία, είναι αντιληπτή η άποψή σας. </w:t>
      </w:r>
    </w:p>
    <w:p w:rsidR="0018763B" w:rsidRPr="00CC18A0" w:rsidRDefault="0018763B" w:rsidP="00A119EB">
      <w:pPr>
        <w:spacing w:line="600" w:lineRule="auto"/>
        <w:ind w:firstLine="720"/>
        <w:jc w:val="both"/>
      </w:pPr>
      <w:r>
        <w:rPr>
          <w:b/>
        </w:rPr>
        <w:t xml:space="preserve">ΓΕΩΡΓΙΟΣ ΚΑΣΙΜΑΤΗΣ (Μάρτυς): </w:t>
      </w:r>
      <w:r>
        <w:t>Τα δυο προηγούμενα μπορεί να μου τα δώσει…</w:t>
      </w:r>
    </w:p>
    <w:p w:rsidR="0018763B" w:rsidRDefault="0018763B" w:rsidP="00A119EB">
      <w:pPr>
        <w:spacing w:line="600" w:lineRule="auto"/>
        <w:ind w:firstLine="720"/>
        <w:jc w:val="both"/>
      </w:pPr>
      <w:r>
        <w:rPr>
          <w:b/>
        </w:rPr>
        <w:t>ΧΡΗΣΤΟΣ ΣΤΑΙΚΟΥΡΑΣ:</w:t>
      </w:r>
      <w:r>
        <w:t xml:space="preserve"> Έχουν περάσει από τη Βουλή. Έχουν κυρωθεί οι δυο προηγούμενες. </w:t>
      </w:r>
    </w:p>
    <w:p w:rsidR="0018763B" w:rsidRDefault="0018763B" w:rsidP="003F5291">
      <w:pPr>
        <w:spacing w:line="600" w:lineRule="auto"/>
        <w:ind w:firstLine="720"/>
        <w:jc w:val="both"/>
      </w:pPr>
      <w:r>
        <w:rPr>
          <w:b/>
        </w:rPr>
        <w:t xml:space="preserve">ΓΕΩΡΓΙΟΣ ΚΑΣΙΜΑΤΗΣ (Μάρτυς): </w:t>
      </w:r>
      <w:r>
        <w:t xml:space="preserve">Κάποιος να μου πει… Καλά, θα ρωτήσω. Θα μάθω τους νόμους να το βρω να σας… </w:t>
      </w:r>
    </w:p>
    <w:p w:rsidR="0018763B" w:rsidRDefault="0018763B" w:rsidP="003F5291">
      <w:pPr>
        <w:spacing w:line="600" w:lineRule="auto"/>
        <w:ind w:firstLine="720"/>
        <w:jc w:val="both"/>
      </w:pPr>
      <w:r>
        <w:rPr>
          <w:b/>
        </w:rPr>
        <w:t>ΧΡΗΣΤΟΣ ΣΤΑΙΚΟΥΡΑΣ:</w:t>
      </w:r>
      <w:r>
        <w:t xml:space="preserve"> Σας ευχαριστώ πάρα πολύ.</w:t>
      </w:r>
    </w:p>
    <w:p w:rsidR="0018763B" w:rsidRDefault="0018763B" w:rsidP="003F5291">
      <w:pPr>
        <w:spacing w:line="600" w:lineRule="auto"/>
        <w:ind w:firstLine="720"/>
        <w:jc w:val="both"/>
      </w:pPr>
      <w:r w:rsidRPr="00CC18A0">
        <w:rPr>
          <w:b/>
        </w:rPr>
        <w:t>ΠΡΟΕΔΡΕΥΟΥΣΑ (Χαρούλα Καφαντάρη):</w:t>
      </w:r>
      <w:r>
        <w:rPr>
          <w:b/>
        </w:rPr>
        <w:t xml:space="preserve"> </w:t>
      </w:r>
      <w:r>
        <w:t>Ακολουθεί η κ. Κασιμάτη για 15 λεπτά.</w:t>
      </w:r>
    </w:p>
    <w:p w:rsidR="0018763B" w:rsidRPr="00CC18A0" w:rsidRDefault="0018763B" w:rsidP="003F5291">
      <w:pPr>
        <w:spacing w:line="600" w:lineRule="auto"/>
        <w:ind w:firstLine="720"/>
        <w:jc w:val="both"/>
      </w:pPr>
      <w:r w:rsidRPr="00CC18A0">
        <w:rPr>
          <w:b/>
        </w:rPr>
        <w:t>ΝΙΝΑ ΚΑΣΙΜΑΤΗ:</w:t>
      </w:r>
      <w:r>
        <w:rPr>
          <w:b/>
        </w:rPr>
        <w:t xml:space="preserve"> </w:t>
      </w:r>
      <w:r>
        <w:t xml:space="preserve">Ευχαριστώ πολύ, κυρία Πρόεδρε. </w:t>
      </w:r>
    </w:p>
    <w:p w:rsidR="0018763B" w:rsidRDefault="0018763B" w:rsidP="003F5291">
      <w:pPr>
        <w:spacing w:line="600" w:lineRule="auto"/>
        <w:ind w:firstLine="720"/>
        <w:jc w:val="both"/>
      </w:pPr>
      <w:r>
        <w:rPr>
          <w:b/>
        </w:rPr>
        <w:t>ΧΡΗΣΤΟΣ ΣΤΑΙΚΟΥΡΑΣ:</w:t>
      </w:r>
      <w:r>
        <w:t xml:space="preserve"> Ευχαριστώ ιδιαίτερα και την κ. Κασιμάτη για την παραχώρησή της. Σας ευχαριστώ πολύ. </w:t>
      </w:r>
    </w:p>
    <w:p w:rsidR="0018763B" w:rsidRPr="00CC18A0" w:rsidRDefault="0018763B" w:rsidP="003F5291">
      <w:pPr>
        <w:spacing w:line="600" w:lineRule="auto"/>
        <w:ind w:firstLine="720"/>
        <w:jc w:val="both"/>
      </w:pPr>
      <w:r w:rsidRPr="00CC18A0">
        <w:rPr>
          <w:b/>
        </w:rPr>
        <w:t>ΝΙΝΑ ΚΑΣΙΜΑΤΗ:</w:t>
      </w:r>
      <w:r>
        <w:rPr>
          <w:b/>
        </w:rPr>
        <w:t xml:space="preserve"> </w:t>
      </w:r>
      <w:r>
        <w:t xml:space="preserve">Να είστε καλά. </w:t>
      </w:r>
    </w:p>
    <w:p w:rsidR="0018763B" w:rsidRPr="00CC18A0" w:rsidRDefault="0018763B" w:rsidP="003F5291">
      <w:pPr>
        <w:spacing w:line="600" w:lineRule="auto"/>
        <w:ind w:firstLine="720"/>
        <w:jc w:val="both"/>
      </w:pPr>
      <w:r>
        <w:rPr>
          <w:b/>
        </w:rPr>
        <w:t xml:space="preserve">ΓΕΩΡΓΙΟΣ ΚΑΣΙΜΑΤΗΣ (Μάρτυς): </w:t>
      </w:r>
      <w:r>
        <w:t xml:space="preserve">Εσείς θέλετε τη διαφοροποίηση στο περιεχόμενο. </w:t>
      </w:r>
    </w:p>
    <w:p w:rsidR="0018763B" w:rsidRPr="00A119EB" w:rsidRDefault="0018763B" w:rsidP="003F5291">
      <w:pPr>
        <w:spacing w:line="600" w:lineRule="auto"/>
        <w:ind w:firstLine="720"/>
        <w:jc w:val="both"/>
      </w:pPr>
      <w:r>
        <w:rPr>
          <w:b/>
        </w:rPr>
        <w:lastRenderedPageBreak/>
        <w:t>ΧΡΗΣΤΟΣ ΣΤΑΙΚΟΥΡΑΣ:</w:t>
      </w:r>
      <w:r>
        <w:t xml:space="preserve"> Επί της διαδικασίας, ήταν σαφές. </w:t>
      </w:r>
    </w:p>
    <w:p w:rsidR="0018763B" w:rsidRPr="00CC18A0" w:rsidRDefault="0018763B" w:rsidP="003F5291">
      <w:pPr>
        <w:spacing w:line="600" w:lineRule="auto"/>
        <w:ind w:firstLine="720"/>
        <w:jc w:val="both"/>
      </w:pPr>
      <w:r>
        <w:rPr>
          <w:b/>
        </w:rPr>
        <w:t xml:space="preserve">ΓΕΩΡΓΙΟΣ ΚΑΣΙΜΑΤΗΣ (Μάρτυς): </w:t>
      </w:r>
      <w:r>
        <w:t xml:space="preserve">Αυτό πρέπει να το δω. </w:t>
      </w:r>
    </w:p>
    <w:p w:rsidR="0018763B" w:rsidRPr="00CC18A0" w:rsidRDefault="0018763B" w:rsidP="003F5291">
      <w:pPr>
        <w:spacing w:line="600" w:lineRule="auto"/>
        <w:ind w:firstLine="720"/>
        <w:jc w:val="both"/>
      </w:pPr>
      <w:r>
        <w:rPr>
          <w:b/>
        </w:rPr>
        <w:t>ΧΡΗΣΤΟΣ ΣΤΑΙΚΟΥΡΑΣ:</w:t>
      </w:r>
      <w:r>
        <w:t xml:space="preserve"> Δε θα σας πάρει πολύ χρόνο, γιατί είναι αντιγραφή. </w:t>
      </w:r>
    </w:p>
    <w:p w:rsidR="0018763B" w:rsidRDefault="0018763B" w:rsidP="003F5291">
      <w:pPr>
        <w:spacing w:line="600" w:lineRule="auto"/>
        <w:ind w:firstLine="720"/>
        <w:jc w:val="both"/>
      </w:pPr>
      <w:r>
        <w:rPr>
          <w:b/>
        </w:rPr>
        <w:t xml:space="preserve">ΓΕΩΡΓΙΟΣ ΚΑΣΙΜΑΤΗΣ (Μάρτυς): </w:t>
      </w:r>
      <w:r>
        <w:t xml:space="preserve">Εντάξει. </w:t>
      </w:r>
      <w:r>
        <w:rPr>
          <w:b/>
        </w:rPr>
        <w:t xml:space="preserve"> </w:t>
      </w:r>
      <w:r>
        <w:t xml:space="preserve">   </w:t>
      </w:r>
    </w:p>
    <w:p w:rsidR="0018763B" w:rsidRPr="00CC18A0" w:rsidRDefault="0018763B" w:rsidP="003F5291">
      <w:pPr>
        <w:spacing w:line="600" w:lineRule="auto"/>
        <w:ind w:firstLine="720"/>
        <w:jc w:val="both"/>
      </w:pPr>
      <w:r>
        <w:rPr>
          <w:lang w:val="en-US"/>
        </w:rPr>
        <w:t>(MA)</w:t>
      </w:r>
    </w:p>
    <w:p w:rsidR="0018763B" w:rsidRPr="00A119EB" w:rsidRDefault="0018763B" w:rsidP="000318C3">
      <w:pPr>
        <w:spacing w:line="600" w:lineRule="auto"/>
        <w:ind w:firstLine="720"/>
        <w:jc w:val="both"/>
      </w:pPr>
    </w:p>
    <w:p w:rsidR="0018763B" w:rsidRDefault="0018763B"/>
    <w:p w:rsidR="0018763B" w:rsidRDefault="0018763B">
      <w:pPr>
        <w:sectPr w:rsidR="0018763B" w:rsidSect="006B23E8">
          <w:headerReference w:type="default" r:id="rId146"/>
          <w:footerReference w:type="default" r:id="rId147"/>
          <w:pgSz w:w="11906" w:h="16838"/>
          <w:pgMar w:top="1440" w:right="1800" w:bottom="1440" w:left="1800" w:header="708" w:footer="708" w:gutter="0"/>
          <w:cols w:space="708"/>
          <w:docGrid w:linePitch="360"/>
        </w:sectPr>
      </w:pPr>
    </w:p>
    <w:p w:rsidR="0018763B" w:rsidRDefault="0018763B" w:rsidP="00FD6EA5">
      <w:pPr>
        <w:spacing w:line="600" w:lineRule="auto"/>
        <w:ind w:left="2880" w:firstLine="720"/>
        <w:jc w:val="both"/>
        <w:rPr>
          <w:lang w:val="en-US"/>
        </w:rPr>
      </w:pPr>
      <w:r>
        <w:rPr>
          <w:lang w:val="en-US"/>
        </w:rPr>
        <w:lastRenderedPageBreak/>
        <w:t>(BS)</w:t>
      </w:r>
    </w:p>
    <w:p w:rsidR="0018763B" w:rsidRDefault="0018763B" w:rsidP="00FD6EA5">
      <w:pPr>
        <w:spacing w:line="600" w:lineRule="auto"/>
        <w:ind w:firstLine="720"/>
        <w:jc w:val="both"/>
      </w:pPr>
      <w:r w:rsidRPr="00BC2C9F">
        <w:rPr>
          <w:b/>
        </w:rPr>
        <w:t>ΝΙΝΑ ΚΑΣΙΜΑΤΗ:</w:t>
      </w:r>
      <w:r>
        <w:t xml:space="preserve"> Είπατε ότι είναι αντιγραφή, κύριε Σταϊκούρα; </w:t>
      </w:r>
    </w:p>
    <w:p w:rsidR="0018763B" w:rsidRDefault="0018763B" w:rsidP="00BC2C9F">
      <w:pPr>
        <w:spacing w:line="600" w:lineRule="auto"/>
        <w:ind w:firstLine="720"/>
        <w:jc w:val="both"/>
      </w:pPr>
      <w:r>
        <w:rPr>
          <w:b/>
        </w:rPr>
        <w:t>ΧΡΗΣΤΟΣ ΣΤΑΪΚΟΥΡΑΣ:</w:t>
      </w:r>
      <w:r>
        <w:t xml:space="preserve"> Ναι.</w:t>
      </w:r>
    </w:p>
    <w:p w:rsidR="0018763B" w:rsidRDefault="0018763B" w:rsidP="00BC2C9F">
      <w:pPr>
        <w:spacing w:line="600" w:lineRule="auto"/>
        <w:ind w:firstLine="720"/>
        <w:jc w:val="both"/>
      </w:pPr>
      <w:r>
        <w:rPr>
          <w:b/>
        </w:rPr>
        <w:t>ΝΙΝΑ ΚΑΣΙΜΑΤΗ:</w:t>
      </w:r>
      <w:r>
        <w:t xml:space="preserve"> Κύριε Κασιμάτη, καλώς ορίσατε κατ’ αρχάς. </w:t>
      </w:r>
    </w:p>
    <w:p w:rsidR="0018763B" w:rsidRDefault="0018763B" w:rsidP="00BC2C9F">
      <w:pPr>
        <w:spacing w:line="600" w:lineRule="auto"/>
        <w:ind w:firstLine="720"/>
        <w:jc w:val="both"/>
      </w:pPr>
      <w:r>
        <w:t>Εγώ θέλω να περάσουμε στο πρώτο μνημόνιο και θα φτάσουμε βέβαια και στα επόμενα. Σε σχέση με την ερώτηση του συναδέλφου, θεωρείτε ότι η παράταση όταν δεν αφορά το περιεχόμενο αλλά αφορά μόνο την προθεσμία ισχύος, πρέπει να κυρωθεί από τη Βουλή;</w:t>
      </w:r>
    </w:p>
    <w:p w:rsidR="0018763B" w:rsidRDefault="0018763B" w:rsidP="00BC2C9F">
      <w:pPr>
        <w:spacing w:line="600" w:lineRule="auto"/>
        <w:ind w:firstLine="720"/>
        <w:jc w:val="both"/>
      </w:pPr>
      <w:r w:rsidRPr="00BC2C9F">
        <w:rPr>
          <w:b/>
        </w:rPr>
        <w:t>ΓΕΩΡΓΙΟΣ ΚΑΣΙΜΑΤΗΣ (Μάρτυς):</w:t>
      </w:r>
      <w:r>
        <w:t xml:space="preserve"> Όχι. </w:t>
      </w:r>
    </w:p>
    <w:p w:rsidR="0018763B" w:rsidRDefault="0018763B" w:rsidP="00BC2C9F">
      <w:pPr>
        <w:spacing w:line="600" w:lineRule="auto"/>
        <w:ind w:firstLine="720"/>
        <w:jc w:val="both"/>
      </w:pPr>
      <w:r>
        <w:t>Μου λέτε αυτό το οποίο ετέθη και για την…</w:t>
      </w:r>
    </w:p>
    <w:p w:rsidR="0018763B" w:rsidRDefault="0018763B" w:rsidP="00BC2C9F">
      <w:pPr>
        <w:spacing w:line="600" w:lineRule="auto"/>
        <w:ind w:firstLine="720"/>
        <w:jc w:val="both"/>
      </w:pPr>
      <w:r>
        <w:rPr>
          <w:b/>
        </w:rPr>
        <w:t>ΝΙΝΑ ΚΑΣΙΜΑΤΗ:</w:t>
      </w:r>
      <w:r>
        <w:t xml:space="preserve"> Για την τρίτη επικαιροποίηση που δίνει την παράταση… </w:t>
      </w:r>
    </w:p>
    <w:p w:rsidR="0018763B" w:rsidRDefault="0018763B" w:rsidP="00BC2C9F">
      <w:pPr>
        <w:spacing w:line="600" w:lineRule="auto"/>
        <w:ind w:firstLine="720"/>
        <w:jc w:val="both"/>
      </w:pPr>
      <w:r>
        <w:rPr>
          <w:b/>
        </w:rPr>
        <w:t>ΓΕΩΡΓΙΟΣ ΚΑΣΙΜΑΤΗΣ (Μάρτυς):</w:t>
      </w:r>
      <w:r>
        <w:t xml:space="preserve"> …αυτό της 20</w:t>
      </w:r>
      <w:r w:rsidRPr="00BC2C9F">
        <w:rPr>
          <w:vertAlign w:val="superscript"/>
        </w:rPr>
        <w:t>ης</w:t>
      </w:r>
      <w:r>
        <w:t xml:space="preserve"> Φεβρουαρίου;</w:t>
      </w:r>
    </w:p>
    <w:p w:rsidR="0018763B" w:rsidRDefault="0018763B" w:rsidP="00BC2C9F">
      <w:pPr>
        <w:spacing w:line="600" w:lineRule="auto"/>
        <w:ind w:firstLine="720"/>
        <w:jc w:val="both"/>
      </w:pPr>
      <w:r>
        <w:rPr>
          <w:b/>
        </w:rPr>
        <w:t>ΝΙΝΑ ΚΑΣΙΜΑΤΗ:</w:t>
      </w:r>
      <w:r>
        <w:t xml:space="preserve"> Ναι. Που δίνει την παράταση μέχρι 30 Ιουνίου.</w:t>
      </w:r>
    </w:p>
    <w:p w:rsidR="0018763B" w:rsidRDefault="0018763B" w:rsidP="00D4238F">
      <w:pPr>
        <w:spacing w:line="600" w:lineRule="auto"/>
        <w:ind w:firstLine="720"/>
        <w:jc w:val="both"/>
      </w:pPr>
      <w:r>
        <w:rPr>
          <w:b/>
        </w:rPr>
        <w:t>ΓΕΩΡΓΙΟΣ ΚΑΣΙΜΑΤΗΣ (Μάρτυς):</w:t>
      </w:r>
      <w:r>
        <w:t xml:space="preserve"> Γι’ αυτό είχα διατυπώσει τότε τη γνώμη μου κι εγγράφως σε δημοσίευμα, ότι δεν θεωρώ ότι είναι αναγκαίο διότι δεν ήταν παράταση ισχύος της Συμβάσεως καθολική, αλλά ήταν ένα είδος παράτασης προθεσμίας. Ασφαλώς θα ίσχυαν κατά τη διάρκεια αυτά τα οποία υπήρχαν, αλλά δεν αφορούσε η παράταση το περιεχόμενο ούτε είχε καμμία αλλαγή στο περιεχόμενο, αλλά αφορούσε προθεσμία διαπραγματεύσεων. </w:t>
      </w:r>
    </w:p>
    <w:p w:rsidR="0018763B" w:rsidRDefault="0018763B" w:rsidP="00D4238F">
      <w:pPr>
        <w:spacing w:line="600" w:lineRule="auto"/>
        <w:ind w:firstLine="720"/>
        <w:jc w:val="both"/>
      </w:pPr>
      <w:r>
        <w:lastRenderedPageBreak/>
        <w:t>Κι επομένως, όταν ζητάς προθεσμία διαπραγματεύσεων…</w:t>
      </w:r>
    </w:p>
    <w:p w:rsidR="0018763B" w:rsidRDefault="0018763B" w:rsidP="00D4238F">
      <w:pPr>
        <w:spacing w:line="600" w:lineRule="auto"/>
        <w:ind w:firstLine="720"/>
        <w:jc w:val="both"/>
      </w:pPr>
      <w:r w:rsidRPr="00D4238F">
        <w:rPr>
          <w:b/>
        </w:rPr>
        <w:t>ΧΑΡΑΛΑΜΠΟΣ ΑΘΑΝΑΣΙΟΥ:</w:t>
      </w:r>
      <w:r>
        <w:t xml:space="preserve"> Παρετάθη για τέσσερις μήνες. </w:t>
      </w:r>
    </w:p>
    <w:p w:rsidR="0018763B" w:rsidRDefault="0018763B" w:rsidP="00D4238F">
      <w:pPr>
        <w:spacing w:line="600" w:lineRule="auto"/>
        <w:ind w:firstLine="720"/>
        <w:jc w:val="both"/>
      </w:pPr>
      <w:r>
        <w:rPr>
          <w:b/>
        </w:rPr>
        <w:t>ΓΕΩΡΓΙΟΣ ΚΑΣΙΜΑΤΗΣ (Μάρτυς):</w:t>
      </w:r>
      <w:r>
        <w:t xml:space="preserve"> Ναι, παρετάθη για τέσσερις μήνες, Επομένως ως παράταση, ήταν διαπραγματευτική καθαρά. Δεν δημιουργούσε δεσμεύσεις καινούργιες.</w:t>
      </w:r>
    </w:p>
    <w:p w:rsidR="0018763B" w:rsidRDefault="0018763B" w:rsidP="00D4238F">
      <w:pPr>
        <w:spacing w:line="600" w:lineRule="auto"/>
        <w:ind w:firstLine="720"/>
        <w:jc w:val="both"/>
      </w:pPr>
      <w:r>
        <w:t>Το άρθρο 36 λέει ότι από οποιαδήποτε συμφωνία διεθνή, για να έρθει στη Βουλή πρέπει να υπάρχουν δεσμεύσεις του κοινωνικού συνόλου των πολιτών και του κράτους. Αυτό είναι το νόημα της επικύρωσης. Εδώ δεν έχουμε δεσμεύσεις. Ήταν ήδη ό,τι δεσμεύσεις είχαν, παρά το ότι είχαν ακυρότητα οι προηγούμενες. Ο βασικός σκοπός εκείνης της συμφωνίας ήταν –κατά τη γνώμη μου- να παραταθεί η δυνατότητα διαπραγματεύσεων.</w:t>
      </w:r>
    </w:p>
    <w:p w:rsidR="0018763B" w:rsidRDefault="0018763B" w:rsidP="00174DE4">
      <w:pPr>
        <w:spacing w:line="600" w:lineRule="auto"/>
        <w:ind w:firstLine="720"/>
        <w:jc w:val="both"/>
      </w:pPr>
      <w:r>
        <w:rPr>
          <w:b/>
        </w:rPr>
        <w:t>ΧΡΗΣΤΟΣ ΣΤΑΪΚΟΥΡΑΣ:</w:t>
      </w:r>
      <w:r>
        <w:t xml:space="preserve"> Συγγνώμη, αλλά άλλο απαντήσατε σε μένα. Εάν αυτό το σκεπτικό σας ισχύει τώρα, τότε κακώς η προηγούμενη κυβέρνηση έκανε τη δεύτερη επικαιροποίηση στη Βουλή. Δεν μπορεί να ισχύει η απάντησή σας και σε μένα και στην κ. Κασιμάτη.</w:t>
      </w:r>
    </w:p>
    <w:p w:rsidR="0018763B" w:rsidRDefault="0018763B" w:rsidP="00174DE4">
      <w:pPr>
        <w:spacing w:line="600" w:lineRule="auto"/>
        <w:ind w:firstLine="720"/>
        <w:jc w:val="both"/>
      </w:pPr>
      <w:r>
        <w:rPr>
          <w:b/>
        </w:rPr>
        <w:t xml:space="preserve">ΧΑΡΟΥΛΑ ΚΑΦΑΝΤΑΡΗ (Προεδρεύουσα της Επιτροπής): </w:t>
      </w:r>
      <w:r>
        <w:t xml:space="preserve">Υπάρχει μια σειρά, έτσι; </w:t>
      </w:r>
    </w:p>
    <w:p w:rsidR="0018763B" w:rsidRDefault="0018763B" w:rsidP="00174DE4">
      <w:pPr>
        <w:spacing w:line="600" w:lineRule="auto"/>
        <w:ind w:firstLine="720"/>
        <w:jc w:val="both"/>
      </w:pPr>
      <w:r>
        <w:rPr>
          <w:b/>
        </w:rPr>
        <w:t>ΓΕΩΡΓΙΟΣ ΚΑΣΙΜΑΤΗΣ (Μάρτυς):</w:t>
      </w:r>
      <w:r>
        <w:t xml:space="preserve"> Συγγνώμη, δεν ξέρω τις ημερομηνίες, αυτές είναι από τις 27 Φεβρουαρίου που λέτε; </w:t>
      </w:r>
    </w:p>
    <w:p w:rsidR="0018763B" w:rsidRDefault="0018763B" w:rsidP="00174DE4">
      <w:pPr>
        <w:spacing w:line="600" w:lineRule="auto"/>
        <w:ind w:firstLine="720"/>
        <w:jc w:val="both"/>
      </w:pPr>
      <w:r>
        <w:rPr>
          <w:b/>
        </w:rPr>
        <w:t>ΧΡΗΣΤΟΣ ΣΤΑΪΚΟΥΡΑΣ:</w:t>
      </w:r>
      <w:r>
        <w:t xml:space="preserve"> Ναι. Αυτό ρώτησε η κ. Κασιμάτη.</w:t>
      </w:r>
    </w:p>
    <w:p w:rsidR="0018763B" w:rsidRDefault="0018763B" w:rsidP="00174DE4">
      <w:pPr>
        <w:spacing w:line="600" w:lineRule="auto"/>
        <w:ind w:firstLine="720"/>
        <w:jc w:val="both"/>
      </w:pPr>
      <w:r>
        <w:rPr>
          <w:b/>
        </w:rPr>
        <w:t>ΓΕΩΡΓΙΟΣ ΚΑΣΙΜΑΤΗΣ (Μάρτυς):</w:t>
      </w:r>
      <w:r>
        <w:t xml:space="preserve"> Το επικύρωσε; </w:t>
      </w:r>
    </w:p>
    <w:p w:rsidR="0018763B" w:rsidRDefault="0018763B" w:rsidP="00174DE4">
      <w:pPr>
        <w:spacing w:line="600" w:lineRule="auto"/>
        <w:ind w:firstLine="720"/>
        <w:jc w:val="both"/>
      </w:pPr>
      <w:r>
        <w:rPr>
          <w:b/>
        </w:rPr>
        <w:lastRenderedPageBreak/>
        <w:t>ΝΙΝΑ ΚΑΣΙΜΑΤΗ:</w:t>
      </w:r>
      <w:r>
        <w:t xml:space="preserve"> Όχι. Δεν έχει κυρωθεί. Αυτό λέμε, ότι δεν έχει κυρωθεί. </w:t>
      </w:r>
    </w:p>
    <w:p w:rsidR="0018763B" w:rsidRDefault="0018763B" w:rsidP="00174DE4">
      <w:pPr>
        <w:spacing w:line="600" w:lineRule="auto"/>
        <w:ind w:firstLine="720"/>
        <w:jc w:val="both"/>
      </w:pPr>
      <w:r>
        <w:rPr>
          <w:b/>
        </w:rPr>
        <w:t>ΧΡΗΣΤΟΣ ΣΤΑΪΚΟΥΡΑΣ:</w:t>
      </w:r>
      <w:r>
        <w:t xml:space="preserve"> Εσείς μου είπατε ότι κακώς δεν κυρώθηκε.</w:t>
      </w:r>
    </w:p>
    <w:p w:rsidR="0018763B" w:rsidRDefault="0018763B" w:rsidP="00174DE4">
      <w:pPr>
        <w:spacing w:line="600" w:lineRule="auto"/>
        <w:ind w:firstLine="720"/>
        <w:jc w:val="both"/>
      </w:pPr>
      <w:r>
        <w:rPr>
          <w:b/>
        </w:rPr>
        <w:t>ΝΙΝΑ ΚΑΣΙΜΑΤΗ:</w:t>
      </w:r>
      <w:r>
        <w:t xml:space="preserve"> Δεν έχει κυρωθεί γιατί αφορά παράταση προθεσμίας ισχύος και δεν αλλάζει το περιεχόμενο.</w:t>
      </w:r>
    </w:p>
    <w:p w:rsidR="0018763B" w:rsidRDefault="0018763B" w:rsidP="00174DE4">
      <w:pPr>
        <w:spacing w:line="600" w:lineRule="auto"/>
        <w:ind w:firstLine="720"/>
        <w:jc w:val="both"/>
      </w:pPr>
      <w:r>
        <w:rPr>
          <w:b/>
        </w:rPr>
        <w:t>ΧΡΗΣΤΟΣ ΣΤΑΪΚΟΥΡΑΣ:</w:t>
      </w:r>
      <w:r>
        <w:t xml:space="preserve"> Εάν ισχύει η απάντηση που δώσατε στην κ. Κασιμάτη, τότε η προηγούμενη κυβέρνηση που έφερε τη δεύτερη επικαιροποίηση στη Βουλή που έκανε το ίδιο για δύο μήνες, θα μπορούσε να μην τη φέρει, που τότε η Αξιωματική Αντιπολίτευση έλεγε «φέρτε το στη Βουλή». Δεν μπορεί να ισχύει και το ένα και το άλλο.</w:t>
      </w:r>
    </w:p>
    <w:p w:rsidR="0018763B" w:rsidRDefault="0018763B" w:rsidP="00174DE4">
      <w:pPr>
        <w:spacing w:line="600" w:lineRule="auto"/>
        <w:ind w:firstLine="720"/>
        <w:jc w:val="both"/>
      </w:pPr>
      <w:r>
        <w:rPr>
          <w:b/>
        </w:rPr>
        <w:t>ΓΕΩΡΓΙΟΣ ΚΑΣΙΜΑΤΗΣ (Μάρτυς):</w:t>
      </w:r>
      <w:r>
        <w:t xml:space="preserve"> Ήταν μέσα στο τετράμηνο δηλαδή αυτό; </w:t>
      </w:r>
    </w:p>
    <w:p w:rsidR="0018763B" w:rsidRDefault="0018763B" w:rsidP="00174DE4">
      <w:pPr>
        <w:spacing w:line="600" w:lineRule="auto"/>
        <w:ind w:firstLine="720"/>
        <w:jc w:val="both"/>
      </w:pPr>
      <w:r>
        <w:rPr>
          <w:b/>
        </w:rPr>
        <w:t>ΧΡΗΣΤΟΣ ΣΤΑΪΚΟΥΡΑΣ:</w:t>
      </w:r>
      <w:r>
        <w:t xml:space="preserve"> Δίμηνο και τετράμηνο.</w:t>
      </w:r>
    </w:p>
    <w:p w:rsidR="0018763B" w:rsidRDefault="0018763B" w:rsidP="00174DE4">
      <w:pPr>
        <w:spacing w:line="600" w:lineRule="auto"/>
        <w:ind w:firstLine="720"/>
        <w:jc w:val="both"/>
      </w:pPr>
      <w:r>
        <w:rPr>
          <w:b/>
        </w:rPr>
        <w:t>ΓΕΩΡΓΙΟΣ ΚΑΣΙΜΑΤΗΣ (Μάρτυς):</w:t>
      </w:r>
      <w:r>
        <w:t xml:space="preserve"> Εάν ήταν μέσα στο τετράμηνο, δεν χρειαζόταν τότε.</w:t>
      </w:r>
    </w:p>
    <w:p w:rsidR="0018763B" w:rsidRDefault="0018763B" w:rsidP="00174DE4">
      <w:pPr>
        <w:spacing w:line="600" w:lineRule="auto"/>
        <w:ind w:firstLine="720"/>
        <w:jc w:val="both"/>
      </w:pPr>
      <w:r>
        <w:rPr>
          <w:b/>
        </w:rPr>
        <w:t>ΝΙΝΑ ΚΑΣΙΜΑΤΗ:</w:t>
      </w:r>
      <w:r>
        <w:t xml:space="preserve"> Θα μπορούσατε. </w:t>
      </w:r>
    </w:p>
    <w:p w:rsidR="0018763B" w:rsidRDefault="0018763B" w:rsidP="00174DE4">
      <w:pPr>
        <w:spacing w:line="600" w:lineRule="auto"/>
        <w:ind w:firstLine="720"/>
        <w:jc w:val="both"/>
      </w:pPr>
      <w:r>
        <w:rPr>
          <w:b/>
        </w:rPr>
        <w:t>ΧΡΗΣΤΟΣ ΣΤΑΪΚΟΥΡΑΣ:</w:t>
      </w:r>
      <w:r>
        <w:t xml:space="preserve"> Άρα, κακώς η Αξιωματική Αντιπολίτευση τότε έλεγε «φέρτε το στη Βουλή». </w:t>
      </w:r>
    </w:p>
    <w:p w:rsidR="0018763B" w:rsidRDefault="0018763B" w:rsidP="00174DE4">
      <w:pPr>
        <w:spacing w:line="600" w:lineRule="auto"/>
        <w:ind w:firstLine="720"/>
        <w:jc w:val="both"/>
      </w:pPr>
      <w:r>
        <w:rPr>
          <w:b/>
        </w:rPr>
        <w:t>ΓΕΩΡΓΙΟΣ ΚΑΣΙΜΑΤΗΣ (Μάρτυς):</w:t>
      </w:r>
      <w:r>
        <w:t xml:space="preserve"> Προσέξτε, όμως, αυτή η επικαιροποίηση αφορούσε δεσμεύσεις.</w:t>
      </w:r>
    </w:p>
    <w:p w:rsidR="0018763B" w:rsidRDefault="0018763B" w:rsidP="00174DE4">
      <w:pPr>
        <w:spacing w:line="600" w:lineRule="auto"/>
        <w:ind w:firstLine="720"/>
        <w:jc w:val="both"/>
      </w:pPr>
      <w:r>
        <w:rPr>
          <w:b/>
        </w:rPr>
        <w:t>ΧΡΗΣΤΟΣ ΣΤΑΪΚΟΥΡΑΣ:</w:t>
      </w:r>
      <w:r>
        <w:t xml:space="preserve"> Όχι. Η δεύτερη και η τρίτη είναι το ίδιο. Είναι χρονική παράταση.</w:t>
      </w:r>
    </w:p>
    <w:p w:rsidR="0018763B" w:rsidRDefault="0018763B" w:rsidP="00D83AB9">
      <w:pPr>
        <w:spacing w:line="600" w:lineRule="auto"/>
        <w:ind w:firstLine="720"/>
        <w:jc w:val="both"/>
      </w:pPr>
      <w:r>
        <w:rPr>
          <w:b/>
        </w:rPr>
        <w:lastRenderedPageBreak/>
        <w:t>ΝΙΝΑ ΚΑΣΙΜΑΤΗ:</w:t>
      </w:r>
      <w:r>
        <w:t xml:space="preserve"> Ας μην συνεχίσουμε τα λάθη του παρελθόντος, ο ένας να παίρνει τη σκυτάλη από τον άλλο και να συνεχίζει λάθη… </w:t>
      </w:r>
    </w:p>
    <w:p w:rsidR="0018763B" w:rsidRDefault="0018763B" w:rsidP="00D83AB9">
      <w:pPr>
        <w:spacing w:line="600" w:lineRule="auto"/>
        <w:ind w:firstLine="720"/>
        <w:jc w:val="both"/>
      </w:pPr>
      <w:r>
        <w:rPr>
          <w:b/>
        </w:rPr>
        <w:t>ΧΡΗΣΤΟΣ ΣΤΑΪΚΟΥΡΑΣ:</w:t>
      </w:r>
      <w:r>
        <w:t xml:space="preserve"> Αν υπάρχει αυτοκριτική</w:t>
      </w:r>
      <w:r>
        <w:rPr>
          <w:lang w:val="en-US"/>
        </w:rPr>
        <w:t>,</w:t>
      </w:r>
      <w:r>
        <w:t xml:space="preserve"> δεν έχω αντίρρηση. Συμφωνούμε απόλυτα.</w:t>
      </w:r>
    </w:p>
    <w:p w:rsidR="0018763B" w:rsidRDefault="0018763B" w:rsidP="00D83AB9">
      <w:pPr>
        <w:spacing w:line="600" w:lineRule="auto"/>
        <w:ind w:firstLine="720"/>
        <w:jc w:val="both"/>
      </w:pPr>
      <w:r>
        <w:rPr>
          <w:b/>
        </w:rPr>
        <w:t>ΝΙΝΑ ΚΑΣΙΜΑΤΗ:</w:t>
      </w:r>
      <w:r>
        <w:t xml:space="preserve"> Γι’ αυτό καλύτερα να επικεντρωθούμε στη γεννητορική πράξη του κακού στη χώρα, δικαιοπολιτικά, που είναι το πρώτο μνημόνιο και να διερευνήσουμε αυτό. </w:t>
      </w:r>
    </w:p>
    <w:p w:rsidR="0018763B" w:rsidRDefault="0018763B" w:rsidP="00174DE4">
      <w:pPr>
        <w:spacing w:line="600" w:lineRule="auto"/>
        <w:ind w:firstLine="720"/>
        <w:jc w:val="both"/>
      </w:pPr>
      <w:r>
        <w:rPr>
          <w:b/>
        </w:rPr>
        <w:t>ΓΕΩΡΓΙΟΣ ΚΑΣΙΜΑΤΗΣ (Μάρτυς):</w:t>
      </w:r>
      <w:r>
        <w:t xml:space="preserve"> Κατάλαβα τι λέτε. Εάν δεν διαβάσω το περιεχόμενο να δω ότι δεν υπάρχουν, δεν χρειάζεται. Εάν υπάρχουν δεσμεύσεις άλλες…</w:t>
      </w:r>
    </w:p>
    <w:p w:rsidR="0018763B" w:rsidRDefault="0018763B" w:rsidP="00174DE4">
      <w:pPr>
        <w:spacing w:line="600" w:lineRule="auto"/>
        <w:ind w:firstLine="720"/>
        <w:jc w:val="both"/>
      </w:pPr>
      <w:r>
        <w:rPr>
          <w:b/>
        </w:rPr>
        <w:t>ΧΡΗΣΤΟΣ ΣΤΑΪΚΟΥΡΑΣ:</w:t>
      </w:r>
      <w:r>
        <w:t xml:space="preserve"> Τι δεσμεύσεις;</w:t>
      </w:r>
    </w:p>
    <w:p w:rsidR="0018763B" w:rsidRDefault="0018763B" w:rsidP="00174DE4">
      <w:pPr>
        <w:spacing w:line="600" w:lineRule="auto"/>
        <w:ind w:firstLine="720"/>
        <w:jc w:val="both"/>
      </w:pPr>
      <w:r>
        <w:rPr>
          <w:b/>
        </w:rPr>
        <w:t>ΓΕΩΡΓΙΟΣ ΚΑΣΙΜΑΤΗΣ (Μάρτυς):</w:t>
      </w:r>
      <w:r>
        <w:t xml:space="preserve"> Ε, αφού λέει επικαιροποίηση. Τι επικαιροποίηση; </w:t>
      </w:r>
    </w:p>
    <w:p w:rsidR="0018763B" w:rsidRDefault="0018763B" w:rsidP="00174DE4">
      <w:pPr>
        <w:spacing w:line="600" w:lineRule="auto"/>
        <w:ind w:firstLine="720"/>
        <w:jc w:val="both"/>
      </w:pPr>
      <w:r>
        <w:rPr>
          <w:b/>
        </w:rPr>
        <w:t>ΧΡΗΣΤΟΣ ΣΤΑΪΚΟΥΡΑΣ:</w:t>
      </w:r>
      <w:r>
        <w:t xml:space="preserve"> Αυτές που αναφέρατε. </w:t>
      </w:r>
    </w:p>
    <w:p w:rsidR="0018763B" w:rsidRDefault="0018763B" w:rsidP="00174DE4">
      <w:pPr>
        <w:spacing w:line="600" w:lineRule="auto"/>
        <w:ind w:firstLine="720"/>
        <w:jc w:val="both"/>
      </w:pPr>
      <w:r>
        <w:rPr>
          <w:b/>
        </w:rPr>
        <w:t>ΓΕΩΡΓΙΟΣ ΚΑΣΙΜΑΤΗΣ (Μάρτυς):</w:t>
      </w:r>
      <w:r>
        <w:t xml:space="preserve"> Ποιες; </w:t>
      </w:r>
    </w:p>
    <w:p w:rsidR="0018763B" w:rsidRDefault="0018763B" w:rsidP="00D83AB9">
      <w:pPr>
        <w:spacing w:line="600" w:lineRule="auto"/>
        <w:ind w:firstLine="720"/>
        <w:jc w:val="both"/>
      </w:pPr>
      <w:r>
        <w:rPr>
          <w:b/>
        </w:rPr>
        <w:t>ΧΡΗΣΤΟΣ ΣΤΑΪΚΟΥΡΑΣ:</w:t>
      </w:r>
      <w:r>
        <w:t xml:space="preserve"> Από το πρώτο μνημόνιο, περί δικαίου και όλων των άλλων θεμάτων, υπάρχουν γραπτώς εδώ μέσα. </w:t>
      </w:r>
    </w:p>
    <w:p w:rsidR="0018763B" w:rsidRDefault="0018763B" w:rsidP="00D83AB9">
      <w:pPr>
        <w:spacing w:line="600" w:lineRule="auto"/>
        <w:ind w:firstLine="720"/>
        <w:jc w:val="both"/>
      </w:pPr>
      <w:r>
        <w:rPr>
          <w:b/>
        </w:rPr>
        <w:t>ΓΕΩΡΓΙΟΣ ΚΑΣΙΜΑΤΗΣ (Μάρτυς):</w:t>
      </w:r>
      <w:r>
        <w:t xml:space="preserve"> Οι ίδιες. Αλλάξανε;</w:t>
      </w:r>
    </w:p>
    <w:p w:rsidR="0018763B" w:rsidRDefault="0018763B" w:rsidP="00D83AB9">
      <w:pPr>
        <w:spacing w:line="600" w:lineRule="auto"/>
        <w:ind w:firstLine="720"/>
        <w:jc w:val="both"/>
      </w:pPr>
      <w:r>
        <w:rPr>
          <w:b/>
        </w:rPr>
        <w:t>ΧΡΗΣΤΟΣ ΣΤΑΪΚΟΥΡΑΣ:</w:t>
      </w:r>
      <w:r>
        <w:t xml:space="preserve"> Όχι. Ισχύουν οι ίδιες ακριβώς.</w:t>
      </w:r>
    </w:p>
    <w:p w:rsidR="0018763B" w:rsidRDefault="0018763B" w:rsidP="00D83AB9">
      <w:pPr>
        <w:spacing w:line="600" w:lineRule="auto"/>
        <w:ind w:firstLine="720"/>
        <w:jc w:val="both"/>
      </w:pPr>
      <w:r>
        <w:rPr>
          <w:b/>
        </w:rPr>
        <w:t>ΝΙΝΑ ΚΑΣΙΜΑΤΗ:</w:t>
      </w:r>
      <w:r>
        <w:t xml:space="preserve"> Το ίδιο περιεχόμενο. </w:t>
      </w:r>
    </w:p>
    <w:p w:rsidR="0018763B" w:rsidRDefault="0018763B" w:rsidP="00D83AB9">
      <w:pPr>
        <w:spacing w:line="600" w:lineRule="auto"/>
        <w:ind w:firstLine="720"/>
        <w:jc w:val="both"/>
      </w:pPr>
      <w:r>
        <w:rPr>
          <w:b/>
        </w:rPr>
        <w:lastRenderedPageBreak/>
        <w:t>ΓΕΩΡΓΙΟΣ ΚΑΣΙΜΑΤΗΣ (Μάρτυς):</w:t>
      </w:r>
      <w:r>
        <w:t xml:space="preserve"> Το ίδιο περιεχόμενο.</w:t>
      </w:r>
    </w:p>
    <w:p w:rsidR="0018763B" w:rsidRDefault="0018763B" w:rsidP="00D83AB9">
      <w:pPr>
        <w:spacing w:line="600" w:lineRule="auto"/>
        <w:ind w:firstLine="720"/>
        <w:jc w:val="both"/>
      </w:pPr>
      <w:r>
        <w:rPr>
          <w:b/>
        </w:rPr>
        <w:t>ΧΡΗΣΤΟΣ ΣΤΑΪΚΟΥΡΑΣ:</w:t>
      </w:r>
      <w:r>
        <w:t xml:space="preserve"> Το μνημόνιο, δεύτερο μνημόνιο, πρώτη επικαιροποίηση, δεύτερη επικαιροποίηση, τρίτη επικαιροποίηση, τα ίδια.</w:t>
      </w:r>
    </w:p>
    <w:p w:rsidR="0018763B" w:rsidRDefault="0018763B" w:rsidP="004F0FFC">
      <w:pPr>
        <w:spacing w:line="600" w:lineRule="auto"/>
        <w:ind w:firstLine="720"/>
        <w:jc w:val="both"/>
      </w:pPr>
      <w:r>
        <w:rPr>
          <w:b/>
        </w:rPr>
        <w:t>ΓΕΩΡΓΙΟΣ ΚΑΣΙΜΑΤΗΣ (Μάρτυς):</w:t>
      </w:r>
      <w:r>
        <w:t xml:space="preserve"> Σύμφωνοι, αλλά εδώ ακριβώς δεν βλέπω και καμμία σκοπιμότητα στην ευθύνη Υπουργών, παραδείγματος χάριν που εξετάζει αυτή η Επιτροπή, γι’ αυτό το θέμα, όταν οι βασικές όλες οι άλλες είναι άκυρες. </w:t>
      </w:r>
    </w:p>
    <w:p w:rsidR="0018763B" w:rsidRDefault="0018763B" w:rsidP="004F0FFC">
      <w:pPr>
        <w:spacing w:line="600" w:lineRule="auto"/>
        <w:ind w:firstLine="720"/>
        <w:jc w:val="both"/>
      </w:pPr>
      <w:r>
        <w:rPr>
          <w:b/>
        </w:rPr>
        <w:t>ΧΡΗΣΤΟΣ ΣΤΑΪΚΟΥΡΑΣ:</w:t>
      </w:r>
      <w:r>
        <w:t xml:space="preserve"> Συμφωνώ απόλυτα. </w:t>
      </w:r>
    </w:p>
    <w:p w:rsidR="0018763B" w:rsidRDefault="0018763B" w:rsidP="00D4238F">
      <w:pPr>
        <w:spacing w:line="600" w:lineRule="auto"/>
        <w:ind w:firstLine="720"/>
        <w:jc w:val="both"/>
      </w:pPr>
      <w:r>
        <w:rPr>
          <w:b/>
        </w:rPr>
        <w:t>ΝΙΝΑ ΚΑΣΙΜΑΤΗ:</w:t>
      </w:r>
      <w:r>
        <w:t xml:space="preserve"> Ωραία. Να προχωρήσω; </w:t>
      </w:r>
    </w:p>
    <w:p w:rsidR="0018763B" w:rsidRDefault="0018763B" w:rsidP="00BC2C9F">
      <w:pPr>
        <w:spacing w:line="600" w:lineRule="auto"/>
        <w:ind w:firstLine="720"/>
        <w:jc w:val="both"/>
      </w:pPr>
      <w:r>
        <w:t xml:space="preserve">Λοιπόν, κύριε καθηγητά, όπως έχει φανεί και από την τοποθέτησή μου, διερευνούμε κατ’ αρχάς την υπαγωγή στο πρώτο μνημόνιο ως ένα καθεστώς στο οποίο μπαίνει η χώρα από το 2010 και μετά. </w:t>
      </w:r>
    </w:p>
    <w:p w:rsidR="0018763B" w:rsidRPr="000C5063" w:rsidRDefault="0018763B" w:rsidP="00FD6EA5">
      <w:pPr>
        <w:spacing w:line="600" w:lineRule="auto"/>
        <w:ind w:left="2880" w:firstLine="720"/>
        <w:jc w:val="both"/>
      </w:pPr>
      <w:r w:rsidRPr="00BC2C9F">
        <w:t xml:space="preserve"> (</w:t>
      </w:r>
      <w:r>
        <w:rPr>
          <w:lang w:val="en-US"/>
        </w:rPr>
        <w:t>PS</w:t>
      </w:r>
      <w:r w:rsidRPr="00BC2C9F">
        <w:t>)</w:t>
      </w:r>
    </w:p>
    <w:p w:rsidR="0018763B" w:rsidRDefault="0018763B"/>
    <w:p w:rsidR="0018763B" w:rsidRDefault="0018763B">
      <w:pPr>
        <w:sectPr w:rsidR="0018763B" w:rsidSect="00AC7535">
          <w:headerReference w:type="default" r:id="rId148"/>
          <w:footerReference w:type="default" r:id="rId149"/>
          <w:pgSz w:w="11906" w:h="16838"/>
          <w:pgMar w:top="1440" w:right="1800" w:bottom="1440" w:left="1800" w:header="708" w:footer="708" w:gutter="0"/>
          <w:cols w:space="708"/>
          <w:docGrid w:linePitch="360"/>
        </w:sectPr>
      </w:pPr>
    </w:p>
    <w:p w:rsidR="0018763B" w:rsidRDefault="0018763B" w:rsidP="00F37AFD">
      <w:pPr>
        <w:spacing w:line="600" w:lineRule="auto"/>
        <w:ind w:firstLine="720"/>
        <w:jc w:val="center"/>
        <w:rPr>
          <w:rFonts w:cs="Arial"/>
        </w:rPr>
      </w:pPr>
      <w:r w:rsidRPr="00D55980">
        <w:rPr>
          <w:rFonts w:cs="Arial"/>
        </w:rPr>
        <w:lastRenderedPageBreak/>
        <w:t>(</w:t>
      </w:r>
      <w:r>
        <w:rPr>
          <w:rFonts w:cs="Arial"/>
          <w:lang w:val="en-US"/>
        </w:rPr>
        <w:t>MA</w:t>
      </w:r>
      <w:r w:rsidRPr="00D55980">
        <w:rPr>
          <w:rFonts w:cs="Arial"/>
        </w:rPr>
        <w:t>)</w:t>
      </w:r>
    </w:p>
    <w:p w:rsidR="0018763B" w:rsidRDefault="0018763B" w:rsidP="00686ADA">
      <w:pPr>
        <w:spacing w:line="600" w:lineRule="auto"/>
        <w:ind w:firstLine="720"/>
        <w:jc w:val="both"/>
        <w:rPr>
          <w:rFonts w:cs="Arial"/>
        </w:rPr>
      </w:pPr>
      <w:r>
        <w:rPr>
          <w:rFonts w:cs="Arial"/>
        </w:rPr>
        <w:t>Μαζί σας τώρα δεν εξετάζουμε τα δημοσιονομικά δεδομένα και τις οικονομικές συνθήκες της χώρας, γιατί οι απόψεις των οικονομολόγων και των οικονομικών και κοινωνικών φορέων είναι διάφορες. Ίσως να έχει αποδειχθεί από την πράξη ότι θα υπήρχαν και άλλες εναλλακτικές και αναφέρομαι στο να μην φτάσουμε στο «και ένα» μέχρι να αναγκαστούμε ή να έχει μεθοδευτεί να φτάσουμε σε ένα τέτοιο καθεστώς νομικό, που γεννά για τη χώρα δεσμεύσεις, οι οποίες ίσως να είναι άκυρες έναντι των εταίρων και του διεθνούς δικαίου.</w:t>
      </w:r>
    </w:p>
    <w:p w:rsidR="0018763B" w:rsidRPr="007C4A68" w:rsidRDefault="0018763B" w:rsidP="00686ADA">
      <w:pPr>
        <w:spacing w:line="600" w:lineRule="auto"/>
        <w:ind w:firstLine="720"/>
        <w:jc w:val="both"/>
        <w:rPr>
          <w:rFonts w:cs="Arial"/>
        </w:rPr>
      </w:pPr>
      <w:r>
        <w:rPr>
          <w:rFonts w:cs="Arial"/>
        </w:rPr>
        <w:t xml:space="preserve">Πείτε μας λίγο: Είπατε την λέξη «παραπλανητικά», ότι το πρόγραμμα παραπλανητικά παρουσιάστηκε από τα </w:t>
      </w:r>
      <w:r>
        <w:rPr>
          <w:rFonts w:cs="Arial"/>
          <w:lang w:val="en-US"/>
        </w:rPr>
        <w:t>media</w:t>
      </w:r>
      <w:r w:rsidRPr="007C4A68">
        <w:rPr>
          <w:rFonts w:cs="Arial"/>
        </w:rPr>
        <w:t xml:space="preserve"> </w:t>
      </w:r>
      <w:r>
        <w:rPr>
          <w:rFonts w:cs="Arial"/>
        </w:rPr>
        <w:t>ως πρόγραμμα δημοσιονομικής πολιτικής, ενώ ήταν ένα πρόγραμμα οικονομικής πολιτικής.</w:t>
      </w:r>
    </w:p>
    <w:p w:rsidR="0018763B" w:rsidRDefault="0018763B" w:rsidP="00686ADA">
      <w:pPr>
        <w:spacing w:line="600" w:lineRule="auto"/>
        <w:ind w:firstLine="720"/>
        <w:jc w:val="both"/>
        <w:rPr>
          <w:rFonts w:cs="Arial"/>
          <w:b/>
        </w:rPr>
      </w:pPr>
      <w:r>
        <w:rPr>
          <w:rFonts w:cs="Arial"/>
          <w:b/>
        </w:rPr>
        <w:t xml:space="preserve">ΓΕΩΡΓΙΟΣ ΚΑΣΙΜΑΤΗΣ (Μάρτυς): </w:t>
      </w:r>
      <w:r>
        <w:rPr>
          <w:rFonts w:cs="Arial"/>
        </w:rPr>
        <w:t>Έτσι λέγεται κιόλας. Ο τίτλος του αυτός είναι ο επίσημος.</w:t>
      </w:r>
    </w:p>
    <w:p w:rsidR="0018763B" w:rsidRPr="007C4A68" w:rsidRDefault="0018763B" w:rsidP="00686ADA">
      <w:pPr>
        <w:spacing w:line="600" w:lineRule="auto"/>
        <w:ind w:firstLine="720"/>
        <w:jc w:val="both"/>
        <w:rPr>
          <w:rFonts w:cs="Arial"/>
        </w:rPr>
      </w:pPr>
      <w:r>
        <w:rPr>
          <w:rFonts w:cs="Arial"/>
          <w:b/>
        </w:rPr>
        <w:t>ΝΙΝΑ ΚΑΣΙΜΑΤΗ</w:t>
      </w:r>
      <w:r w:rsidRPr="00686ADA">
        <w:rPr>
          <w:rFonts w:cs="Arial"/>
          <w:b/>
        </w:rPr>
        <w:t>:</w:t>
      </w:r>
      <w:r w:rsidRPr="00686ADA">
        <w:rPr>
          <w:rFonts w:cs="Arial"/>
        </w:rPr>
        <w:t xml:space="preserve"> </w:t>
      </w:r>
      <w:r w:rsidRPr="007C4A68">
        <w:rPr>
          <w:rFonts w:cs="Arial"/>
        </w:rPr>
        <w:t>Βεβα</w:t>
      </w:r>
      <w:r>
        <w:rPr>
          <w:rFonts w:cs="Arial"/>
        </w:rPr>
        <w:t>ίως, για την οικονομική υποστήριξη της Ελλάδας.</w:t>
      </w:r>
    </w:p>
    <w:p w:rsidR="0018763B" w:rsidRDefault="0018763B" w:rsidP="00686ADA">
      <w:pPr>
        <w:spacing w:line="600" w:lineRule="auto"/>
        <w:ind w:firstLine="720"/>
        <w:jc w:val="both"/>
        <w:rPr>
          <w:rFonts w:cs="Arial"/>
          <w:b/>
        </w:rPr>
      </w:pPr>
      <w:r>
        <w:rPr>
          <w:rFonts w:cs="Arial"/>
          <w:b/>
        </w:rPr>
        <w:t xml:space="preserve">ΓΕΩΡΓΙΟΣ ΚΑΣΙΜΑΤΗΣ (Μάρτυς): </w:t>
      </w:r>
      <w:r>
        <w:rPr>
          <w:rFonts w:cs="Arial"/>
        </w:rPr>
        <w:t>Βέβαια, το υπογεγραμμένο κείμενο έχει αυτόν τον τίτλο, «οικονομικής πολιτικής».</w:t>
      </w:r>
    </w:p>
    <w:p w:rsidR="0018763B" w:rsidRPr="00D858DF" w:rsidRDefault="0018763B" w:rsidP="00686ADA">
      <w:pPr>
        <w:spacing w:line="600" w:lineRule="auto"/>
        <w:ind w:firstLine="720"/>
        <w:jc w:val="both"/>
        <w:rPr>
          <w:rFonts w:cs="Arial"/>
        </w:rPr>
      </w:pPr>
      <w:r>
        <w:rPr>
          <w:rFonts w:cs="Arial"/>
          <w:b/>
        </w:rPr>
        <w:t>ΝΙΝΑ ΚΑΣΙΜΑΤΗ</w:t>
      </w:r>
      <w:r w:rsidRPr="00686ADA">
        <w:rPr>
          <w:rFonts w:cs="Arial"/>
          <w:b/>
        </w:rPr>
        <w:t>:</w:t>
      </w:r>
      <w:r w:rsidRPr="00686ADA">
        <w:rPr>
          <w:rFonts w:cs="Arial"/>
        </w:rPr>
        <w:t xml:space="preserve"> </w:t>
      </w:r>
      <w:r w:rsidRPr="00D858DF">
        <w:rPr>
          <w:rFonts w:cs="Arial"/>
        </w:rPr>
        <w:t>Επιτρ</w:t>
      </w:r>
      <w:r>
        <w:rPr>
          <w:rFonts w:cs="Arial"/>
        </w:rPr>
        <w:t>έπεται στα κράτη – μέλη της Ευρωπαϊκής Ένωσης να εκχωρούν τη δικαιοδοσία της οικονομικής πολιτικής;</w:t>
      </w:r>
    </w:p>
    <w:p w:rsidR="0018763B" w:rsidRDefault="0018763B" w:rsidP="00686ADA">
      <w:pPr>
        <w:spacing w:line="600" w:lineRule="auto"/>
        <w:ind w:firstLine="720"/>
        <w:jc w:val="both"/>
        <w:rPr>
          <w:rFonts w:cs="Arial"/>
        </w:rPr>
      </w:pPr>
      <w:r>
        <w:rPr>
          <w:rFonts w:cs="Arial"/>
          <w:b/>
        </w:rPr>
        <w:lastRenderedPageBreak/>
        <w:t xml:space="preserve">ΓΕΩΡΓΙΟΣ ΚΑΣΙΜΑΤΗΣ (Μάρτυς): </w:t>
      </w:r>
      <w:r>
        <w:rPr>
          <w:rFonts w:cs="Arial"/>
        </w:rPr>
        <w:t>Ναι, είπα ότι</w:t>
      </w:r>
      <w:r w:rsidRPr="00056DA0">
        <w:rPr>
          <w:rFonts w:cs="Arial"/>
        </w:rPr>
        <w:t xml:space="preserve"> </w:t>
      </w:r>
      <w:r>
        <w:rPr>
          <w:rFonts w:cs="Arial"/>
        </w:rPr>
        <w:t xml:space="preserve">δεν έχουν το δικαίωμα, αυτός ο όρος παραβιάζει την εθνική κυριαρχία. Υπάρχει νομολογία διεθνών δικαστηρίων πάνω σε αυτό. </w:t>
      </w:r>
    </w:p>
    <w:p w:rsidR="0018763B" w:rsidRDefault="0018763B" w:rsidP="00686ADA">
      <w:pPr>
        <w:spacing w:line="600" w:lineRule="auto"/>
        <w:ind w:firstLine="720"/>
        <w:jc w:val="both"/>
        <w:rPr>
          <w:rFonts w:cs="Arial"/>
        </w:rPr>
      </w:pPr>
      <w:r>
        <w:rPr>
          <w:rFonts w:cs="Arial"/>
        </w:rPr>
        <w:t>Επίσης, εκείνο που θέλω να τονίσω νομικώς είναι ότι οποιαδήποτε ανάγκη ή οικονομικό αποτέλεσμα είχαν οι συμφωνίες είτε κακό είτε καλό δεν έχει καμία σχέση με τη νομιμότητα και το κύρος. Δεν σημαίνει ότι μπορούμε να παραβιάσουμε με μια συμφωνία δικαιώματα του ανθρώπου και τη διεθνή προστασία της εθνικής κυριαρχίας κάθε κράτους επικαλούμενοι ότι αυτό είναι οικονομικώς σωστό ή υπάρχει ανάγκη οικονομική της χώρας, ότι είναι σε κατάσταση ανάγκης οικονομικής.</w:t>
      </w:r>
    </w:p>
    <w:p w:rsidR="0018763B" w:rsidRDefault="0018763B" w:rsidP="00686ADA">
      <w:pPr>
        <w:spacing w:line="600" w:lineRule="auto"/>
        <w:ind w:firstLine="720"/>
        <w:jc w:val="both"/>
        <w:rPr>
          <w:rFonts w:cs="Arial"/>
        </w:rPr>
      </w:pPr>
      <w:r>
        <w:rPr>
          <w:rFonts w:cs="Arial"/>
        </w:rPr>
        <w:t>Δεν υπάρχει κανόνας διεθνούς δικαίου. Και ασφαλώς το ξέρει και ο συνάδελφός μου εδώ ο αγαπητός, ο Ανδρέας ο Λοβέρδος. Μόνο η ασφάλεια του κράτους επιτρέπει αναστολή και μόνο ορισμένων δικαιωμάτων μέσα από τη Βουλή. Σε όλα τα δημοκρατικά κράτη δεν υπάρχει καμία αρχή στον κόσμο, ούτε στο διεθνές δίκαιο, ούτε στις συνθήκες του πολιτεύματος που να λέει ότι όταν η χώρα βρίσκεται σε κατάσταση οικονομική ή έχει πτωχεύσει, μπορούν να παραβιαστούν δικαιώματα του ανθρώπου που εγγυάται ο ΟΗΕ, για να βοηθηθεί οικονομικά η χώρα, ή μπορεί να παραδώσει την κυριαρχία της. Δεν μπορεί.</w:t>
      </w:r>
    </w:p>
    <w:p w:rsidR="0018763B" w:rsidRPr="00056DA0" w:rsidRDefault="0018763B" w:rsidP="00056DA0">
      <w:pPr>
        <w:spacing w:line="600" w:lineRule="auto"/>
        <w:ind w:firstLine="720"/>
        <w:jc w:val="both"/>
        <w:rPr>
          <w:rFonts w:cs="Arial"/>
        </w:rPr>
      </w:pPr>
      <w:r>
        <w:rPr>
          <w:rFonts w:cs="Arial"/>
          <w:b/>
        </w:rPr>
        <w:t>ΝΙΝΑ ΚΑΣΙΜΑΤΗ</w:t>
      </w:r>
      <w:r w:rsidRPr="00056DA0">
        <w:rPr>
          <w:rFonts w:cs="Arial"/>
          <w:b/>
        </w:rPr>
        <w:t>:</w:t>
      </w:r>
      <w:r w:rsidRPr="00056DA0">
        <w:rPr>
          <w:rFonts w:cs="Arial"/>
        </w:rPr>
        <w:t xml:space="preserve"> </w:t>
      </w:r>
      <w:r>
        <w:rPr>
          <w:rFonts w:cs="Arial"/>
          <w:lang w:val="en-US"/>
        </w:rPr>
        <w:t>N</w:t>
      </w:r>
      <w:r>
        <w:rPr>
          <w:rFonts w:cs="Arial"/>
        </w:rPr>
        <w:t>αι, αυτό συμβαίνει μόνο…</w:t>
      </w:r>
    </w:p>
    <w:p w:rsidR="0018763B" w:rsidRDefault="0018763B" w:rsidP="00686ADA">
      <w:pPr>
        <w:spacing w:line="600" w:lineRule="auto"/>
        <w:ind w:firstLine="720"/>
        <w:jc w:val="both"/>
        <w:rPr>
          <w:rFonts w:cs="Arial"/>
          <w:b/>
        </w:rPr>
      </w:pPr>
      <w:r>
        <w:rPr>
          <w:rFonts w:cs="Arial"/>
          <w:b/>
        </w:rPr>
        <w:t xml:space="preserve">ΓΕΩΡΓΙΟΣ ΚΑΣΙΜΑΤΗΣ (Μάρτυς): </w:t>
      </w:r>
      <w:r>
        <w:rPr>
          <w:rFonts w:cs="Arial"/>
        </w:rPr>
        <w:t xml:space="preserve">Επομένως, το να καθόμαστε να λέμε ότι ξέρεις αυτό είχε αυτήν τη συνέπεια κλπ., είναι λάθος δρόμος. Αυτό είναι το ζήτημα. Άλλο το ζήτημα της πολιτικής. Αν η οποιαδήποτε συμφωνία, όπως και τώρα με τις διαπραγματεύσεις που γίνονται, είναι παράνομη, θα είναι παράνομη. Δεν έχει σημασία αν είναι ωφέλιμη για την </w:t>
      </w:r>
      <w:r>
        <w:rPr>
          <w:rFonts w:cs="Arial"/>
        </w:rPr>
        <w:lastRenderedPageBreak/>
        <w:t>Ελλάδα. Εάν παραβιάζει το αναγκαστικό δίκαιο το διεθνές, όπως παραβιάζει τώρα, θα είναι άκυρη, έστω και αν την ψηφίσει ο λαός. Όπως είχα πει κάποτε –και αυτό υπάρχει και στη βιβλιογραφία- και οι τριακόσιοι Βουλευτές να ψηφίσουν την παράδοση της εθνικής κυριαρχίας, είναι άκυρο, διότι δεσμεύουν τις επόμενες γενιές. Αυτό είναι πλέον ξεκαθαρισμένο με τη δημοκρατική αρχή.</w:t>
      </w:r>
    </w:p>
    <w:p w:rsidR="0018763B" w:rsidRPr="00D858DF" w:rsidRDefault="0018763B" w:rsidP="00686ADA">
      <w:pPr>
        <w:spacing w:line="600" w:lineRule="auto"/>
        <w:ind w:firstLine="720"/>
        <w:jc w:val="both"/>
        <w:rPr>
          <w:rFonts w:cs="Arial"/>
        </w:rPr>
      </w:pPr>
      <w:r>
        <w:rPr>
          <w:rFonts w:cs="Arial"/>
          <w:b/>
        </w:rPr>
        <w:t>ΝΙΝΑ ΚΑΣΙΜΑΤΗ</w:t>
      </w:r>
      <w:r w:rsidRPr="00686ADA">
        <w:rPr>
          <w:rFonts w:cs="Arial"/>
          <w:b/>
        </w:rPr>
        <w:t>:</w:t>
      </w:r>
      <w:r w:rsidRPr="00686ADA">
        <w:rPr>
          <w:rFonts w:cs="Arial"/>
        </w:rPr>
        <w:t xml:space="preserve"> </w:t>
      </w:r>
      <w:r w:rsidRPr="00D858DF">
        <w:rPr>
          <w:rFonts w:cs="Arial"/>
        </w:rPr>
        <w:t>Μ</w:t>
      </w:r>
      <w:r>
        <w:rPr>
          <w:rFonts w:cs="Arial"/>
        </w:rPr>
        <w:t>άλιστα. Ένα άλλο ερώτημα…</w:t>
      </w:r>
    </w:p>
    <w:p w:rsidR="0018763B" w:rsidRDefault="0018763B" w:rsidP="00686ADA">
      <w:pPr>
        <w:spacing w:line="600" w:lineRule="auto"/>
        <w:ind w:firstLine="720"/>
        <w:jc w:val="both"/>
        <w:rPr>
          <w:rFonts w:cs="Arial"/>
        </w:rPr>
      </w:pPr>
      <w:r>
        <w:rPr>
          <w:rFonts w:cs="Arial"/>
          <w:b/>
        </w:rPr>
        <w:t xml:space="preserve">ΓΕΩΡΓΙΟΣ ΚΑΣΙΜΑΤΗΣ (Μάρτυς): </w:t>
      </w:r>
      <w:r>
        <w:rPr>
          <w:rFonts w:cs="Arial"/>
        </w:rPr>
        <w:t>Επομένως, δεν συνδέεται η νομιμότητα για την οποία μιλώ με το οποιοδήποτε οικονομικό επιχείρημα. Αυτό είναι το θέμα.</w:t>
      </w:r>
    </w:p>
    <w:p w:rsidR="0018763B" w:rsidRDefault="0018763B" w:rsidP="00686ADA">
      <w:pPr>
        <w:spacing w:line="600" w:lineRule="auto"/>
        <w:ind w:firstLine="720"/>
        <w:jc w:val="both"/>
        <w:rPr>
          <w:rFonts w:cs="Arial"/>
          <w:b/>
        </w:rPr>
      </w:pPr>
      <w:r>
        <w:rPr>
          <w:rFonts w:cs="Arial"/>
        </w:rPr>
        <w:t>Θα έλεγα μάλιστα, ακριβώς επειδή αυτά είναι νομικά ζητήματα, στα οποία μπορεί να υπάρχει πλάνη, ακόμη και δική μου, εκείνο το οποίο θα έπρεπε να κάνει η Εξεταστική Επιτροπή και η Βουλή –το έχω προτείνει και εγγράφως στην κυρία Πρόεδρο- είναι να κάνει αυτό το οποίο έκαναν και οι δανειστές. Γιατί να κάνουν τη σύμβαση σε αγγλικό γραφείο; Δεν υπήρξε τότε ένας Υπουργός να πει</w:t>
      </w:r>
      <w:r w:rsidRPr="00056DA0">
        <w:rPr>
          <w:rFonts w:cs="Arial"/>
        </w:rPr>
        <w:t>:</w:t>
      </w:r>
      <w:r>
        <w:rPr>
          <w:rFonts w:cs="Arial"/>
        </w:rPr>
        <w:t xml:space="preserve"> Μα, κύριοι οι διεθνείς συμβάσεις γίνονται στα Υπουργεία Εξωτερικών. Δεν έχει ολόκληρη η Ευρώπη νομικούς να κάνει τη σύμβαση; Γιατί την έδωσαν και πλήρωσε η Ελλάδα;</w:t>
      </w:r>
    </w:p>
    <w:p w:rsidR="0018763B" w:rsidRPr="0054457A" w:rsidRDefault="0018763B" w:rsidP="00686ADA">
      <w:pPr>
        <w:spacing w:line="600" w:lineRule="auto"/>
        <w:ind w:firstLine="720"/>
        <w:jc w:val="both"/>
        <w:rPr>
          <w:rFonts w:cs="Arial"/>
        </w:rPr>
      </w:pPr>
      <w:r>
        <w:rPr>
          <w:rFonts w:cs="Arial"/>
          <w:b/>
        </w:rPr>
        <w:t>ΝΙΝΑ ΚΑΣΙΜΑΤΗ</w:t>
      </w:r>
      <w:r w:rsidRPr="00686ADA">
        <w:rPr>
          <w:rFonts w:cs="Arial"/>
          <w:b/>
        </w:rPr>
        <w:t>:</w:t>
      </w:r>
      <w:r w:rsidRPr="00686ADA">
        <w:rPr>
          <w:rFonts w:cs="Arial"/>
        </w:rPr>
        <w:t xml:space="preserve"> </w:t>
      </w:r>
      <w:r>
        <w:rPr>
          <w:rFonts w:cs="Arial"/>
        </w:rPr>
        <w:t>Έχει υπάρξει τέτοιο προηγούμενο;</w:t>
      </w:r>
    </w:p>
    <w:p w:rsidR="0018763B" w:rsidRDefault="0018763B" w:rsidP="00686ADA">
      <w:pPr>
        <w:spacing w:line="600" w:lineRule="auto"/>
        <w:ind w:firstLine="720"/>
        <w:jc w:val="both"/>
        <w:rPr>
          <w:rFonts w:cs="Arial"/>
          <w:b/>
        </w:rPr>
      </w:pPr>
      <w:r>
        <w:rPr>
          <w:rFonts w:cs="Arial"/>
          <w:b/>
        </w:rPr>
        <w:t xml:space="preserve">ΓΕΩΡΓΙΟΣ ΚΑΣΙΜΑΤΗΣ (Μάρτυς): </w:t>
      </w:r>
      <w:r>
        <w:rPr>
          <w:rFonts w:cs="Arial"/>
        </w:rPr>
        <w:t>Όχι. Μόνο το Σχέδιο Ανάν.</w:t>
      </w:r>
    </w:p>
    <w:p w:rsidR="0018763B" w:rsidRDefault="0018763B" w:rsidP="0054457A">
      <w:pPr>
        <w:spacing w:line="600" w:lineRule="auto"/>
        <w:ind w:firstLine="720"/>
        <w:jc w:val="both"/>
        <w:rPr>
          <w:rFonts w:cs="Arial"/>
        </w:rPr>
      </w:pPr>
      <w:r>
        <w:rPr>
          <w:rFonts w:cs="Arial"/>
          <w:b/>
        </w:rPr>
        <w:t>ΝΙΝΑ ΚΑΣΙΜΑΤΗ</w:t>
      </w:r>
      <w:r w:rsidRPr="00686ADA">
        <w:rPr>
          <w:rFonts w:cs="Arial"/>
          <w:b/>
        </w:rPr>
        <w:t>:</w:t>
      </w:r>
      <w:r w:rsidRPr="00686ADA">
        <w:rPr>
          <w:rFonts w:cs="Arial"/>
        </w:rPr>
        <w:t xml:space="preserve"> </w:t>
      </w:r>
      <w:r>
        <w:rPr>
          <w:rFonts w:cs="Arial"/>
        </w:rPr>
        <w:t>Μόνο το Σχέδιο Ανάν;</w:t>
      </w:r>
    </w:p>
    <w:p w:rsidR="0018763B" w:rsidRPr="0054457A" w:rsidRDefault="0018763B" w:rsidP="0054457A">
      <w:pPr>
        <w:spacing w:line="600" w:lineRule="auto"/>
        <w:ind w:firstLine="720"/>
        <w:jc w:val="both"/>
        <w:rPr>
          <w:rFonts w:cs="Arial"/>
        </w:rPr>
      </w:pPr>
    </w:p>
    <w:p w:rsidR="0018763B" w:rsidRPr="000622C2" w:rsidRDefault="0018763B" w:rsidP="0054457A">
      <w:pPr>
        <w:spacing w:line="600" w:lineRule="auto"/>
        <w:ind w:firstLine="720"/>
        <w:jc w:val="center"/>
        <w:rPr>
          <w:rFonts w:cs="Arial"/>
        </w:rPr>
      </w:pPr>
      <w:r>
        <w:rPr>
          <w:rFonts w:cs="Arial"/>
        </w:rPr>
        <w:lastRenderedPageBreak/>
        <w:t xml:space="preserve"> (</w:t>
      </w:r>
      <w:r>
        <w:rPr>
          <w:rFonts w:cs="Arial"/>
          <w:lang w:val="en-US"/>
        </w:rPr>
        <w:t>GA</w:t>
      </w:r>
      <w:r w:rsidRPr="00686ADA">
        <w:rPr>
          <w:rFonts w:cs="Arial"/>
        </w:rPr>
        <w:t>)</w:t>
      </w:r>
    </w:p>
    <w:p w:rsidR="0018763B" w:rsidRDefault="0018763B"/>
    <w:p w:rsidR="0018763B" w:rsidRDefault="0018763B">
      <w:pPr>
        <w:sectPr w:rsidR="0018763B" w:rsidSect="004B10F2">
          <w:headerReference w:type="default" r:id="rId150"/>
          <w:footerReference w:type="default" r:id="rId151"/>
          <w:pgSz w:w="11906" w:h="16838"/>
          <w:pgMar w:top="1440" w:right="1800" w:bottom="1440" w:left="1800" w:header="708" w:footer="708" w:gutter="0"/>
          <w:cols w:space="708"/>
          <w:docGrid w:linePitch="360"/>
        </w:sectPr>
      </w:pPr>
    </w:p>
    <w:p w:rsidR="0018763B" w:rsidRPr="00C635EC" w:rsidRDefault="0018763B" w:rsidP="00D20A00">
      <w:pPr>
        <w:spacing w:line="600" w:lineRule="auto"/>
        <w:ind w:firstLine="720"/>
        <w:jc w:val="center"/>
        <w:rPr>
          <w:rFonts w:cs="Arial"/>
        </w:rPr>
      </w:pPr>
      <w:r>
        <w:rPr>
          <w:rFonts w:cs="Arial"/>
        </w:rPr>
        <w:lastRenderedPageBreak/>
        <w:t>(</w:t>
      </w:r>
      <w:r>
        <w:rPr>
          <w:rFonts w:cs="Arial"/>
          <w:lang w:val="en-US"/>
        </w:rPr>
        <w:t>PS</w:t>
      </w:r>
      <w:r w:rsidRPr="00C635EC">
        <w:rPr>
          <w:rFonts w:cs="Arial"/>
        </w:rPr>
        <w:t>)</w:t>
      </w:r>
    </w:p>
    <w:p w:rsidR="0018763B" w:rsidRDefault="0018763B" w:rsidP="00DB3BFE">
      <w:pPr>
        <w:spacing w:line="600" w:lineRule="auto"/>
        <w:ind w:firstLine="720"/>
        <w:jc w:val="both"/>
        <w:rPr>
          <w:rFonts w:cs="Arial"/>
        </w:rPr>
      </w:pPr>
      <w:r w:rsidRPr="00DB3BFE">
        <w:rPr>
          <w:rFonts w:cs="Arial"/>
          <w:b/>
        </w:rPr>
        <w:t xml:space="preserve">ΓΕΩΡΓΙΟΣ ΚΑΣΙΜΑΤΗΣ (Μάρτυς): </w:t>
      </w:r>
      <w:r>
        <w:rPr>
          <w:rFonts w:cs="Arial"/>
        </w:rPr>
        <w:t xml:space="preserve">Μόνο το Σχέδιο Ανάν. Γι’ αυτό, όταν το διάβασα, επειδή είχα την εικόνα του Σχεδίου Ανάν, είπα ότι αυτό θα το έκανε το ίδιο γραφείο. Δεν ήταν, όμως, το ίδιο γραφείο. Ήτανε πλάνη. Μάλιστα, το ίδιο το γραφείο μού τηλεφώνησε και είπε «είμαστε εμείς, δεν είναι το προηγούμενο γραφείο». Θέλω να πω, πόσα εκατομμύρια έδωσε η Ελλάδα γι’ αυτό; Και γιατί να πληρώσει η Ελλάδα; Δεν χρειαζόταν νομικό γραφείο. </w:t>
      </w:r>
    </w:p>
    <w:p w:rsidR="0018763B" w:rsidRPr="00DB3BFE" w:rsidRDefault="0018763B" w:rsidP="00DB3BFE">
      <w:pPr>
        <w:spacing w:line="600" w:lineRule="auto"/>
        <w:ind w:firstLine="720"/>
        <w:jc w:val="both"/>
        <w:rPr>
          <w:rFonts w:cs="Arial"/>
        </w:rPr>
      </w:pPr>
      <w:r>
        <w:rPr>
          <w:rFonts w:cs="Arial"/>
        </w:rPr>
        <w:t xml:space="preserve">Η Επιτροπή, όμως, εδώ χρειάζεται μια νομική γνωμοδότηση. Δηλαδή, χρειάζεται μια ομάδα, μια επιτροπή ειδική για γνωμοδότηση νομικών θεμάτων, διότι δεν είναι οι Βουλευτές νομικοί. Είναι πολιτικό. Αν θέλετε να εξετάσετε ευθύνες, θα πρέπει να ανατεθεί σε μια ομάδα υπευθύνων νομικών να κάνει μια γνωμοδότηση, η οποία δεν θα είναι υποχρεωτική. Τότε θα φανεί αν αυτά που λέω εγώ είναι σωστά ή όχι.  </w:t>
      </w:r>
    </w:p>
    <w:p w:rsidR="0018763B" w:rsidRDefault="0018763B" w:rsidP="00DB3BFE">
      <w:pPr>
        <w:spacing w:line="600" w:lineRule="auto"/>
        <w:ind w:firstLine="720"/>
        <w:jc w:val="both"/>
        <w:rPr>
          <w:rFonts w:cs="Arial"/>
        </w:rPr>
      </w:pPr>
      <w:r w:rsidRPr="00DB3BFE">
        <w:rPr>
          <w:rFonts w:cs="Arial"/>
          <w:b/>
        </w:rPr>
        <w:t xml:space="preserve">ΝΙΝΑ ΚΑΣΙΜΑΤΗ: </w:t>
      </w:r>
      <w:r>
        <w:rPr>
          <w:rFonts w:cs="Arial"/>
        </w:rPr>
        <w:t xml:space="preserve">Κύριε Καθηγητά, τις λαμβάνουμε πολύ σοβαρά υπόψη μας τις προτροπές σας και μπορώ να πω ότι κινούμαστε οργανωμένα. </w:t>
      </w:r>
    </w:p>
    <w:p w:rsidR="0018763B" w:rsidRDefault="0018763B" w:rsidP="00DB3BFE">
      <w:pPr>
        <w:spacing w:line="600" w:lineRule="auto"/>
        <w:ind w:firstLine="720"/>
        <w:jc w:val="both"/>
        <w:rPr>
          <w:rFonts w:cs="Arial"/>
        </w:rPr>
      </w:pPr>
      <w:r>
        <w:rPr>
          <w:rFonts w:cs="Arial"/>
        </w:rPr>
        <w:t xml:space="preserve">Θα ήθελα να μας πείτε: Παρατηρούμε από το 2010 και μετά, από την υπογραφή του πρώτου μνημονίου, τη μη κύρωση της πρώτης δανειακής σύμβασης, ότι συστηματικά παρακάμπτεται </w:t>
      </w:r>
      <w:r>
        <w:rPr>
          <w:rFonts w:cs="Arial"/>
          <w:lang w:val="en-US"/>
        </w:rPr>
        <w:t>de</w:t>
      </w:r>
      <w:r w:rsidRPr="00DB3BFE">
        <w:rPr>
          <w:rFonts w:cs="Arial"/>
        </w:rPr>
        <w:t xml:space="preserve"> </w:t>
      </w:r>
      <w:r>
        <w:rPr>
          <w:rFonts w:cs="Arial"/>
          <w:lang w:val="en-US"/>
        </w:rPr>
        <w:t>facto</w:t>
      </w:r>
      <w:r w:rsidRPr="00DB3BFE">
        <w:rPr>
          <w:rFonts w:cs="Arial"/>
        </w:rPr>
        <w:t xml:space="preserve"> </w:t>
      </w:r>
      <w:r>
        <w:rPr>
          <w:rFonts w:cs="Arial"/>
        </w:rPr>
        <w:t xml:space="preserve">η νομοθετική λειτουργία του πολιτεύματος, καθότι δεν της επιτρέπεται να λειτουργήσει μέσα στα όρια που θα της επιτρέψουν να είναι ακέραιη, δηλαδή να μελετά τους νόμους και να τους ψηφίζει σύμφωνα με το συμφέρον του ελληνικού κράτους, σύμφωνα με τον όρκο στο Σύνταγμα. </w:t>
      </w:r>
    </w:p>
    <w:p w:rsidR="0018763B" w:rsidRPr="00DB3BFE" w:rsidRDefault="0018763B" w:rsidP="00DB3BFE">
      <w:pPr>
        <w:spacing w:line="600" w:lineRule="auto"/>
        <w:ind w:firstLine="720"/>
        <w:jc w:val="both"/>
        <w:rPr>
          <w:rFonts w:cs="Arial"/>
        </w:rPr>
      </w:pPr>
      <w:r>
        <w:rPr>
          <w:rFonts w:cs="Arial"/>
        </w:rPr>
        <w:lastRenderedPageBreak/>
        <w:t>Θεωρείτε ότι η Βουλή, με την αποδοχή των μνημονίων, καταργεί εν μέρει την κυριαρχίας της;</w:t>
      </w:r>
    </w:p>
    <w:p w:rsidR="0018763B" w:rsidRPr="00DB3BFE" w:rsidRDefault="0018763B" w:rsidP="00DB3BFE">
      <w:pPr>
        <w:spacing w:line="600" w:lineRule="auto"/>
        <w:ind w:firstLine="720"/>
        <w:jc w:val="both"/>
        <w:rPr>
          <w:rFonts w:cs="Arial"/>
        </w:rPr>
      </w:pPr>
      <w:r w:rsidRPr="00DB3BFE">
        <w:rPr>
          <w:rFonts w:cs="Arial"/>
          <w:b/>
        </w:rPr>
        <w:t>ΓΕΩΡΓΙΟΣ ΚΑΣΙΜΑΤΗΣ (Μάρτυς):</w:t>
      </w:r>
      <w:r>
        <w:rPr>
          <w:rFonts w:cs="Arial"/>
          <w:b/>
        </w:rPr>
        <w:t xml:space="preserve"> </w:t>
      </w:r>
      <w:r>
        <w:rPr>
          <w:rFonts w:cs="Arial"/>
        </w:rPr>
        <w:t>Πώς είπατε;</w:t>
      </w:r>
    </w:p>
    <w:p w:rsidR="0018763B" w:rsidRPr="00DB3BFE" w:rsidRDefault="0018763B" w:rsidP="00DB3BFE">
      <w:pPr>
        <w:spacing w:line="600" w:lineRule="auto"/>
        <w:ind w:firstLine="720"/>
        <w:jc w:val="both"/>
        <w:rPr>
          <w:rFonts w:cs="Arial"/>
        </w:rPr>
      </w:pPr>
      <w:r w:rsidRPr="00DB3BFE">
        <w:rPr>
          <w:rFonts w:cs="Arial"/>
          <w:b/>
        </w:rPr>
        <w:t>ΝΙΝΑ ΚΑΣΙΜΑΤΗ:</w:t>
      </w:r>
      <w:r>
        <w:rPr>
          <w:rFonts w:cs="Arial"/>
          <w:b/>
        </w:rPr>
        <w:t xml:space="preserve"> </w:t>
      </w:r>
      <w:r>
        <w:rPr>
          <w:rFonts w:cs="Arial"/>
        </w:rPr>
        <w:t>Η Βουλή, με την αποδοχή των μνημονίων, καταργεί εν μέρει την κυριαρχίας της, στο πλαίσιο, βέβαια, της νομοθετικής εξουσίας;</w:t>
      </w:r>
    </w:p>
    <w:p w:rsidR="0018763B" w:rsidRPr="00DB3BFE" w:rsidRDefault="0018763B" w:rsidP="00DB3BFE">
      <w:pPr>
        <w:spacing w:line="600" w:lineRule="auto"/>
        <w:ind w:firstLine="720"/>
        <w:jc w:val="both"/>
        <w:rPr>
          <w:rFonts w:cs="Arial"/>
          <w:b/>
        </w:rPr>
      </w:pPr>
      <w:r w:rsidRPr="00DB3BFE">
        <w:rPr>
          <w:rFonts w:cs="Arial"/>
          <w:b/>
        </w:rPr>
        <w:t>ΓΕΩΡΓΙΟΣ ΚΑΣΙΜΑΤΗΣ (Μάρτυς):</w:t>
      </w:r>
      <w:r>
        <w:rPr>
          <w:rFonts w:cs="Arial"/>
          <w:b/>
        </w:rPr>
        <w:t xml:space="preserve"> </w:t>
      </w:r>
      <w:r>
        <w:rPr>
          <w:rFonts w:cs="Arial"/>
        </w:rPr>
        <w:t xml:space="preserve">Κατάργει με ποιο; </w:t>
      </w:r>
    </w:p>
    <w:p w:rsidR="0018763B" w:rsidRDefault="0018763B" w:rsidP="00DB3BFE">
      <w:pPr>
        <w:spacing w:line="600" w:lineRule="auto"/>
        <w:ind w:firstLine="720"/>
        <w:jc w:val="both"/>
        <w:rPr>
          <w:rFonts w:cs="Arial"/>
          <w:b/>
        </w:rPr>
      </w:pPr>
      <w:r w:rsidRPr="00DB3BFE">
        <w:rPr>
          <w:rFonts w:cs="Arial"/>
          <w:b/>
        </w:rPr>
        <w:t>ΝΙΝΑ ΚΑΣΙΜΑΤΗ:</w:t>
      </w:r>
      <w:r>
        <w:rPr>
          <w:rFonts w:cs="Arial"/>
          <w:b/>
        </w:rPr>
        <w:t xml:space="preserve"> </w:t>
      </w:r>
      <w:r>
        <w:rPr>
          <w:rFonts w:cs="Arial"/>
        </w:rPr>
        <w:t>Με την αποδοχή των μνημονίων.</w:t>
      </w:r>
    </w:p>
    <w:p w:rsidR="0018763B" w:rsidRDefault="0018763B" w:rsidP="00DB3BFE">
      <w:pPr>
        <w:spacing w:line="600" w:lineRule="auto"/>
        <w:ind w:firstLine="720"/>
        <w:jc w:val="both"/>
        <w:rPr>
          <w:rFonts w:cs="Arial"/>
        </w:rPr>
      </w:pPr>
      <w:r w:rsidRPr="00DB3BFE">
        <w:rPr>
          <w:rFonts w:cs="Arial"/>
          <w:b/>
        </w:rPr>
        <w:t xml:space="preserve">ΓΕΩΡΓΙΟΣ ΚΑΣΙΜΑΤΗΣ (Μάρτυς): </w:t>
      </w:r>
      <w:r>
        <w:rPr>
          <w:rFonts w:cs="Arial"/>
        </w:rPr>
        <w:t xml:space="preserve">Η Βουλή δεν αποδέχθηκε ή κύρωσε ποτέ το πρώτο μνημόνιο. Το δεύτερο το πέρασε. Το πέρασε ως σχέδιο, βέβαια, που και αυτό είναι άκυρο. Το ότι η Βουλή παραβίασε το Σύνταγμα σε αυτόν τον τομέα, το παραβίασε. </w:t>
      </w:r>
    </w:p>
    <w:p w:rsidR="0018763B" w:rsidRPr="00D74491" w:rsidRDefault="0018763B" w:rsidP="00DB3BFE">
      <w:pPr>
        <w:spacing w:line="600" w:lineRule="auto"/>
        <w:ind w:firstLine="720"/>
        <w:jc w:val="both"/>
        <w:rPr>
          <w:rFonts w:cs="Arial"/>
        </w:rPr>
      </w:pPr>
      <w:r>
        <w:rPr>
          <w:rFonts w:cs="Arial"/>
        </w:rPr>
        <w:t>Δεν έχει σημασία αν είναι η Βουλή. Η Βουλή παραβιάζει το Σύνταγμα. Και η Βουλή μπορεί να το παραβιάσει το Σύνταγμα. Όλα τα όργανα του κράτους. Αυτό δεν σημαίνει ότι επειδή θα κυρώσει κάτι η Βουλή, η Βουλή μπορεί να παραιτηθεί από τις αρμοδιότητές της. Όπως επίσης παραβιάστηκε στη νομοθετική διαδικασία επανειλημμένως, με αυτά τα νομοσχέδια, τα οποία είναι και ρητή παραβίαση του Συντάγματος.</w:t>
      </w:r>
    </w:p>
    <w:p w:rsidR="0018763B" w:rsidRPr="0058412C" w:rsidRDefault="0018763B" w:rsidP="0058412C">
      <w:pPr>
        <w:spacing w:line="600" w:lineRule="auto"/>
        <w:ind w:firstLine="720"/>
        <w:jc w:val="both"/>
        <w:rPr>
          <w:rFonts w:cs="Arial"/>
        </w:rPr>
      </w:pPr>
      <w:r w:rsidRPr="00DB3BFE">
        <w:rPr>
          <w:rFonts w:cs="Arial"/>
          <w:b/>
        </w:rPr>
        <w:t>ΝΙΝΑ ΚΑΣΙΜΑΤΗ:</w:t>
      </w:r>
      <w:r>
        <w:rPr>
          <w:rFonts w:cs="Arial"/>
          <w:b/>
        </w:rPr>
        <w:t xml:space="preserve"> </w:t>
      </w:r>
      <w:r>
        <w:rPr>
          <w:rFonts w:cs="Arial"/>
        </w:rPr>
        <w:t xml:space="preserve">Θα ήθελα να μας πείτε, όσον αφορά αυτό το περιεχόμενο, σχετικά με τα ανθρώπινα δικαιώματα τα οποία έχουν παραβιαστεί στη χώρα μας με την επιβολή των μνημονίων. Μπορείτε να γίνετε λίγο πιο αναλυτικός; Θα ήθελα εδώ να πω εδώ και για τα Πρακτικά… </w:t>
      </w:r>
      <w:r w:rsidRPr="00DB3BFE">
        <w:rPr>
          <w:rFonts w:cs="Arial"/>
          <w:b/>
        </w:rPr>
        <w:t xml:space="preserve"> </w:t>
      </w:r>
    </w:p>
    <w:p w:rsidR="0018763B" w:rsidRDefault="0018763B" w:rsidP="00D74491">
      <w:pPr>
        <w:spacing w:line="600" w:lineRule="auto"/>
        <w:ind w:firstLine="720"/>
        <w:jc w:val="both"/>
        <w:rPr>
          <w:rFonts w:cs="Arial"/>
        </w:rPr>
      </w:pPr>
      <w:r w:rsidRPr="00DB3BFE">
        <w:rPr>
          <w:rFonts w:cs="Arial"/>
          <w:b/>
        </w:rPr>
        <w:lastRenderedPageBreak/>
        <w:t xml:space="preserve">ΓΕΩΡΓΙΟΣ ΚΑΣΙΜΑΤΗΣ (Μάρτυς): </w:t>
      </w:r>
      <w:r>
        <w:rPr>
          <w:rFonts w:cs="Arial"/>
        </w:rPr>
        <w:t xml:space="preserve">Οι οριζόντιες περικοπές αποτελούν βαρύτατη παραβίαση, με νομολογία όλων των ανωτάτων δικαστηρίων της Ευρώπης και με τη νομολογία του Στρασβούργου, του Ευρωπαϊκού Δικαστηρίου Ανθρωπίνων Δικαιωμάτων. Δεν επιτρέπεται οριζόντια περικοπή νομοθετημένων δικαιωμάτων. Το να παίρνει κανείς έναν μισθό που τον έχει καθορίσει ο νόμος ή οι συλλογικές συμβάσεις ή τον έχει καθορίσει συμφωνία, δεν μπορεί να έρθει κάποιος μετά και να πει «το κόβω». </w:t>
      </w:r>
    </w:p>
    <w:p w:rsidR="0018763B" w:rsidRDefault="0018763B" w:rsidP="00D74491">
      <w:pPr>
        <w:spacing w:line="600" w:lineRule="auto"/>
        <w:ind w:firstLine="720"/>
        <w:jc w:val="both"/>
        <w:rPr>
          <w:rFonts w:cs="Arial"/>
        </w:rPr>
      </w:pPr>
      <w:r>
        <w:rPr>
          <w:rFonts w:cs="Arial"/>
        </w:rPr>
        <w:t xml:space="preserve">Θα πρέπει να βάλει μόνο περιορισμό του δικαιώματος. Δηλαδή, τι σημαίνει αυτό; Μπορούσε να πει το κράτος, παραδείγματος χάρη, ότι για λόγους οικονομικής ανάγκης δεν μπορώ να πληρώσω το σύνολο του μισθού αυτό το μήνα ή αυτό το χρόνο και ένα μέρος του μισθού θα το κρατήσω και θα το δώσω, για παράδειγμα, σε ομόλογα ή θα το δώσω αργότερα. </w:t>
      </w:r>
    </w:p>
    <w:p w:rsidR="0018763B" w:rsidRPr="00D74491" w:rsidRDefault="0018763B" w:rsidP="00D74491">
      <w:pPr>
        <w:spacing w:line="600" w:lineRule="auto"/>
        <w:ind w:firstLine="720"/>
        <w:jc w:val="both"/>
        <w:rPr>
          <w:rFonts w:cs="Arial"/>
        </w:rPr>
      </w:pPr>
      <w:r>
        <w:rPr>
          <w:rFonts w:cs="Arial"/>
        </w:rPr>
        <w:t xml:space="preserve">Δεν μπορεί, όμως, να τους περικόψει οριστικώς, γιατί αυτό είναι στέρηση. Εάν δείτε το Σύνταγμα, στην παράγραφο 1, του άρθρου 17 και στην παράγραφο 2, ορίζει άλλο για τους περιορισμούς και άλλο για τη στέρηση. </w:t>
      </w:r>
    </w:p>
    <w:p w:rsidR="0018763B" w:rsidRPr="00366899" w:rsidRDefault="0018763B" w:rsidP="00366899">
      <w:pPr>
        <w:spacing w:line="600" w:lineRule="auto"/>
        <w:ind w:firstLine="720"/>
        <w:jc w:val="center"/>
        <w:rPr>
          <w:rFonts w:cs="Arial"/>
        </w:rPr>
      </w:pPr>
      <w:r>
        <w:t>(</w:t>
      </w:r>
      <w:r>
        <w:rPr>
          <w:lang w:val="en-US"/>
        </w:rPr>
        <w:t>SM</w:t>
      </w:r>
      <w:r w:rsidRPr="00335200">
        <w:t>)</w:t>
      </w:r>
    </w:p>
    <w:p w:rsidR="0018763B" w:rsidRDefault="0018763B"/>
    <w:p w:rsidR="0018763B" w:rsidRDefault="0018763B">
      <w:pPr>
        <w:sectPr w:rsidR="0018763B" w:rsidSect="00A65306">
          <w:headerReference w:type="default" r:id="rId152"/>
          <w:footerReference w:type="default" r:id="rId153"/>
          <w:pgSz w:w="11906" w:h="16838"/>
          <w:pgMar w:top="1440" w:right="1800" w:bottom="1440" w:left="1800" w:header="708" w:footer="708" w:gutter="0"/>
          <w:cols w:space="708"/>
          <w:docGrid w:linePitch="360"/>
        </w:sectPr>
      </w:pPr>
    </w:p>
    <w:p w:rsidR="0018763B" w:rsidRPr="002A22C3" w:rsidRDefault="0018763B" w:rsidP="000D0183">
      <w:pPr>
        <w:spacing w:line="600" w:lineRule="auto"/>
        <w:ind w:firstLine="720"/>
        <w:jc w:val="center"/>
        <w:rPr>
          <w:rFonts w:cs="Arial"/>
        </w:rPr>
      </w:pPr>
      <w:r w:rsidRPr="002A22C3">
        <w:rPr>
          <w:rFonts w:cs="Arial"/>
        </w:rPr>
        <w:lastRenderedPageBreak/>
        <w:t>(</w:t>
      </w:r>
      <w:r>
        <w:rPr>
          <w:rFonts w:cs="Arial"/>
          <w:lang w:val="en-US"/>
        </w:rPr>
        <w:t>GA</w:t>
      </w:r>
      <w:r w:rsidRPr="002A22C3">
        <w:rPr>
          <w:rFonts w:cs="Arial"/>
        </w:rPr>
        <w:t>)</w:t>
      </w:r>
    </w:p>
    <w:p w:rsidR="0018763B" w:rsidRDefault="0018763B" w:rsidP="002A22C3">
      <w:pPr>
        <w:spacing w:line="600" w:lineRule="auto"/>
        <w:ind w:firstLine="720"/>
        <w:jc w:val="both"/>
        <w:rPr>
          <w:rFonts w:cs="Arial"/>
        </w:rPr>
      </w:pPr>
      <w:r>
        <w:rPr>
          <w:rFonts w:cs="Arial"/>
        </w:rPr>
        <w:t>Η στέρηση του δικαιώματος απαγορεύεται απολύτως ό,τι και αν συμβεί. Στέρηση για δημόσιο συμφέρον δεν υπάρχει, μόνο περιορισμός άσκησης υπάρχει. Επομένως ή θα πρέπει να σου αφαιρέσει, να σου βάλει ένα φόρο παραπάνω αντί να σου αφαιρέσει, να σου βάλει δηλαδή ένα μικρό οικονομικό βάρος</w:t>
      </w:r>
      <w:r w:rsidRPr="000D0183">
        <w:rPr>
          <w:rFonts w:cs="Arial"/>
        </w:rPr>
        <w:t>,</w:t>
      </w:r>
      <w:r>
        <w:rPr>
          <w:rFonts w:cs="Arial"/>
        </w:rPr>
        <w:t xml:space="preserve"> ώστε να μην ανατραπεί ο πυρήνας του δικαιώματος</w:t>
      </w:r>
      <w:r w:rsidRPr="000D0183">
        <w:rPr>
          <w:rFonts w:cs="Arial"/>
        </w:rPr>
        <w:t>,</w:t>
      </w:r>
      <w:r>
        <w:rPr>
          <w:rFonts w:cs="Arial"/>
        </w:rPr>
        <w:t xml:space="preserve"> ή θα πρέπει να σου πει ότι στην άσκηση αυτή θα κάνω ορισμένες αναβολές, τις οποίες θα πρέπει να σου πει.</w:t>
      </w:r>
    </w:p>
    <w:p w:rsidR="0018763B" w:rsidRDefault="0018763B" w:rsidP="002A22C3">
      <w:pPr>
        <w:spacing w:line="600" w:lineRule="auto"/>
        <w:ind w:firstLine="720"/>
        <w:jc w:val="both"/>
        <w:rPr>
          <w:rFonts w:cs="Arial"/>
        </w:rPr>
      </w:pPr>
      <w:r>
        <w:rPr>
          <w:rFonts w:cs="Arial"/>
        </w:rPr>
        <w:t>Διαφορετικά –έχουμε και απόφαση της ολομέλειας του Αρείου Πάγου- όταν είναι η οικονομική αξίωση νομοθετημένη, είναι κεκτημένο το δικαίωμα και δεν χωρεί περικοπή. Αυτά όλα, λοιπόν, είναι παράνομα. Και γι’ αυτό σιγά, σιγά οι περικοπές στις συνταξιοδοτήσεις λέγονται και νομολογία. Γι’ αυτό είχαν πει…</w:t>
      </w:r>
    </w:p>
    <w:p w:rsidR="0018763B" w:rsidRDefault="0018763B" w:rsidP="002A22C3">
      <w:pPr>
        <w:spacing w:line="600" w:lineRule="auto"/>
        <w:ind w:firstLine="720"/>
        <w:jc w:val="both"/>
        <w:rPr>
          <w:rFonts w:cs="Arial"/>
        </w:rPr>
      </w:pPr>
      <w:r>
        <w:rPr>
          <w:rFonts w:cs="Arial"/>
          <w:b/>
        </w:rPr>
        <w:t>ΝΙΝΑ ΚΑΣΙΜΑΤΗ:</w:t>
      </w:r>
      <w:r>
        <w:rPr>
          <w:rFonts w:cs="Arial"/>
        </w:rPr>
        <w:t xml:space="preserve"> Υπάρχει και από το ΣτΕ πρόσφατη απόφαση.</w:t>
      </w:r>
    </w:p>
    <w:p w:rsidR="0018763B" w:rsidRDefault="0018763B" w:rsidP="002A22C3">
      <w:pPr>
        <w:spacing w:line="600" w:lineRule="auto"/>
        <w:ind w:firstLine="720"/>
        <w:jc w:val="both"/>
        <w:rPr>
          <w:rFonts w:cs="Arial"/>
        </w:rPr>
      </w:pPr>
      <w:r>
        <w:rPr>
          <w:rFonts w:cs="Arial"/>
          <w:b/>
        </w:rPr>
        <w:t>ΓΕΩΡΓΙΟΣ ΚΑΣΙΜΑΤΗΣ (Μάρτυς):</w:t>
      </w:r>
      <w:r>
        <w:rPr>
          <w:rFonts w:cs="Arial"/>
        </w:rPr>
        <w:t xml:space="preserve"> Ναι.</w:t>
      </w:r>
    </w:p>
    <w:p w:rsidR="0018763B" w:rsidRDefault="0018763B" w:rsidP="002A22C3">
      <w:pPr>
        <w:spacing w:line="600" w:lineRule="auto"/>
        <w:ind w:firstLine="720"/>
        <w:jc w:val="both"/>
        <w:rPr>
          <w:rFonts w:cs="Arial"/>
        </w:rPr>
      </w:pPr>
      <w:r>
        <w:rPr>
          <w:rFonts w:cs="Arial"/>
        </w:rPr>
        <w:t>Επομένως, είναι σαφές ότι εδώ παραβιάστηκαν τα κοινωνικά δικαιώματα σαφώς και παραβιάστηκαν επίσης και άλλα δικαιώματα</w:t>
      </w:r>
      <w:r w:rsidRPr="000D0183">
        <w:rPr>
          <w:rFonts w:cs="Arial"/>
        </w:rPr>
        <w:t>,</w:t>
      </w:r>
      <w:r>
        <w:rPr>
          <w:rFonts w:cs="Arial"/>
        </w:rPr>
        <w:t xml:space="preserve"> με το άρθρο 25 για την αρχή της αναλογικότητας. Δεν μπορεί να βάζει τον ίδιο φόρο επί ακινήτου σε έναν εισοδηματία με πολύ χαμηλό εισόδημα και τον ίδιο φόρο σε έναν με υψηλό, ακόμη και για ακίνητα.</w:t>
      </w:r>
    </w:p>
    <w:p w:rsidR="0018763B" w:rsidRDefault="0018763B" w:rsidP="002A22C3">
      <w:pPr>
        <w:spacing w:line="600" w:lineRule="auto"/>
        <w:ind w:firstLine="720"/>
        <w:jc w:val="both"/>
        <w:rPr>
          <w:rFonts w:cs="Arial"/>
        </w:rPr>
      </w:pPr>
      <w:r>
        <w:rPr>
          <w:rFonts w:cs="Arial"/>
        </w:rPr>
        <w:lastRenderedPageBreak/>
        <w:t>Θα πρέπει να βρει τη διαφορά, διότι το άρθρο 4 παράγραφος 5 του Συντάγματος το λέει ρητώς. Έκαστος συνεισφέρει με οικονομικά βάρη ανάλογα με τις δυνάμεις τους. Οι δυνάμεις τους είναι τα έσοδά του. Καταλάβατε;</w:t>
      </w:r>
    </w:p>
    <w:p w:rsidR="0018763B" w:rsidRDefault="0018763B" w:rsidP="002A22C3">
      <w:pPr>
        <w:spacing w:line="600" w:lineRule="auto"/>
        <w:ind w:firstLine="720"/>
        <w:jc w:val="both"/>
        <w:rPr>
          <w:rFonts w:cs="Arial"/>
        </w:rPr>
      </w:pPr>
      <w:r>
        <w:rPr>
          <w:rFonts w:cs="Arial"/>
          <w:b/>
        </w:rPr>
        <w:t>ΝΙΝΑ ΚΑΣΙΜΑΤΗ:</w:t>
      </w:r>
      <w:r>
        <w:rPr>
          <w:rFonts w:cs="Arial"/>
        </w:rPr>
        <w:t xml:space="preserve"> Βεβαίως.</w:t>
      </w:r>
    </w:p>
    <w:p w:rsidR="0018763B" w:rsidRDefault="0018763B" w:rsidP="002A22C3">
      <w:pPr>
        <w:spacing w:line="600" w:lineRule="auto"/>
        <w:ind w:firstLine="720"/>
        <w:jc w:val="both"/>
        <w:rPr>
          <w:rFonts w:cs="Arial"/>
        </w:rPr>
      </w:pPr>
      <w:r>
        <w:rPr>
          <w:rFonts w:cs="Arial"/>
          <w:b/>
        </w:rPr>
        <w:t>ΓΕΩΡΓΙΟΣ ΚΑΣΙΜΑΤΗΣ (Μάρτυς):</w:t>
      </w:r>
      <w:r>
        <w:rPr>
          <w:rFonts w:cs="Arial"/>
        </w:rPr>
        <w:t xml:space="preserve"> Επομένως, αυτές οι παραβιάσεις έχουν γίνει. Και επαναλαμβάνω ότι δεν δικαιολογούνται. Δεν έχουμε καμία απόφαση δικαστηρίου διεθνώς η οποία να λέει ότι μπορεί να κάνεις αυτές τις παραβιάσεις εάν έχει οικονομική ανάγκη το κράτος. Δεν υπάρχει τέτοιο πράγμα. Ο άνθρωπος είναι πρώτα. Δεν είναι πρώτα το κράτος. Ο άνθρωπος είναι πρώτα και τα δικαιώματά του. Αυτός είναι ο πολιτισμός μας. Αυτές ήταν οι εμπειρίες μετά τα εγκλήματα του εθνικοσοσιαλισμού μετά τον Β΄ Παγκόσμιο Πόλεμο. Και ήρθε ο ΟΗΕ και διασφάλισε αυτά τα πράγματα. Και τώρα ερχόμαστε εδώ να τα ανατρέψουμε. Αυτό είναι το ζήτημα.</w:t>
      </w:r>
    </w:p>
    <w:p w:rsidR="0018763B" w:rsidRDefault="0018763B" w:rsidP="00883EDA">
      <w:pPr>
        <w:spacing w:line="600" w:lineRule="auto"/>
        <w:ind w:firstLine="720"/>
        <w:jc w:val="both"/>
        <w:rPr>
          <w:rFonts w:cs="Arial"/>
        </w:rPr>
      </w:pPr>
      <w:r>
        <w:rPr>
          <w:rFonts w:cs="Arial"/>
          <w:b/>
        </w:rPr>
        <w:t>ΝΙΝΑ ΚΑΣΙΜΑΤΗ:</w:t>
      </w:r>
      <w:r>
        <w:rPr>
          <w:rFonts w:cs="Arial"/>
        </w:rPr>
        <w:t xml:space="preserve"> Κύριε καθηγητά, θα ήθελα να σας διαβάσω μία παράγραφο του κ. Παναγιώτη Πικραμένου, που ήταν πρόεδρος του ΣτΕ και ο οποίος νομίζω ότι ήταν πρόεδρος όταν κρίθηκε το μνημόνιο συνταγματικό. Θα ήθελα να μου τη σχολιάσετε. Αναφέρεται για την κρίση και το δημόσιο δίκαιο:</w:t>
      </w:r>
    </w:p>
    <w:p w:rsidR="0018763B" w:rsidRDefault="0018763B" w:rsidP="00BB140C">
      <w:pPr>
        <w:spacing w:line="600" w:lineRule="auto"/>
        <w:ind w:firstLine="720"/>
        <w:jc w:val="both"/>
        <w:rPr>
          <w:rFonts w:cs="Arial"/>
        </w:rPr>
      </w:pPr>
      <w:r>
        <w:rPr>
          <w:rFonts w:cs="Arial"/>
        </w:rPr>
        <w:t xml:space="preserve"> «Στο δημόσιο δίκαιο η εφαρμογή της θεωρίας των έκτακτων συνθηκών αφορά την ανάγκη προστασίας του ίδιου του κράτους, τη συνέχιση της άσκησης της πολιτικής εξουσίας, την προστασία των πολιτών και των θεμελιωδών δικαιωμάτων τους και γενικότερα τη λειτουργία των θεσμών και την εφαρμογή των κανόνων που έχουν ως στόχο τη διατήρηση </w:t>
      </w:r>
      <w:r>
        <w:rPr>
          <w:rFonts w:cs="Arial"/>
        </w:rPr>
        <w:lastRenderedPageBreak/>
        <w:t>της τάξης, της λειτουργικότητας, της αποτελεσματικότητας αλλά και της ειρήνης στο πλαίσιο μιας συγκεκριμένης κοινωνίας. Η προστασία των βασικών αυτών αγαθών θα δικαιολογούσε την ανατροπή της συνήθους νομιμότητας εφόσον αυτή λόγω των συγκεκριμένων ειδικών συνθηκών που επικρατούν, δεν μπορεί να τα προστατέψει».</w:t>
      </w:r>
    </w:p>
    <w:p w:rsidR="0018763B" w:rsidRDefault="0018763B" w:rsidP="00BB140C">
      <w:pPr>
        <w:spacing w:line="600" w:lineRule="auto"/>
        <w:ind w:firstLine="720"/>
        <w:jc w:val="both"/>
        <w:rPr>
          <w:rFonts w:cs="Arial"/>
        </w:rPr>
      </w:pPr>
      <w:r>
        <w:rPr>
          <w:rFonts w:cs="Arial"/>
        </w:rPr>
        <w:t>Θεωρείτε εσείς…</w:t>
      </w:r>
    </w:p>
    <w:p w:rsidR="0018763B" w:rsidRDefault="0018763B" w:rsidP="00BB140C">
      <w:pPr>
        <w:spacing w:line="600" w:lineRule="auto"/>
        <w:ind w:firstLine="720"/>
        <w:jc w:val="both"/>
        <w:rPr>
          <w:rFonts w:cs="Arial"/>
        </w:rPr>
      </w:pPr>
      <w:r>
        <w:rPr>
          <w:rFonts w:cs="Arial"/>
          <w:b/>
        </w:rPr>
        <w:t>ΓΕΩΡΓΙΟΣ ΚΑΣΙΜΑΤΗΣ (Μάρτυς):</w:t>
      </w:r>
      <w:r>
        <w:rPr>
          <w:rFonts w:cs="Arial"/>
        </w:rPr>
        <w:t xml:space="preserve"> Είναι όλο λάθη. Πρώτον, δεν υπάρχει συνήθης και μη συνήθης νομιμότητα.</w:t>
      </w:r>
    </w:p>
    <w:p w:rsidR="0018763B" w:rsidRDefault="0018763B" w:rsidP="00BB140C">
      <w:pPr>
        <w:spacing w:line="600" w:lineRule="auto"/>
        <w:ind w:firstLine="720"/>
        <w:jc w:val="both"/>
        <w:rPr>
          <w:rFonts w:cs="Arial"/>
        </w:rPr>
      </w:pPr>
      <w:r>
        <w:rPr>
          <w:rFonts w:cs="Arial"/>
          <w:b/>
        </w:rPr>
        <w:t>ΝΙΝΑ ΚΑΣΙΜΑΤΗ:</w:t>
      </w:r>
      <w:r>
        <w:rPr>
          <w:rFonts w:cs="Arial"/>
        </w:rPr>
        <w:t xml:space="preserve"> Να κάνω μία ερώτηση και θα μου απαντήσετε ολοκληρωμένα.</w:t>
      </w:r>
    </w:p>
    <w:p w:rsidR="0018763B" w:rsidRDefault="0018763B" w:rsidP="00BB140C">
      <w:pPr>
        <w:spacing w:line="600" w:lineRule="auto"/>
        <w:ind w:firstLine="720"/>
        <w:jc w:val="both"/>
        <w:rPr>
          <w:rFonts w:cs="Arial"/>
        </w:rPr>
      </w:pPr>
      <w:r>
        <w:rPr>
          <w:rFonts w:cs="Arial"/>
        </w:rPr>
        <w:t>Θεωρείτε εσείς, σύμφωνα με το σκεπτικό του κ. Πικραμένου, ότι οι συνθήκες ήταν τέτοιες το 2010 ή επέκειντο, ούτως ώστε να δικαιολογούν την ανατροπή της συνήθους νομιμότητας;</w:t>
      </w:r>
    </w:p>
    <w:p w:rsidR="0018763B" w:rsidRDefault="0018763B" w:rsidP="00BB140C">
      <w:pPr>
        <w:spacing w:line="600" w:lineRule="auto"/>
        <w:ind w:firstLine="720"/>
        <w:jc w:val="both"/>
        <w:rPr>
          <w:rFonts w:cs="Arial"/>
        </w:rPr>
      </w:pPr>
      <w:r>
        <w:rPr>
          <w:rFonts w:cs="Arial"/>
          <w:b/>
        </w:rPr>
        <w:t>ΓΕΩΡΓΙΟΣ ΚΑΣΙΜΑΤΗΣ (Μάρτυς):</w:t>
      </w:r>
      <w:r>
        <w:rPr>
          <w:rFonts w:cs="Arial"/>
        </w:rPr>
        <w:t xml:space="preserve"> Αυτό σας είπα. Δεν υπάρχει συνήθης νομιμότητα. Η νομιμότητα είναι μία. Η νομιμότητα είναι αυτή που καθορίζει το υποκείμενο, δηλαδή Σύνταγμα, συνθήκες της Ευρωπαϊκής Ένωσης, συνθήκες του Ευρωσυμβουλίου της Ευρώπης και Διεθνές Δίκαιο. Αυτό είναι.</w:t>
      </w:r>
    </w:p>
    <w:p w:rsidR="0018763B" w:rsidRDefault="0018763B" w:rsidP="00191414">
      <w:pPr>
        <w:spacing w:line="600" w:lineRule="auto"/>
        <w:ind w:firstLine="720"/>
        <w:jc w:val="both"/>
        <w:rPr>
          <w:rFonts w:cs="Arial"/>
        </w:rPr>
      </w:pPr>
      <w:r>
        <w:rPr>
          <w:rFonts w:cs="Arial"/>
        </w:rPr>
        <w:t>Δεν υπάρχουν έκτακτες συνθήκες. Το είπα και προηγουμένως. Έκτακτες συνθήκες, που να επιτρέπουν αυτή την παρανομία, δεν υπάρχουν. Δεν υπάρχει αυτός ο κανόνας πουθενά. Δεν αναφέρει πού τον βρήκε.</w:t>
      </w:r>
    </w:p>
    <w:p w:rsidR="0018763B" w:rsidRDefault="0018763B" w:rsidP="00191414">
      <w:pPr>
        <w:spacing w:line="600" w:lineRule="auto"/>
        <w:ind w:firstLine="720"/>
        <w:jc w:val="both"/>
        <w:rPr>
          <w:rFonts w:cs="Arial"/>
        </w:rPr>
      </w:pPr>
      <w:r>
        <w:rPr>
          <w:rFonts w:cs="Arial"/>
          <w:b/>
        </w:rPr>
        <w:t>ΝΙΝΑ ΚΑΣΙΜΑΤΗ:</w:t>
      </w:r>
      <w:r>
        <w:rPr>
          <w:rFonts w:cs="Arial"/>
        </w:rPr>
        <w:t xml:space="preserve"> Όχι, δεν το αναφέρει.</w:t>
      </w:r>
    </w:p>
    <w:p w:rsidR="0018763B" w:rsidRDefault="0018763B" w:rsidP="00BB140C">
      <w:pPr>
        <w:spacing w:line="600" w:lineRule="auto"/>
        <w:ind w:firstLine="720"/>
        <w:jc w:val="both"/>
        <w:rPr>
          <w:rFonts w:cs="Arial"/>
        </w:rPr>
      </w:pPr>
      <w:r>
        <w:rPr>
          <w:rFonts w:cs="Arial"/>
          <w:b/>
        </w:rPr>
        <w:lastRenderedPageBreak/>
        <w:t>ΓΕΩΡΓΙΟΣ ΚΑΣΙΜΑΤΗΣ (Μάρτυς):</w:t>
      </w:r>
      <w:r>
        <w:rPr>
          <w:rFonts w:cs="Arial"/>
        </w:rPr>
        <w:t xml:space="preserve"> Τίποτα. Ούτε παραπέμπει στον τάδε συγγραφέα. Ούτε ξέρω κανένα συγγραφέα που να πει ότι έκτακτες οικονομικές συνθήκες μπορούν να δικαιολογήσουν παραβίαση δικαιωμάτων του ανθρώπου.</w:t>
      </w:r>
    </w:p>
    <w:p w:rsidR="0018763B" w:rsidRDefault="0018763B" w:rsidP="00BB140C">
      <w:pPr>
        <w:spacing w:line="600" w:lineRule="auto"/>
        <w:ind w:firstLine="720"/>
        <w:jc w:val="both"/>
        <w:rPr>
          <w:rFonts w:cs="Arial"/>
        </w:rPr>
      </w:pPr>
      <w:r>
        <w:rPr>
          <w:rFonts w:cs="Arial"/>
          <w:b/>
        </w:rPr>
        <w:t>ΝΙΝΑ ΚΑΣΙΜΑΤΗ:</w:t>
      </w:r>
      <w:r>
        <w:rPr>
          <w:rFonts w:cs="Arial"/>
        </w:rPr>
        <w:t xml:space="preserve"> Μάλιστα. Σας ευχαριστώ πολύ.</w:t>
      </w:r>
    </w:p>
    <w:p w:rsidR="0018763B" w:rsidRDefault="0018763B" w:rsidP="00CE4E00">
      <w:pPr>
        <w:spacing w:line="600" w:lineRule="auto"/>
        <w:ind w:firstLine="720"/>
        <w:jc w:val="both"/>
        <w:rPr>
          <w:rFonts w:cs="Arial"/>
        </w:rPr>
      </w:pPr>
      <w:r>
        <w:rPr>
          <w:rFonts w:cs="Arial"/>
          <w:b/>
        </w:rPr>
        <w:t>ΧΑΡΟΥΛΑ ΚΑΦΑΝΤΑΡΗ (Προεδρεύουσα της Επιτροπής):</w:t>
      </w:r>
      <w:r>
        <w:rPr>
          <w:rFonts w:cs="Arial"/>
        </w:rPr>
        <w:t xml:space="preserve"> Ακολουθεί ο κ. Γαλέος για δεκαπέντε λεπτά.</w:t>
      </w:r>
    </w:p>
    <w:p w:rsidR="0018763B" w:rsidRDefault="0018763B" w:rsidP="00CE4E00">
      <w:pPr>
        <w:spacing w:line="600" w:lineRule="auto"/>
        <w:ind w:firstLine="720"/>
        <w:jc w:val="both"/>
        <w:rPr>
          <w:rFonts w:cs="Arial"/>
        </w:rPr>
      </w:pPr>
      <w:r>
        <w:rPr>
          <w:rFonts w:cs="Arial"/>
        </w:rPr>
        <w:t>Θα ήθελα, συνάδελφοι, να δούμε λίγο το χρόνο.</w:t>
      </w:r>
    </w:p>
    <w:p w:rsidR="0018763B" w:rsidRPr="002A22C3" w:rsidRDefault="0018763B" w:rsidP="00AF1E3D">
      <w:pPr>
        <w:spacing w:line="600" w:lineRule="auto"/>
        <w:ind w:firstLine="720"/>
        <w:jc w:val="both"/>
        <w:rPr>
          <w:rFonts w:cs="Arial"/>
        </w:rPr>
      </w:pPr>
    </w:p>
    <w:p w:rsidR="0018763B" w:rsidRPr="002A22C3" w:rsidRDefault="0018763B" w:rsidP="00A2110F">
      <w:pPr>
        <w:spacing w:line="600" w:lineRule="auto"/>
        <w:ind w:firstLine="720"/>
        <w:jc w:val="center"/>
        <w:rPr>
          <w:rFonts w:cs="Arial"/>
        </w:rPr>
      </w:pPr>
      <w:r w:rsidRPr="00733F4B">
        <w:rPr>
          <w:rFonts w:cs="Arial"/>
        </w:rPr>
        <w:t>(</w:t>
      </w:r>
      <w:r>
        <w:rPr>
          <w:rFonts w:cs="Arial"/>
          <w:lang w:val="en-US"/>
        </w:rPr>
        <w:t>AR</w:t>
      </w:r>
      <w:r w:rsidRPr="00733F4B">
        <w:rPr>
          <w:rFonts w:cs="Arial"/>
        </w:rPr>
        <w:t>)</w:t>
      </w:r>
    </w:p>
    <w:p w:rsidR="0018763B" w:rsidRDefault="0018763B"/>
    <w:p w:rsidR="0018763B" w:rsidRDefault="0018763B">
      <w:pPr>
        <w:sectPr w:rsidR="0018763B" w:rsidSect="00DE2686">
          <w:headerReference w:type="default" r:id="rId154"/>
          <w:footerReference w:type="default" r:id="rId155"/>
          <w:pgSz w:w="11906" w:h="16838"/>
          <w:pgMar w:top="1440" w:right="1800" w:bottom="1440" w:left="1800" w:header="708" w:footer="708" w:gutter="0"/>
          <w:cols w:space="708"/>
          <w:docGrid w:linePitch="360"/>
        </w:sectPr>
      </w:pPr>
    </w:p>
    <w:p w:rsidR="0018763B" w:rsidRPr="00811DAE" w:rsidRDefault="0018763B" w:rsidP="00D9482D">
      <w:pPr>
        <w:spacing w:line="600" w:lineRule="auto"/>
        <w:ind w:firstLine="720"/>
        <w:jc w:val="center"/>
      </w:pPr>
      <w:r w:rsidRPr="00811DAE">
        <w:lastRenderedPageBreak/>
        <w:t>(</w:t>
      </w:r>
      <w:r>
        <w:rPr>
          <w:lang w:val="en-US"/>
        </w:rPr>
        <w:t>SM</w:t>
      </w:r>
      <w:r w:rsidRPr="00811DAE">
        <w:t>)</w:t>
      </w:r>
    </w:p>
    <w:p w:rsidR="0018763B" w:rsidRDefault="0018763B" w:rsidP="00BD7D62">
      <w:pPr>
        <w:spacing w:line="600" w:lineRule="auto"/>
        <w:ind w:firstLine="720"/>
        <w:jc w:val="both"/>
      </w:pPr>
      <w:r>
        <w:t>Τώρα η ώρα είναι 15.50΄. Στις 17.00΄, 18.00΄, τι λέτε; Εγώ κάνω μια πρόταση για τις 18.00΄, μήπως μπορέσει και αποδεσμευτεί ο κύριος καθηγητής</w:t>
      </w:r>
      <w:r w:rsidRPr="00D9482D">
        <w:t>,</w:t>
      </w:r>
      <w:r>
        <w:t xml:space="preserve"> για να μην τον ξαναφέρνουμε. Θέλω να τοποθετηθούμε για να το λύσουμε αυτό και να έχουμε μiα αυτοδέσμευση.</w:t>
      </w:r>
    </w:p>
    <w:p w:rsidR="0018763B" w:rsidRDefault="0018763B" w:rsidP="00BD7D62">
      <w:pPr>
        <w:spacing w:line="600" w:lineRule="auto"/>
        <w:ind w:firstLine="720"/>
        <w:jc w:val="both"/>
      </w:pPr>
      <w:r w:rsidRPr="00D90782">
        <w:rPr>
          <w:b/>
        </w:rPr>
        <w:t>ΓΕΩΡΓΙΟΣ ΚΑΣΙΜΑΤΗΣ (Μάρτυς):</w:t>
      </w:r>
      <w:r>
        <w:t xml:space="preserve"> Πάντως είμαι στη διάθεσή σας όποτε θέλετε.</w:t>
      </w:r>
    </w:p>
    <w:p w:rsidR="0018763B" w:rsidRDefault="0018763B" w:rsidP="00BD7D62">
      <w:pPr>
        <w:spacing w:line="600" w:lineRule="auto"/>
        <w:ind w:firstLine="720"/>
        <w:jc w:val="both"/>
      </w:pPr>
      <w:r w:rsidRPr="00D90782">
        <w:rPr>
          <w:b/>
        </w:rPr>
        <w:t>ΧΑΡΑΛΑΜΠΟΣ ΑΘΑΝΑΣΙΟΥ:</w:t>
      </w:r>
      <w:r>
        <w:t xml:space="preserve"> Ο κ. Σταϊκούρας πήρε…</w:t>
      </w:r>
    </w:p>
    <w:p w:rsidR="0018763B" w:rsidRDefault="0018763B" w:rsidP="00BD7D62">
      <w:pPr>
        <w:spacing w:line="600" w:lineRule="auto"/>
        <w:ind w:firstLine="720"/>
        <w:jc w:val="both"/>
      </w:pPr>
      <w:r w:rsidRPr="00D90782">
        <w:rPr>
          <w:b/>
        </w:rPr>
        <w:t>ΧΑΡΟΥΛΑ ΚΑΦΑΝΤΑΡΗ (Προεδρεύουσα της Επιτροπής):</w:t>
      </w:r>
      <w:r>
        <w:t xml:space="preserve"> Κοιτάξτε, όπως ακολουθήσαμε και πριν, στην πρώτη φάση με τον κ. Μίχαλο, και η κ. Κασιμάτη μίλησε μετά, παίρνοντας το χρόνο που έμεινε της κ. Κοζομπόλη, έτσι θα γίνει και με εσάς, όταν τελειώσουν οι εκπρόσωποι, για κάποιον λίγο χρόνο επιπλέον που θα τον πάρετε στην ομιλία σας.</w:t>
      </w:r>
    </w:p>
    <w:p w:rsidR="0018763B" w:rsidRDefault="0018763B" w:rsidP="00BD7D62">
      <w:pPr>
        <w:spacing w:line="600" w:lineRule="auto"/>
        <w:ind w:firstLine="720"/>
        <w:jc w:val="both"/>
      </w:pPr>
      <w:r>
        <w:t>Πείτε πρόταση, κυρία Κασιμάτη.</w:t>
      </w:r>
    </w:p>
    <w:p w:rsidR="0018763B" w:rsidRDefault="0018763B" w:rsidP="00BD7D62">
      <w:pPr>
        <w:spacing w:line="600" w:lineRule="auto"/>
        <w:ind w:firstLine="720"/>
        <w:jc w:val="both"/>
      </w:pPr>
      <w:r w:rsidRPr="00D90782">
        <w:rPr>
          <w:b/>
        </w:rPr>
        <w:t>ΝΙΝΑ ΚΑΣΙΜΑΤΗ:</w:t>
      </w:r>
      <w:r>
        <w:t xml:space="preserve"> Κυρία Πρόεδρε, προτείνω να πάμε ώς τις 18.00΄, αλλά επειδή το ζήτημα είναι τεράστιο, αν δεν έχουμε τελειώσει και αν μπορεί ο κύριος καθηγητής, να ξαναέρθει, αν δεν έχουμε καλυφθεί.</w:t>
      </w:r>
    </w:p>
    <w:p w:rsidR="0018763B" w:rsidRDefault="0018763B" w:rsidP="00BD7D62">
      <w:pPr>
        <w:spacing w:line="600" w:lineRule="auto"/>
        <w:ind w:firstLine="720"/>
        <w:jc w:val="both"/>
      </w:pPr>
      <w:r w:rsidRPr="00043522">
        <w:rPr>
          <w:b/>
        </w:rPr>
        <w:t>ΧΑΡΟΥΛΑ ΚΑΦΑΝΤΑΡΗ (Προεδρεύουσα της Επιτροπής):</w:t>
      </w:r>
      <w:r>
        <w:t xml:space="preserve"> Μάλιστα.</w:t>
      </w:r>
    </w:p>
    <w:p w:rsidR="0018763B" w:rsidRDefault="0018763B" w:rsidP="00BD7D62">
      <w:pPr>
        <w:spacing w:line="600" w:lineRule="auto"/>
        <w:ind w:firstLine="720"/>
        <w:jc w:val="both"/>
      </w:pPr>
      <w:r>
        <w:t>Το λόγο έχει ο κ. Αμυράς.</w:t>
      </w:r>
    </w:p>
    <w:p w:rsidR="0018763B" w:rsidRDefault="0018763B" w:rsidP="00BD7D62">
      <w:pPr>
        <w:spacing w:line="600" w:lineRule="auto"/>
        <w:ind w:firstLine="720"/>
        <w:jc w:val="both"/>
      </w:pPr>
      <w:r w:rsidRPr="00043522">
        <w:rPr>
          <w:b/>
        </w:rPr>
        <w:lastRenderedPageBreak/>
        <w:t>ΓΕΩΡΓΙΟΣ ΑΜΥΡΑΣ:</w:t>
      </w:r>
      <w:r>
        <w:t xml:space="preserve"> Εγώ θα έλεγα, κυρία Πρόεδρε, να πούμε αρχικά ώς τις 18.00΄, αλλά αν δεν έχει τελειώσει ο κ. Κασιμάτης, να μην διακόψουμε και πάμε σε άλλη ημέρα, αλλά να τελειώσουμε απόψε. Δεν γίνεται; Έχετε υποχρεώσεις;</w:t>
      </w:r>
    </w:p>
    <w:p w:rsidR="0018763B" w:rsidRDefault="0018763B" w:rsidP="00BD7D62">
      <w:pPr>
        <w:spacing w:line="600" w:lineRule="auto"/>
        <w:ind w:firstLine="720"/>
        <w:jc w:val="both"/>
      </w:pPr>
      <w:r w:rsidRPr="00043522">
        <w:rPr>
          <w:b/>
        </w:rPr>
        <w:t>ΑΝΔΡΕΑΣ ΛΟΒΕΡΔΟΣ:</w:t>
      </w:r>
      <w:r>
        <w:t xml:space="preserve"> Όχι, δεν είναι θέμα υποχρεώσεων, αλλά δεν θα τελειώσει ούτως ή άλλως. Πάμε για την Τρίτη.</w:t>
      </w:r>
    </w:p>
    <w:p w:rsidR="0018763B" w:rsidRDefault="0018763B" w:rsidP="00BD7D62">
      <w:pPr>
        <w:spacing w:line="600" w:lineRule="auto"/>
        <w:ind w:firstLine="720"/>
        <w:jc w:val="both"/>
      </w:pPr>
      <w:r w:rsidRPr="00043522">
        <w:rPr>
          <w:b/>
        </w:rPr>
        <w:t>ΓΕΩΡΓΙΟΣ ΑΜΥΡΑΣ:</w:t>
      </w:r>
      <w:r>
        <w:t xml:space="preserve"> Τότε αναγκαστικά θα πάμε σε δεύτερη εξέταση. Αλλά θέλω να επισημάνω το εξής, ότι θα πρέπει να δούμε λίγο πώς θα τηρηθεί η διαδικασία;</w:t>
      </w:r>
    </w:p>
    <w:p w:rsidR="0018763B" w:rsidRDefault="0018763B" w:rsidP="00BD7D62">
      <w:pPr>
        <w:spacing w:line="600" w:lineRule="auto"/>
        <w:ind w:firstLine="720"/>
        <w:jc w:val="both"/>
      </w:pPr>
      <w:r>
        <w:t>Και εδώ, κυρία Πρόεδρε, σας επισημαίνω ότι στην αρχή της ακρόασης του κυρίου καθηγητή, πριν βεβαίως αρχίσει να τοποθετείται, μπατάρισε η διαδικασία. Δηλαδή, δώσατε το λόγο για διαδικαστικά θέματα –και κατά την άποψή μου καλά κάνατε- τρεις φορές στον κ. Λοβέρδο, από δύο φορές σε δύο Βουλευτές του ΣΥΡΙΖΑ, μία φορά μίλησα εγώ. Και όταν σας ζήτησα να τοποθετηθώ επί της διαδικασίας για τη δεύτερη φορά, μου γυρίσατε την πλάτη, κάνατε ότι δεν με ακούγατε, ενώ έχουμε απόσταση ενάμισι μέτρου.</w:t>
      </w:r>
    </w:p>
    <w:p w:rsidR="0018763B" w:rsidRDefault="0018763B" w:rsidP="00BD7D62">
      <w:pPr>
        <w:spacing w:line="600" w:lineRule="auto"/>
        <w:ind w:firstLine="720"/>
        <w:jc w:val="both"/>
      </w:pPr>
      <w:r>
        <w:t>Με συγχωρείτε, αλλά αυτή δεν είναι η προσήκουσα αντιμετώπιση των κομμάτων από το Προεδρείο. Μπορούσατε να γυρίσετε και να μου πείτε ότι «δεν σου δίνω το λόγο για «χ» λόγους», αλλά όχι αυτό το πράγμα τώρα που δεν περιποιεί τιμή στις εργασίες της Εξεταστικής, δηλαδή να μου γυρνάτε την πλάτη και να κάνετε ότι δεν ακούτε, για να με παρακάμψετε.</w:t>
      </w:r>
    </w:p>
    <w:p w:rsidR="0018763B" w:rsidRDefault="0018763B" w:rsidP="00BD7D62">
      <w:pPr>
        <w:spacing w:line="600" w:lineRule="auto"/>
        <w:ind w:firstLine="720"/>
        <w:jc w:val="both"/>
      </w:pPr>
      <w:r>
        <w:t xml:space="preserve">Παρακαλώ, ή θα τηρούμε τη διαδικασία για όλους το ίδιο ή αλλιώς πείτε μας ότι στο Ποτάμι μονίμως για μισό λεπτό και μία φορά θα μιλάει ο Αμυράς και όλοι οι υπόλοιποι θα </w:t>
      </w:r>
      <w:r>
        <w:lastRenderedPageBreak/>
        <w:t>μιλάνε όσες φορές θέλουνε. Ή θα τηρήσουμε τα ίδια μέτρα και σταθμά για όλα τα κόμματα ή παρακαλώ πολύ, κυρία Πρόεδρε, να αναθεωρήσετε τον τρόπο που αντιμετωπίζετε το Ποτάμι.</w:t>
      </w:r>
    </w:p>
    <w:p w:rsidR="0018763B" w:rsidRDefault="0018763B" w:rsidP="00BD7D62">
      <w:pPr>
        <w:spacing w:line="600" w:lineRule="auto"/>
        <w:ind w:firstLine="720"/>
        <w:jc w:val="both"/>
      </w:pPr>
      <w:r>
        <w:t>Ευχαριστώ.</w:t>
      </w:r>
    </w:p>
    <w:p w:rsidR="0018763B" w:rsidRDefault="0018763B" w:rsidP="00BD7D62">
      <w:pPr>
        <w:spacing w:line="600" w:lineRule="auto"/>
        <w:ind w:firstLine="720"/>
        <w:jc w:val="both"/>
      </w:pPr>
      <w:r w:rsidRPr="00043522">
        <w:rPr>
          <w:b/>
        </w:rPr>
        <w:t>ΧΑΡΟΥΛΑ ΚΑΦΑΝΤΑΡΗ (Προεδρεύουσα της Επιτροπής):</w:t>
      </w:r>
      <w:r>
        <w:t xml:space="preserve"> Μην δημιουργείτε ζητήματα εκεί που δεν υπάρχουν, κύριε Αμυρά. Προσπαθώ να είμαι τυπική και νομίζω ότι στην προηγούμενη φάση καλώς σταματήσαμε εκεί που σταματήσαμε και ξεκινήσαμε τη διαδικασία. Μεροληπτικά δεν γίνεται τίποτα εδώ. Απλά, μην δημιουργούμε εντυπώσεις και ας πάμε στο θέμα μας, που είναι η εξέταση σε σχέση με το μνημόνιο.</w:t>
      </w:r>
    </w:p>
    <w:p w:rsidR="0018763B" w:rsidRDefault="0018763B" w:rsidP="00BD7D62">
      <w:pPr>
        <w:spacing w:line="600" w:lineRule="auto"/>
        <w:ind w:firstLine="720"/>
        <w:jc w:val="both"/>
      </w:pPr>
      <w:r w:rsidRPr="00043522">
        <w:rPr>
          <w:b/>
        </w:rPr>
        <w:t>ΓΕΩΡΓΙΟΣ ΑΜΥΡΑΣ:</w:t>
      </w:r>
      <w:r>
        <w:t xml:space="preserve"> Δεν είναι εντυπώσεις.</w:t>
      </w:r>
    </w:p>
    <w:p w:rsidR="0018763B" w:rsidRDefault="0018763B" w:rsidP="00BD7D62">
      <w:pPr>
        <w:spacing w:line="600" w:lineRule="auto"/>
        <w:ind w:firstLine="720"/>
        <w:jc w:val="both"/>
      </w:pPr>
      <w:r w:rsidRPr="00043522">
        <w:rPr>
          <w:b/>
        </w:rPr>
        <w:t>ΧΑΡΟΥΛΑ ΚΑΦΑΝΤΑΡΗ (Προεδρεύουσα της Επιτροπής):</w:t>
      </w:r>
      <w:r>
        <w:t xml:space="preserve"> Δεύτερον, υπάρχει αυτήν τη στιγμή και μία συγκεκριμένη κοινοβουλευτική δύναμη. Αυτήν τη στιγμή, όπως βλέπετε, μπορεί περισσότεροι Βουλευτές από την Κυβέρνηση και από την Αξιωματική Αντιπολίτευση να μιλάνε, γιατί έχουν και περισσότερους εκπροσώπους εδώ. Άρα, είναι λογικό.</w:t>
      </w:r>
    </w:p>
    <w:p w:rsidR="0018763B" w:rsidRDefault="0018763B" w:rsidP="00BD7D62">
      <w:pPr>
        <w:spacing w:line="600" w:lineRule="auto"/>
        <w:ind w:firstLine="720"/>
        <w:jc w:val="both"/>
      </w:pPr>
      <w:r w:rsidRPr="00043522">
        <w:rPr>
          <w:b/>
        </w:rPr>
        <w:t>ΓΕΩΡΓΙΟΣ ΑΜΥΡΑΣ:</w:t>
      </w:r>
      <w:r>
        <w:t xml:space="preserve"> Όχι, δεν είναι έτσι.</w:t>
      </w:r>
    </w:p>
    <w:p w:rsidR="0018763B" w:rsidRDefault="0018763B" w:rsidP="00BD7D62">
      <w:pPr>
        <w:spacing w:line="600" w:lineRule="auto"/>
        <w:ind w:firstLine="720"/>
        <w:jc w:val="both"/>
      </w:pPr>
      <w:r w:rsidRPr="00043522">
        <w:rPr>
          <w:b/>
        </w:rPr>
        <w:t>ΧΑΡΟΥΛΑ ΚΑΦΑΝΤΑΡΗ (Προεδρεύουσα της Επιτροπής):</w:t>
      </w:r>
      <w:r>
        <w:t xml:space="preserve"> Τώρα αν κάποιος κακώς –γιατί εγώ δεν είμαι εδώ παιδονόμος- παίρνει από μόνος του το λόγο, ε, δεν μπορώ να του πω «σταμάτα» ή να πω κάτι άλλο. Προσπαθώ να τηρήσω τη διαδικασία.</w:t>
      </w:r>
    </w:p>
    <w:p w:rsidR="0018763B" w:rsidRDefault="0018763B" w:rsidP="00BD7D62">
      <w:pPr>
        <w:spacing w:line="600" w:lineRule="auto"/>
        <w:ind w:firstLine="720"/>
        <w:jc w:val="both"/>
      </w:pPr>
      <w:r w:rsidRPr="00043522">
        <w:rPr>
          <w:b/>
        </w:rPr>
        <w:lastRenderedPageBreak/>
        <w:t>ΓΕΩΡΓΙΟΣ ΑΜΥΡΑΣ:</w:t>
      </w:r>
      <w:r>
        <w:t xml:space="preserve"> Άρα, τι μου λέτε; Μου λέτε να γίνω και εγώ κακός και να παίρνω μόνος μου το λόγο;</w:t>
      </w:r>
    </w:p>
    <w:p w:rsidR="0018763B" w:rsidRDefault="0018763B" w:rsidP="00BD7D62">
      <w:pPr>
        <w:spacing w:line="600" w:lineRule="auto"/>
        <w:ind w:firstLine="720"/>
        <w:jc w:val="both"/>
      </w:pPr>
      <w:r w:rsidRPr="00043522">
        <w:rPr>
          <w:b/>
        </w:rPr>
        <w:t>ΧΑΡΟΥΛΑ ΚΑΦΑΝΤΑΡΗ (Προεδρεύουσα της Επιτροπής):</w:t>
      </w:r>
      <w:r>
        <w:t xml:space="preserve"> Όχι. Μην δημιουργούμε θέμα εκεί που δεν υπάρχει.</w:t>
      </w:r>
    </w:p>
    <w:p w:rsidR="0018763B" w:rsidRDefault="0018763B" w:rsidP="00BD7D62">
      <w:pPr>
        <w:spacing w:line="600" w:lineRule="auto"/>
        <w:ind w:firstLine="720"/>
        <w:jc w:val="both"/>
      </w:pPr>
      <w:r w:rsidRPr="00043522">
        <w:rPr>
          <w:b/>
        </w:rPr>
        <w:t>ΓΕΩΡΓΙΟΣ ΑΜΥΡΑΣ:</w:t>
      </w:r>
      <w:r>
        <w:t xml:space="preserve"> Με συγχωρείτε, κυρία Πρόεδρε, βεβαίως υπάρχει θέμα. Καταρχάς είναι και θέμα αστικής ευγένειας, για να το πω έτσι. Όταν ζητάω το λόγο μπορείτε να μου τον αρνηθείτε.</w:t>
      </w:r>
    </w:p>
    <w:p w:rsidR="0018763B" w:rsidRDefault="0018763B" w:rsidP="00BD7D62">
      <w:pPr>
        <w:spacing w:line="600" w:lineRule="auto"/>
        <w:ind w:firstLine="720"/>
        <w:jc w:val="both"/>
      </w:pPr>
      <w:r w:rsidRPr="00043522">
        <w:rPr>
          <w:b/>
        </w:rPr>
        <w:t>ΧΑΡΟΥΛΑ ΚΑΦΑΝΤΑΡΗ (Προεδρεύουσα της Επιτροπής):</w:t>
      </w:r>
      <w:r>
        <w:t xml:space="preserve"> Δεν σας έδωσα το λόγο, κύριε Αμυρά;</w:t>
      </w:r>
    </w:p>
    <w:p w:rsidR="0018763B" w:rsidRDefault="0018763B" w:rsidP="00BD7D62">
      <w:pPr>
        <w:spacing w:line="600" w:lineRule="auto"/>
        <w:ind w:firstLine="720"/>
        <w:jc w:val="both"/>
      </w:pPr>
      <w:r w:rsidRPr="00043522">
        <w:rPr>
          <w:b/>
        </w:rPr>
        <w:t>ΓΕΩΡΓΙΟΣ ΑΜΥΡΑΣ:</w:t>
      </w:r>
      <w:r>
        <w:t xml:space="preserve"> Τη δεύτερη φορά, λοιπόν, αφού είχατε κάνει δεύτερες και τρίτες παρεμβάσεις…</w:t>
      </w:r>
    </w:p>
    <w:p w:rsidR="0018763B" w:rsidRDefault="0018763B" w:rsidP="00BD7D62">
      <w:pPr>
        <w:spacing w:line="600" w:lineRule="auto"/>
        <w:ind w:firstLine="720"/>
        <w:jc w:val="both"/>
      </w:pPr>
      <w:r w:rsidRPr="00043522">
        <w:rPr>
          <w:b/>
        </w:rPr>
        <w:t>ΧΑΡΟΥΛΑ ΚΑΦΑΝΤΑΡΗ (Προεδρεύουσα της Επιτροπής):</w:t>
      </w:r>
      <w:r>
        <w:t xml:space="preserve"> Ωραία. Θα συνεχίσουμε αυτό το διάλογο που είναι άσχετος με την Εξεταστική;</w:t>
      </w:r>
    </w:p>
    <w:p w:rsidR="0018763B" w:rsidRDefault="0018763B" w:rsidP="00BD7D62">
      <w:pPr>
        <w:spacing w:line="600" w:lineRule="auto"/>
        <w:ind w:firstLine="720"/>
        <w:jc w:val="both"/>
      </w:pPr>
      <w:r w:rsidRPr="00043522">
        <w:rPr>
          <w:b/>
        </w:rPr>
        <w:t>ΓΕΩΡΓΙΟΣ ΑΜΥΡΑΣ:</w:t>
      </w:r>
      <w:r>
        <w:t xml:space="preserve"> Πετάτε αλλού τη μπάλα.</w:t>
      </w:r>
    </w:p>
    <w:p w:rsidR="0018763B" w:rsidRDefault="0018763B" w:rsidP="00BD7D62">
      <w:pPr>
        <w:spacing w:line="600" w:lineRule="auto"/>
        <w:ind w:firstLine="720"/>
        <w:jc w:val="both"/>
      </w:pPr>
      <w:r w:rsidRPr="00043522">
        <w:rPr>
          <w:b/>
        </w:rPr>
        <w:t>ΧΑΡΟΥΛΑ ΚΑΦΑΝΤΑΡΗ (Προεδρεύουσα της Επιτροπής):</w:t>
      </w:r>
      <w:r>
        <w:t xml:space="preserve"> Κύριε Αμυρά, δεν είναι έτσι.</w:t>
      </w:r>
    </w:p>
    <w:p w:rsidR="0018763B" w:rsidRDefault="0018763B" w:rsidP="00BD7D62">
      <w:pPr>
        <w:spacing w:line="600" w:lineRule="auto"/>
        <w:ind w:firstLine="720"/>
        <w:jc w:val="both"/>
      </w:pPr>
      <w:r w:rsidRPr="00043522">
        <w:rPr>
          <w:b/>
        </w:rPr>
        <w:t>ΓΕΩΡΓΙΟΣ ΑΜΥΡΑΣ:</w:t>
      </w:r>
      <w:r>
        <w:t xml:space="preserve"> Εδώ έχουμε δύο θέματα: Ή θα τηρήσετε τα ίδια μέτρα και σταθμά στους κανόνες συζήτησης και διαδικασίες προς όλα τα κόμματα, ένα το κρατούμενο.</w:t>
      </w:r>
    </w:p>
    <w:p w:rsidR="0018763B" w:rsidRDefault="0018763B" w:rsidP="00BD7D62">
      <w:pPr>
        <w:spacing w:line="600" w:lineRule="auto"/>
        <w:ind w:firstLine="720"/>
        <w:jc w:val="both"/>
      </w:pPr>
      <w:r>
        <w:rPr>
          <w:b/>
        </w:rPr>
        <w:lastRenderedPageBreak/>
        <w:t>ΧΑΡΟΥΛΑ ΚΑΦΑΝΤΑΡΗΣ (Προεδρεύουσα της Επιτροπής):</w:t>
      </w:r>
      <w:r>
        <w:t xml:space="preserve"> Νομίζω ότι έδωσα απαντήσεις.</w:t>
      </w:r>
    </w:p>
    <w:p w:rsidR="0018763B" w:rsidRDefault="0018763B" w:rsidP="00BD7D62">
      <w:pPr>
        <w:spacing w:line="600" w:lineRule="auto"/>
        <w:ind w:firstLine="720"/>
        <w:jc w:val="both"/>
      </w:pPr>
      <w:r>
        <w:rPr>
          <w:b/>
        </w:rPr>
        <w:t>ΓΕΩΡΓΙΟΣ ΑΜΥΡΑΣ:</w:t>
      </w:r>
      <w:r>
        <w:t xml:space="preserve"> Και δεύτερον, το ζήτημα μου ξέρετε ποιο είναι; Δεν είναι τόσο το να μου αρνηθείτε και να μου πείτε «Όχι, κύριε Αμυρά, δεν θα μιλήσετε, γιατί κατά την άποψη του Προεδρείου έχει λήξει το διαδικαστικό θέμα». Εκεί βεβαίως να το δεχθώ. Αυτό που δεν δέχομαι είναι –και για λόγους κοινωνικής ευγένειας- ενώ σας ζητώ το λόγο επί της διαδικασίας, εντός της διαδικασίας να μου γυρνάτε την πλάτη, να κάνετε ότι δεν με ακούτε και να περνάτε το Ποτάμι έτσι, από την πίσω πόρτα. Αυτό δεν μπορώ να το δεχθώ.</w:t>
      </w:r>
    </w:p>
    <w:p w:rsidR="0018763B" w:rsidRDefault="0018763B" w:rsidP="00BD7D62">
      <w:pPr>
        <w:spacing w:line="600" w:lineRule="auto"/>
        <w:ind w:firstLine="720"/>
        <w:jc w:val="both"/>
      </w:pPr>
      <w:r w:rsidRPr="00043522">
        <w:rPr>
          <w:b/>
        </w:rPr>
        <w:t>ΧΑΡΟΥΛΑ ΚΑΦΑΝΤΑΡΗ (Προεδρεύουσα της Επιτροπής):</w:t>
      </w:r>
      <w:r>
        <w:t xml:space="preserve"> Όποιος μας βλέπει, κύριε Αμυρά, καταλαβαίνει ότι δεν υπάρχει η δυνατότητα να σας γυρίσω την πλάτη χωροταξικά. Έχετε κάτι άλλο; Νομίζω μπορούμε να συνεχίσουμε.</w:t>
      </w:r>
    </w:p>
    <w:p w:rsidR="0018763B" w:rsidRDefault="0018763B" w:rsidP="00BD7D62">
      <w:pPr>
        <w:spacing w:line="600" w:lineRule="auto"/>
        <w:ind w:firstLine="720"/>
        <w:jc w:val="both"/>
      </w:pPr>
      <w:r w:rsidRPr="00043522">
        <w:rPr>
          <w:b/>
        </w:rPr>
        <w:t>ΓΕΩΡΓΙΟΣ ΑΜΥΡΑΣ:</w:t>
      </w:r>
      <w:r>
        <w:t xml:space="preserve"> Με αυτές τις επισημάνσεις, παρακαλώ, το Ποτάμι θέλει ισονομία ως προς τη διαδικασία.</w:t>
      </w:r>
    </w:p>
    <w:p w:rsidR="0018763B" w:rsidRDefault="0018763B" w:rsidP="007C2F34">
      <w:pPr>
        <w:spacing w:line="600" w:lineRule="auto"/>
        <w:ind w:firstLine="720"/>
        <w:jc w:val="both"/>
      </w:pPr>
      <w:r w:rsidRPr="00043522">
        <w:rPr>
          <w:b/>
        </w:rPr>
        <w:t>ΧΑΡΟΥΛΑ ΚΑΦΑΝΤΑΡΗ (Προεδρεύουσα της Επιτροπής):</w:t>
      </w:r>
      <w:r>
        <w:t xml:space="preserve"> Εντάξει.</w:t>
      </w:r>
    </w:p>
    <w:p w:rsidR="0018763B" w:rsidRDefault="0018763B" w:rsidP="007C2F34">
      <w:pPr>
        <w:spacing w:line="600" w:lineRule="auto"/>
        <w:ind w:firstLine="720"/>
        <w:jc w:val="both"/>
      </w:pPr>
      <w:r>
        <w:t>Μηδενίζω το χρόνο και ξεκινάει ο κ. Γαλέος.</w:t>
      </w:r>
    </w:p>
    <w:p w:rsidR="0018763B" w:rsidRDefault="0018763B" w:rsidP="007C2F34">
      <w:pPr>
        <w:spacing w:line="600" w:lineRule="auto"/>
        <w:ind w:firstLine="720"/>
        <w:jc w:val="both"/>
      </w:pPr>
      <w:r w:rsidRPr="00043522">
        <w:rPr>
          <w:b/>
        </w:rPr>
        <w:t>ΑΝΔΡΕΑΣ ΛΟΒΕΡΔΟΣ:</w:t>
      </w:r>
      <w:r>
        <w:t xml:space="preserve"> Τι αποφασίσαμε;</w:t>
      </w:r>
    </w:p>
    <w:p w:rsidR="0018763B" w:rsidRDefault="0018763B" w:rsidP="007C2F34">
      <w:pPr>
        <w:spacing w:line="600" w:lineRule="auto"/>
        <w:ind w:firstLine="720"/>
        <w:jc w:val="both"/>
      </w:pPr>
      <w:r w:rsidRPr="00043522">
        <w:rPr>
          <w:b/>
        </w:rPr>
        <w:t>ΧΑΡΟΥΛΑ ΚΑΦΑΝΤΑΡΗ (Προεδρεύουσα της Επιτροπής):</w:t>
      </w:r>
      <w:r>
        <w:t xml:space="preserve"> Στις 18.00΄. Καλά κάνετε, κύριε Λοβέρδο, και ρωτάτε. Στις 18.00΄και αν δεν έχουμε ολοκληρώσει, θα ενημερωθεί ο </w:t>
      </w:r>
      <w:r>
        <w:lastRenderedPageBreak/>
        <w:t>κύριος καθηγητής ή την άλλη Τρίτη ή την άλλη Πέμπτη να έρθει. Γιατί έχουν κληθεί άλλοι δύο μάρτυρες για την Τρίτη.</w:t>
      </w:r>
    </w:p>
    <w:p w:rsidR="0018763B" w:rsidRDefault="0018763B" w:rsidP="007C2F34">
      <w:pPr>
        <w:spacing w:line="600" w:lineRule="auto"/>
        <w:ind w:firstLine="720"/>
        <w:jc w:val="both"/>
      </w:pPr>
      <w:r>
        <w:t>Θα ενημερωθείτε έγκαιρα, εντάξει, κύριε καθηγητά;</w:t>
      </w:r>
    </w:p>
    <w:p w:rsidR="0018763B" w:rsidRDefault="0018763B" w:rsidP="007C2F34">
      <w:pPr>
        <w:spacing w:line="600" w:lineRule="auto"/>
        <w:ind w:firstLine="720"/>
        <w:jc w:val="both"/>
      </w:pPr>
      <w:r w:rsidRPr="007A4C83">
        <w:rPr>
          <w:b/>
        </w:rPr>
        <w:t>ΓΕΩΡΓΙΟΣ ΚΑΣΙΜΑΤΗΣ</w:t>
      </w:r>
      <w:r>
        <w:rPr>
          <w:b/>
        </w:rPr>
        <w:t xml:space="preserve"> (Μάρτυς)</w:t>
      </w:r>
      <w:r w:rsidRPr="007A4C83">
        <w:rPr>
          <w:b/>
        </w:rPr>
        <w:t>:</w:t>
      </w:r>
      <w:r>
        <w:t xml:space="preserve"> Εντάξει.</w:t>
      </w:r>
    </w:p>
    <w:p w:rsidR="0018763B" w:rsidRDefault="0018763B" w:rsidP="007C2F34">
      <w:pPr>
        <w:spacing w:line="600" w:lineRule="auto"/>
        <w:ind w:firstLine="720"/>
        <w:jc w:val="both"/>
      </w:pPr>
    </w:p>
    <w:p w:rsidR="0018763B" w:rsidRPr="00B40DD6" w:rsidRDefault="0018763B" w:rsidP="007A4C83">
      <w:pPr>
        <w:spacing w:line="600" w:lineRule="auto"/>
        <w:ind w:firstLine="720"/>
        <w:jc w:val="center"/>
      </w:pPr>
      <w:r>
        <w:t>(</w:t>
      </w:r>
      <w:r>
        <w:rPr>
          <w:lang w:val="en-US"/>
        </w:rPr>
        <w:t>CB</w:t>
      </w:r>
      <w:r w:rsidRPr="00FD4FB5">
        <w:t>)</w:t>
      </w:r>
    </w:p>
    <w:p w:rsidR="0018763B" w:rsidRDefault="0018763B"/>
    <w:p w:rsidR="0018763B" w:rsidRDefault="0018763B">
      <w:pPr>
        <w:sectPr w:rsidR="0018763B" w:rsidSect="00306C9F">
          <w:headerReference w:type="default" r:id="rId156"/>
          <w:footerReference w:type="default" r:id="rId157"/>
          <w:pgSz w:w="11906" w:h="16838"/>
          <w:pgMar w:top="1440" w:right="1800" w:bottom="1440" w:left="1800" w:header="708" w:footer="708" w:gutter="0"/>
          <w:cols w:space="708"/>
          <w:docGrid w:linePitch="360"/>
        </w:sectPr>
      </w:pPr>
    </w:p>
    <w:p w:rsidR="0018763B" w:rsidRPr="003513BB" w:rsidRDefault="0018763B" w:rsidP="003513BB">
      <w:pPr>
        <w:spacing w:line="600" w:lineRule="auto"/>
        <w:ind w:firstLine="720"/>
        <w:jc w:val="center"/>
      </w:pPr>
      <w:r>
        <w:lastRenderedPageBreak/>
        <w:t>(3</w:t>
      </w:r>
      <w:r>
        <w:rPr>
          <w:lang w:val="en-US"/>
        </w:rPr>
        <w:t>AR</w:t>
      </w:r>
      <w:r w:rsidRPr="002B1674">
        <w:t>)</w:t>
      </w:r>
    </w:p>
    <w:p w:rsidR="0018763B" w:rsidRDefault="0018763B" w:rsidP="003513BB">
      <w:pPr>
        <w:spacing w:line="600" w:lineRule="auto"/>
        <w:ind w:firstLine="720"/>
        <w:jc w:val="both"/>
      </w:pPr>
      <w:r w:rsidRPr="003513BB">
        <w:rPr>
          <w:b/>
        </w:rPr>
        <w:t>ΧΑΡΟΥΛΑ ΚΑΦΑΝΤΑΡΗ (Προεδρεύουσα της Επιτροπής):</w:t>
      </w:r>
      <w:r>
        <w:t xml:space="preserve"> Ο κ. Γαλέος έχει τον λόγο για δεκαπέντε λεπτά.</w:t>
      </w:r>
    </w:p>
    <w:p w:rsidR="0018763B" w:rsidRDefault="0018763B" w:rsidP="003513BB">
      <w:pPr>
        <w:spacing w:line="600" w:lineRule="auto"/>
        <w:ind w:firstLine="720"/>
        <w:jc w:val="both"/>
      </w:pPr>
      <w:r w:rsidRPr="003513BB">
        <w:rPr>
          <w:b/>
        </w:rPr>
        <w:t>ΓΕΩΡΓΙΟΣ ΓΑΛΕΟΣ:</w:t>
      </w:r>
      <w:r>
        <w:t xml:space="preserve"> Ευχαριστώ πολύ.</w:t>
      </w:r>
    </w:p>
    <w:p w:rsidR="0018763B" w:rsidRDefault="0018763B" w:rsidP="003513BB">
      <w:pPr>
        <w:spacing w:line="600" w:lineRule="auto"/>
        <w:ind w:firstLine="720"/>
        <w:jc w:val="both"/>
      </w:pPr>
      <w:r>
        <w:t xml:space="preserve">Καλησπέρα κι από εμένα, κύριε καθηγητά. Επειδή δεν είμαι νομικός, θα πάρω ίσως τον τομέα του Έλληνα πολίτη που ακούει όλη τη συζήτηση εδώ και θα προσπαθήσω με απλά λόγια, αν θέλετε, να μου πείτε κάποια πράγματα τα οποία θα τον κάνουν να ενημερωθεί και να καταλάβει τι ακριβώς έχει υπογραφεί μέσα στο μνημόνιο και πώς έχει υπογραφεί αυτό. </w:t>
      </w:r>
    </w:p>
    <w:p w:rsidR="0018763B" w:rsidRDefault="0018763B" w:rsidP="003513BB">
      <w:pPr>
        <w:spacing w:line="600" w:lineRule="auto"/>
        <w:ind w:firstLine="720"/>
        <w:jc w:val="both"/>
      </w:pPr>
      <w:r>
        <w:t>Είπατε πρώτα-πρώτα ότι υπήρχαν ήδη, πριν υπογραφεί το μνημόνιο, κάποιες διαβουλεύσεις του τότε υποψήφιου πρωθυπουργού –θα τον ονομάσω έτσι- του Γεωργίου Παπανδρέου με το Διεθνές Νομισματικό Ταμείο και αργότερα ότι και οι Γερμανοί συμφώνησαν, όταν φτάσαμε πλέον στο μνημόνιο, να μπει και το Διεθνές Νομισματικό Ταμείο μέσα. Το κατάλαβα σωστά ότι οι Γερμανοί οι ίδιοι δεν το είχαν προτείνει αυτό το πράγμα, να μπει δηλαδή το ΔΝΤ μέσα στη συμφωνία, να είναι κι αυτός ένας εταίρος της συμφωνίας, αλλά ήταν περισσότερο πρόταση του Γεωργίου Παπανδρέου και λιγότερο των Γερμανών ή καθόλου των Γερμανών;</w:t>
      </w:r>
    </w:p>
    <w:p w:rsidR="0018763B" w:rsidRDefault="0018763B" w:rsidP="003513BB">
      <w:pPr>
        <w:spacing w:line="600" w:lineRule="auto"/>
        <w:ind w:firstLine="720"/>
        <w:jc w:val="both"/>
      </w:pPr>
      <w:r w:rsidRPr="003513BB">
        <w:rPr>
          <w:b/>
        </w:rPr>
        <w:t>ΓΕΩΡΓΙΟΣ ΚΑΣΙΜΑΤΗΣ (Μάρτυς):</w:t>
      </w:r>
      <w:r>
        <w:t xml:space="preserve"> Όχι, δεν μπορούμε να ξέρουμε. Αυτά, από τη στιγμή που έγιναν μυστικές συζητήσεις και δεν υπάρχουν ντοκουμέντα ακόμη στη δημοσιότητα, δηλαδή δημόσια έγγραφα, κανένας δεν μπορεί να πει μετά βεβαιότητας τι συνέβη. Αυτά τα οποία ξέρουμε, τα γνωρίζουμε για παράδειγμα από το βιβλίο του κ. </w:t>
      </w:r>
      <w:r>
        <w:lastRenderedPageBreak/>
        <w:t xml:space="preserve">Ρουμελιώτη, ο οποίος αναφέρεται σε ορισμένα γεγονότα, και επίσης από πληροφορίες ξένου Τύπου, από τις πληροφορίες αυτές. </w:t>
      </w:r>
    </w:p>
    <w:p w:rsidR="0018763B" w:rsidRDefault="0018763B" w:rsidP="003513BB">
      <w:pPr>
        <w:spacing w:line="600" w:lineRule="auto"/>
        <w:ind w:firstLine="720"/>
        <w:jc w:val="both"/>
      </w:pPr>
      <w:r>
        <w:rPr>
          <w:b/>
        </w:rPr>
        <w:t>ΓΕΩΡΓΙΟΣ ΓΑΛΕΟΣ:</w:t>
      </w:r>
      <w:r>
        <w:t xml:space="preserve"> Τι λένε αυτές οι πληροφορίες;</w:t>
      </w:r>
    </w:p>
    <w:p w:rsidR="0018763B" w:rsidRDefault="0018763B" w:rsidP="00CE7297">
      <w:pPr>
        <w:spacing w:line="600" w:lineRule="auto"/>
        <w:ind w:firstLine="720"/>
        <w:jc w:val="both"/>
      </w:pPr>
      <w:r>
        <w:rPr>
          <w:b/>
        </w:rPr>
        <w:t>ΓΕΩΡΓΙΟΣ ΚΑΣΙΜΑΤΗΣ (Μάρτυς):</w:t>
      </w:r>
      <w:r>
        <w:t xml:space="preserve"> Σύμφωνα λοιπόν με αυτές τις πληροφορίες, όπως φαίνεται, χωρίς να ξέρουμε λεπτομέρειες, ο μεν πρωθυπουργός τότε και πρώτα μάλιστα ως αρχηγός της Αξιωματικής Αντιπολίτευσης πριν τις εκλογές έκανε μια προσπάθεια ή είχε αναπτύξει μια δραστηριότητα και είχε συναντήσεις και με τον Στρος-Καν τότε, τον Διευθυντή του ΔΝΤ, για να τον πείσει να δώσει δάνειο στην Ελλάδα. Αυτός αρνιόταν. Αυτό είναι γνωστό και είναι γνωστό από τα δημοσιεύματα τα οποία έχουμε.</w:t>
      </w:r>
    </w:p>
    <w:p w:rsidR="0018763B" w:rsidRDefault="0018763B" w:rsidP="00CE7297">
      <w:pPr>
        <w:spacing w:line="600" w:lineRule="auto"/>
        <w:ind w:firstLine="720"/>
        <w:jc w:val="both"/>
      </w:pPr>
      <w:r>
        <w:t>Κατά τον Μάρτιο όμως, προς το τέλος Μαρτίου, ξαφνικά το Διεθνές Νομισματικό Ταμείο δέχθηκε. Τότε πληροφορηθήκαμε ότι και η Γερμανία ήθελε να μπει το Διεθνές Νομισματικό Ταμείο. Το ήθελε δε αυτό διότι, από ό,τι ξέρουμε πλέον, δεν ήθελε να βάλει βαθιά το χέρι στην τσέπη, για να το πούμε απλά, δηλαδή να πληρώσει τους κινδύνους του τραπεζικού συστήματος της Ευρώπης, που είχε το τραπεζικό.</w:t>
      </w:r>
    </w:p>
    <w:p w:rsidR="0018763B" w:rsidRDefault="0018763B" w:rsidP="00CE7297">
      <w:pPr>
        <w:spacing w:line="600" w:lineRule="auto"/>
        <w:ind w:firstLine="720"/>
        <w:jc w:val="both"/>
      </w:pPr>
      <w:r>
        <w:t>Διότι έτσι απεκαλύφθη μετά. Δεν είχαμε δηλαδή εμείς ανάγκη για την εσωτερική μας οικονομία να πάρουμε το δάνειο αυτό με τους όρους που το πήραμε. Θα μπορούσαμε να συμπληρώσουμε τις ανάγκες μας, όπως βγαίνει, με δάνεια από τις αγορές. Γιατί το επιτόκιο τότε ήταν γύρω στο 3,5%, οπότε μπορούσαμε να δανειστούμε.</w:t>
      </w:r>
    </w:p>
    <w:p w:rsidR="0018763B" w:rsidRDefault="0018763B" w:rsidP="00CE7297">
      <w:pPr>
        <w:spacing w:line="600" w:lineRule="auto"/>
        <w:ind w:firstLine="720"/>
        <w:jc w:val="both"/>
      </w:pPr>
      <w:r>
        <w:t xml:space="preserve">Ξαφνικά όμως η Γερμανία είπε ότι στις συζητήσεις που έγιναν με το </w:t>
      </w:r>
      <w:r>
        <w:rPr>
          <w:lang w:val="en-US"/>
        </w:rPr>
        <w:t>Eurogroup</w:t>
      </w:r>
      <w:r>
        <w:t xml:space="preserve"> και με τους εκπροσώπους της </w:t>
      </w:r>
      <w:r w:rsidRPr="00B459DD">
        <w:t>Ευρωπαϊκή</w:t>
      </w:r>
      <w:r>
        <w:t>ς</w:t>
      </w:r>
      <w:r w:rsidRPr="00B459DD">
        <w:t xml:space="preserve"> Ένωση</w:t>
      </w:r>
      <w:r>
        <w:t xml:space="preserve">ς, αν μπορούσαν να βοηθήσουν την Ελλάδα με </w:t>
      </w:r>
      <w:r>
        <w:lastRenderedPageBreak/>
        <w:t>δάνειο, εκεί η Γερμανία είπε ότι θέλει να είναι και το Διεθνές Νομισματικό Ταμείο. Το ήθελε το ΔΝΤ. Αρνιόταν όμως ακόμη, στην αρχή, το Διεθνές Νομισματικό Ταμείο, διότι δεν υπήρχαν οι όροι, όπως έχει διαρρεύσει, που να ικανοποιούσαν απολύτως τους όρους του καταστατικού του Διεθνούς Νομισματικού Ταμείου, δηλαδή δεν θεωρούσε ότι ήταν βιώσιμο το δάνειο για την Ελλάδα.</w:t>
      </w:r>
    </w:p>
    <w:p w:rsidR="0018763B" w:rsidRPr="00CE7297" w:rsidRDefault="0018763B" w:rsidP="00CE7297">
      <w:pPr>
        <w:spacing w:line="600" w:lineRule="auto"/>
        <w:ind w:firstLine="720"/>
        <w:jc w:val="both"/>
      </w:pPr>
    </w:p>
    <w:p w:rsidR="0018763B" w:rsidRPr="00D43351" w:rsidRDefault="0018763B" w:rsidP="00640868">
      <w:pPr>
        <w:spacing w:line="600" w:lineRule="auto"/>
        <w:ind w:firstLine="720"/>
        <w:jc w:val="center"/>
      </w:pPr>
      <w:r w:rsidRPr="009F29EC">
        <w:t>(</w:t>
      </w:r>
      <w:r>
        <w:rPr>
          <w:lang w:val="en-US"/>
        </w:rPr>
        <w:t>PE</w:t>
      </w:r>
      <w:r w:rsidRPr="009F29EC">
        <w:t>)</w:t>
      </w:r>
    </w:p>
    <w:p w:rsidR="0018763B" w:rsidRDefault="0018763B"/>
    <w:p w:rsidR="0018763B" w:rsidRDefault="0018763B">
      <w:pPr>
        <w:sectPr w:rsidR="0018763B" w:rsidSect="00306C9F">
          <w:headerReference w:type="default" r:id="rId158"/>
          <w:footerReference w:type="default" r:id="rId159"/>
          <w:pgSz w:w="11906" w:h="16838"/>
          <w:pgMar w:top="1440" w:right="1800" w:bottom="1440" w:left="1800" w:header="708" w:footer="708" w:gutter="0"/>
          <w:cols w:space="708"/>
          <w:docGrid w:linePitch="360"/>
        </w:sectPr>
      </w:pPr>
    </w:p>
    <w:p w:rsidR="0018763B" w:rsidRDefault="0018763B" w:rsidP="00667ED7">
      <w:pPr>
        <w:spacing w:line="600" w:lineRule="auto"/>
        <w:ind w:firstLine="720"/>
        <w:jc w:val="center"/>
      </w:pPr>
      <w:r>
        <w:lastRenderedPageBreak/>
        <w:t>(CB)</w:t>
      </w:r>
    </w:p>
    <w:p w:rsidR="0018763B" w:rsidRDefault="0018763B" w:rsidP="00A0187D">
      <w:pPr>
        <w:spacing w:line="600" w:lineRule="auto"/>
        <w:ind w:firstLine="720"/>
        <w:jc w:val="both"/>
      </w:pPr>
      <w:r>
        <w:t xml:space="preserve">Παρ’ όλα αυτά, όμως, ξαφνικά έρχεται το Διεθνές Νομισματικό Ταμείο και λέει, ναι, θα μπω. </w:t>
      </w:r>
    </w:p>
    <w:p w:rsidR="0018763B" w:rsidRPr="002C2F54" w:rsidRDefault="0018763B" w:rsidP="00A0187D">
      <w:pPr>
        <w:spacing w:line="600" w:lineRule="auto"/>
        <w:ind w:firstLine="720"/>
        <w:jc w:val="both"/>
      </w:pPr>
      <w:r>
        <w:rPr>
          <w:b/>
        </w:rPr>
        <w:t xml:space="preserve">ΓΕΩΡΓΙΟΣ ΓΑΛΕΟΣ: </w:t>
      </w:r>
      <w:r>
        <w:t xml:space="preserve">Ευχαριστώ. Με καλύψατε. </w:t>
      </w:r>
    </w:p>
    <w:p w:rsidR="0018763B" w:rsidRDefault="0018763B" w:rsidP="00A0187D">
      <w:pPr>
        <w:spacing w:line="600" w:lineRule="auto"/>
        <w:ind w:firstLine="720"/>
        <w:jc w:val="both"/>
      </w:pPr>
      <w:r>
        <w:rPr>
          <w:b/>
        </w:rPr>
        <w:t>ΓΕΩΡΓΙΟΣ ΚΑΣΙΜΑΤΗΣ (Μάρτυς):</w:t>
      </w:r>
      <w:r>
        <w:t xml:space="preserve"> Τώρα, εάν αυτά όλα είναι 100%, δεν τα στηρίζω. Τα στηρίζω μόνο σε συνδυασμό δημοσιευμάτων εξωτερικού και εσωτερικού και δηλώσεων. Εάν αυτό είναι σωστό -και η κατηγορία μου εδώ είναι ότι η επίσημη κυβέρνηση τότε δεν ενημέρωνε το λαό πάνω σ’ αυτό το θέμα, το τι γίνεται με το δανεισμό μας- εάν είχαμε επίσημες δηλώσεις, θα μπορούσαμε να πούμε, «οι επίσημες δηλώσεις έλεγαν αυτό». Θα είχαμε ντοκουμέντα τουλάχιστον. </w:t>
      </w:r>
    </w:p>
    <w:p w:rsidR="0018763B" w:rsidRDefault="0018763B" w:rsidP="00083B19">
      <w:pPr>
        <w:spacing w:line="600" w:lineRule="auto"/>
        <w:ind w:firstLine="720"/>
        <w:jc w:val="both"/>
      </w:pPr>
      <w:r>
        <w:rPr>
          <w:b/>
        </w:rPr>
        <w:t>ΓΕΩΡΓΙΟΣ ΓΑΛΕΟΣ:</w:t>
      </w:r>
      <w:r>
        <w:t xml:space="preserve"> Με καλύψατε. </w:t>
      </w:r>
    </w:p>
    <w:p w:rsidR="0018763B" w:rsidRDefault="0018763B" w:rsidP="00083B19">
      <w:pPr>
        <w:spacing w:line="600" w:lineRule="auto"/>
        <w:ind w:firstLine="720"/>
        <w:jc w:val="both"/>
      </w:pPr>
      <w:r>
        <w:t xml:space="preserve">Αν θέλετε, αφήστε με να προχωρήσω, γιατί έχω αρκετές ερωτήσεις. </w:t>
      </w:r>
    </w:p>
    <w:p w:rsidR="0018763B" w:rsidRDefault="0018763B" w:rsidP="00083B19">
      <w:pPr>
        <w:spacing w:line="600" w:lineRule="auto"/>
        <w:ind w:firstLine="720"/>
        <w:jc w:val="both"/>
      </w:pPr>
      <w:r>
        <w:t>Θα κάνω τις δυο επόμενες ερωτήσεις μαζί. Είπατε ότι το πρώτο μνημόνιο είναι αντισυνταγματικό κατά την άποψή σας. Είπατε, επίσης, ότι με το δεύτερο μνημόνιο ή με ένα επόμενο μνημόνιο από την τωρινή ή κάποια μελλοντική κυβέρνηση δεν νομιμοποιείται το πρώτο. Είναι σωστό αυτό;</w:t>
      </w:r>
    </w:p>
    <w:p w:rsidR="0018763B" w:rsidRDefault="0018763B" w:rsidP="00083B19">
      <w:pPr>
        <w:spacing w:line="600" w:lineRule="auto"/>
        <w:ind w:firstLine="720"/>
        <w:jc w:val="both"/>
      </w:pPr>
      <w:r>
        <w:rPr>
          <w:b/>
        </w:rPr>
        <w:t>ΓΕΩΡΓΙΟΣ ΚΑΣΙΜΑΤΗΣ (Μάρτυς):</w:t>
      </w:r>
      <w:r>
        <w:t xml:space="preserve"> Όχι.</w:t>
      </w:r>
    </w:p>
    <w:p w:rsidR="0018763B" w:rsidRPr="00A70101" w:rsidRDefault="0018763B" w:rsidP="00A70101">
      <w:pPr>
        <w:spacing w:line="600" w:lineRule="auto"/>
        <w:ind w:firstLine="720"/>
        <w:jc w:val="both"/>
      </w:pPr>
      <w:r>
        <w:rPr>
          <w:b/>
        </w:rPr>
        <w:t>ΓΕΩΡΓΙΟΣ ΓΑΛΕΟΣ:</w:t>
      </w:r>
      <w:r>
        <w:t xml:space="preserve"> Όχι; </w:t>
      </w:r>
    </w:p>
    <w:p w:rsidR="0018763B" w:rsidRDefault="0018763B" w:rsidP="00A70101">
      <w:pPr>
        <w:spacing w:line="600" w:lineRule="auto"/>
        <w:ind w:firstLine="720"/>
        <w:jc w:val="both"/>
      </w:pPr>
      <w:r>
        <w:rPr>
          <w:b/>
        </w:rPr>
        <w:t>ΓΕΩΡΓΙΟΣ ΚΑΣΙΜΑΤΗΣ (Μάρτυς):</w:t>
      </w:r>
      <w:r>
        <w:t xml:space="preserve"> Δεν νομιμοποιείται από τη στιγμή που…</w:t>
      </w:r>
    </w:p>
    <w:p w:rsidR="0018763B" w:rsidRPr="00A70101" w:rsidRDefault="0018763B" w:rsidP="00A70101">
      <w:pPr>
        <w:spacing w:line="600" w:lineRule="auto"/>
        <w:ind w:firstLine="720"/>
        <w:jc w:val="both"/>
      </w:pPr>
      <w:r>
        <w:rPr>
          <w:b/>
        </w:rPr>
        <w:lastRenderedPageBreak/>
        <w:t xml:space="preserve">ΓΕΩΡΓΙΟΣ ΓΑΛΕΟΣ: </w:t>
      </w:r>
      <w:r>
        <w:t>Άρα, είναι σωστό αυτό που είπα.</w:t>
      </w:r>
    </w:p>
    <w:p w:rsidR="0018763B" w:rsidRDefault="0018763B" w:rsidP="00A70101">
      <w:pPr>
        <w:spacing w:line="600" w:lineRule="auto"/>
        <w:ind w:firstLine="720"/>
        <w:jc w:val="both"/>
      </w:pPr>
      <w:r>
        <w:rPr>
          <w:b/>
        </w:rPr>
        <w:t xml:space="preserve">ΓΕΩΡΓΙΟΣ ΚΑΣΙΜΑΤΗΣ (Μάρτυς): </w:t>
      </w:r>
      <w:r>
        <w:t xml:space="preserve">Για τρεις λόγους δεν νομιμοποιείται. Το πρώτο οπωσδήποτε δεν νομιμοποιείται, αλλά δεν είναι νόμιμο ούτε το δεύτερο για τρεις λόγους: </w:t>
      </w:r>
    </w:p>
    <w:p w:rsidR="0018763B" w:rsidRDefault="0018763B" w:rsidP="00A70101">
      <w:pPr>
        <w:spacing w:line="600" w:lineRule="auto"/>
        <w:ind w:firstLine="720"/>
        <w:jc w:val="both"/>
      </w:pPr>
      <w:r>
        <w:t>Πρώτον, διότι δεν ήταν η επικύρωσή του ως διεθνούς σύμβασης σύμφωνα με τη διαδικασία που προβλέπει το Σύνταγμα και ότι κατετέθη ως σχέδιο. Τότε, μάλιστα, μου είχαν ζητήσει και μια γνώμη. Την είχα δώσει και είχε κατατεθεί στη Βουλή. Υπάρχει.</w:t>
      </w:r>
    </w:p>
    <w:p w:rsidR="0018763B" w:rsidRDefault="0018763B" w:rsidP="00A70101">
      <w:pPr>
        <w:spacing w:line="600" w:lineRule="auto"/>
        <w:ind w:firstLine="720"/>
        <w:jc w:val="both"/>
      </w:pPr>
      <w:r>
        <w:t xml:space="preserve">Ο δεύτερος λόγος είναι ότι περιέλαβε μέσα άκυρους όρους. Δηλαδή, πάλι περιέλαβε παραίτηση από όλες τις ασυλίες του διεθνούς δικαίου και περιέλαβε και τη δέσμευση του συνόλου της εθνικής περιουσίας. Επομένως, ούτως ή άλλως είναι άκυρο και το δεύτερο. </w:t>
      </w:r>
    </w:p>
    <w:p w:rsidR="0018763B" w:rsidRPr="00883729" w:rsidRDefault="0018763B" w:rsidP="00883729">
      <w:pPr>
        <w:spacing w:line="600" w:lineRule="auto"/>
        <w:ind w:firstLine="720"/>
        <w:jc w:val="both"/>
      </w:pPr>
      <w:r>
        <w:rPr>
          <w:b/>
        </w:rPr>
        <w:t>ΓΕΩΡΓΙΟΣ ΓΑΛΕΟΣ:</w:t>
      </w:r>
      <w:r>
        <w:t xml:space="preserve"> Να ρωτήσω κάτι σχετικά με αυτό που λέτε, «του συνόλου της ελληνικής περιουσίας», για να το καταλάβει και ο κόσμος που μας παρακολουθεί. Δηλαδή, αν το κράτος δεν πληρώσει κάποια δάνεια πίσω, μπορεί να έρθει να πάρει το σπίτι το δικό μου ή το δικό σας; </w:t>
      </w:r>
    </w:p>
    <w:p w:rsidR="0018763B" w:rsidRDefault="0018763B" w:rsidP="00883729">
      <w:pPr>
        <w:spacing w:line="600" w:lineRule="auto"/>
        <w:ind w:firstLine="720"/>
        <w:jc w:val="both"/>
      </w:pPr>
      <w:r>
        <w:rPr>
          <w:b/>
        </w:rPr>
        <w:t>ΓΕΩΡΓΙΟΣ ΚΑΣΙΜΑΤΗΣ (Μάρτυς):</w:t>
      </w:r>
      <w:r>
        <w:t xml:space="preserve"> Όχι. Εθνική περιουσία εννοώ τη δημόσια περιουσία. </w:t>
      </w:r>
    </w:p>
    <w:p w:rsidR="0018763B" w:rsidRPr="00883729" w:rsidRDefault="0018763B" w:rsidP="00883729">
      <w:pPr>
        <w:spacing w:line="600" w:lineRule="auto"/>
        <w:ind w:firstLine="720"/>
        <w:jc w:val="both"/>
      </w:pPr>
      <w:r>
        <w:rPr>
          <w:b/>
        </w:rPr>
        <w:t xml:space="preserve">ΓΕΩΡΓΙΟΣ ΓΑΛΕΟΣ: </w:t>
      </w:r>
      <w:r>
        <w:t>Μόνο τη δημόσια περιουσία.</w:t>
      </w:r>
    </w:p>
    <w:p w:rsidR="0018763B" w:rsidRPr="00883729" w:rsidRDefault="0018763B" w:rsidP="00883729">
      <w:pPr>
        <w:spacing w:line="600" w:lineRule="auto"/>
        <w:ind w:firstLine="720"/>
        <w:jc w:val="both"/>
      </w:pPr>
      <w:r>
        <w:rPr>
          <w:b/>
        </w:rPr>
        <w:t>ΓΕΩΡΓΙΟΣ ΚΑΣΙΜΑΤΗΣ (Μάρτυς):</w:t>
      </w:r>
      <w:r w:rsidRPr="00883729">
        <w:rPr>
          <w:b/>
        </w:rPr>
        <w:t xml:space="preserve"> </w:t>
      </w:r>
      <w:r>
        <w:t xml:space="preserve">Μόνο τη δημόσια περιουσία. </w:t>
      </w:r>
    </w:p>
    <w:p w:rsidR="0018763B" w:rsidRDefault="0018763B" w:rsidP="00883729">
      <w:pPr>
        <w:spacing w:line="600" w:lineRule="auto"/>
        <w:ind w:firstLine="720"/>
        <w:jc w:val="both"/>
      </w:pPr>
      <w:r>
        <w:rPr>
          <w:b/>
        </w:rPr>
        <w:t>ΓΕΩΡΓΙΟΣ ΓΑΛΕΟΣ:</w:t>
      </w:r>
      <w:r>
        <w:t xml:space="preserve"> Μάλιστα. </w:t>
      </w:r>
    </w:p>
    <w:p w:rsidR="0018763B" w:rsidRPr="00883729" w:rsidRDefault="0018763B" w:rsidP="00883729">
      <w:pPr>
        <w:spacing w:line="600" w:lineRule="auto"/>
        <w:ind w:firstLine="720"/>
        <w:jc w:val="both"/>
      </w:pPr>
      <w:r>
        <w:lastRenderedPageBreak/>
        <w:t xml:space="preserve">Είπατε ότι αυτά είναι αντισυνταγματικά. Όμως, μνημόνια έχουν υπογράψει και κάποιες άλλες χώρες. Ξέρετε τι έχουν υπογράψει και αν είναι συνταγματικά εκείνα τα μνημόνια; </w:t>
      </w:r>
    </w:p>
    <w:p w:rsidR="0018763B" w:rsidRPr="00883729" w:rsidRDefault="0018763B" w:rsidP="00883729">
      <w:pPr>
        <w:spacing w:line="600" w:lineRule="auto"/>
        <w:ind w:firstLine="720"/>
        <w:jc w:val="both"/>
      </w:pPr>
      <w:r>
        <w:rPr>
          <w:b/>
        </w:rPr>
        <w:t>ΓΕΩΡΓΙΟΣ ΚΑΣΙΜΑΤΗΣ (Μάρτυς):</w:t>
      </w:r>
      <w:r w:rsidRPr="00883729">
        <w:rPr>
          <w:b/>
        </w:rPr>
        <w:t xml:space="preserve"> </w:t>
      </w:r>
      <w:r>
        <w:t xml:space="preserve">Από ό,τι ξέρω, ούτε η Πορτογαλία δέχθηκε. Δεν έχω τα μνημόνιά τους, αλλά το ξέρω από πληροφορίες συναδέλφων. Επίσης, έχουν πει έμμεσα οι ίδιοι ως κυβερνητικοί εκπρόσωποι κλπ., ότι, «δεν έχουμε υπογράψει αυτά που έχει δεσμευθεί η Ελλάδα». Δεν έχει παραίτηση από την εθνική κυριαρχία κανένα άλλο μνημόνιο, διότι δεν το δέχθηκαν. </w:t>
      </w:r>
    </w:p>
    <w:p w:rsidR="0018763B" w:rsidRPr="00230F74" w:rsidRDefault="0018763B" w:rsidP="00883729">
      <w:pPr>
        <w:spacing w:line="600" w:lineRule="auto"/>
        <w:ind w:firstLine="720"/>
        <w:jc w:val="both"/>
      </w:pPr>
      <w:r>
        <w:rPr>
          <w:b/>
        </w:rPr>
        <w:t>ΓΕΩΡΓΙΟΣ ΓΑΛΕΟΣ:</w:t>
      </w:r>
      <w:r>
        <w:t xml:space="preserve"> Μάλιστα. </w:t>
      </w:r>
    </w:p>
    <w:p w:rsidR="0018763B" w:rsidRDefault="0018763B" w:rsidP="00883729">
      <w:pPr>
        <w:spacing w:line="600" w:lineRule="auto"/>
        <w:ind w:firstLine="720"/>
        <w:jc w:val="both"/>
      </w:pPr>
      <w:r>
        <w:rPr>
          <w:b/>
        </w:rPr>
        <w:t>ΓΕΩΡΓΙΟΣ ΚΑΣΙΜΑΤΗΣ (Μάρτυς):</w:t>
      </w:r>
      <w:r>
        <w:t xml:space="preserve"> Διέρρευσε μετά ότι δεν το δέχθηκαν.</w:t>
      </w:r>
    </w:p>
    <w:p w:rsidR="0018763B" w:rsidRPr="00230F74" w:rsidRDefault="0018763B" w:rsidP="00883729">
      <w:pPr>
        <w:spacing w:line="600" w:lineRule="auto"/>
        <w:ind w:firstLine="720"/>
        <w:jc w:val="both"/>
      </w:pPr>
      <w:r>
        <w:t xml:space="preserve">Επίσης, πολλά δεν έχουν και το αγγλικό δίκαιο. Παραδείγματος χάρη, δεν έχει η Κύπρος το αγγλικό δίκαιο, που είναι και της αγγλικής... </w:t>
      </w:r>
    </w:p>
    <w:p w:rsidR="0018763B" w:rsidRPr="007F49F7" w:rsidRDefault="0018763B" w:rsidP="00883729">
      <w:pPr>
        <w:spacing w:line="600" w:lineRule="auto"/>
        <w:ind w:firstLine="720"/>
        <w:jc w:val="both"/>
      </w:pPr>
      <w:r>
        <w:rPr>
          <w:b/>
        </w:rPr>
        <w:t>ΓΕΩΡΓΙΟΣ ΓΑΛΕΟΣ:</w:t>
      </w:r>
      <w:r>
        <w:t xml:space="preserve"> Η Κύπρος το υπέγραψε αυτό, παραχώρηση της εθνικής κυριαρχίας; </w:t>
      </w:r>
    </w:p>
    <w:p w:rsidR="0018763B" w:rsidRDefault="0018763B" w:rsidP="00883729">
      <w:pPr>
        <w:spacing w:line="600" w:lineRule="auto"/>
        <w:ind w:firstLine="720"/>
        <w:jc w:val="both"/>
      </w:pPr>
      <w:r>
        <w:rPr>
          <w:b/>
        </w:rPr>
        <w:t>ΓΕΩΡΓΙΟΣ ΚΑΣΙΜΑΤΗΣ (Μάρτυς):</w:t>
      </w:r>
      <w:r>
        <w:t xml:space="preserve"> Εάν δείτε το μνημόνιο της Κύπρου –εκείνο το έχω- δεν είναι καθόλου το ίδιο πράγμα. Έχει ορισμένες δεσμεύσεις οικονομικές και ένα πρόγραμμα οικονομικό κυρίως εις το θέμα του τραπεζικού συστήματος που ελέγχεται, αλλά είναι πολύ ηπιότερο. Δηλαδή, δεν έχει δέσμευση του συνόλου της περιουσίας. Γι’ αυτό </w:t>
      </w:r>
      <w:r>
        <w:lastRenderedPageBreak/>
        <w:t xml:space="preserve">υπάρχει ακόμη αμφισβήτηση. Και υποστηρίζει η Κύπρος –και είναι σωστό, νομίζω- ότι δεν δεσμεύονται οι υδρογονάνθρακές τους. Εμάς μας δεσμεύονται όλα. </w:t>
      </w:r>
    </w:p>
    <w:p w:rsidR="0018763B" w:rsidRPr="007F49F7" w:rsidRDefault="0018763B" w:rsidP="007F49F7">
      <w:pPr>
        <w:spacing w:line="600" w:lineRule="auto"/>
        <w:ind w:firstLine="720"/>
        <w:jc w:val="both"/>
      </w:pPr>
      <w:r>
        <w:rPr>
          <w:b/>
        </w:rPr>
        <w:t>ΓΕΩΡΓΙΟΣ ΓΑΛΕΟΣ:</w:t>
      </w:r>
      <w:r>
        <w:t xml:space="preserve"> Και όχι μόνο δεσμεύονται, αλλά είπατε ότι παραχωρούνται. </w:t>
      </w:r>
    </w:p>
    <w:p w:rsidR="0018763B" w:rsidRDefault="0018763B" w:rsidP="007F49F7">
      <w:pPr>
        <w:spacing w:line="600" w:lineRule="auto"/>
        <w:ind w:firstLine="720"/>
        <w:jc w:val="both"/>
      </w:pPr>
      <w:r>
        <w:rPr>
          <w:b/>
        </w:rPr>
        <w:t>ΓΕΩΡΓΙΟΣ ΚΑΣΙΜΑΤΗΣ (Μάρτυς):</w:t>
      </w:r>
      <w:r>
        <w:t xml:space="preserve"> Όχι…</w:t>
      </w:r>
    </w:p>
    <w:p w:rsidR="0018763B" w:rsidRPr="007F49F7" w:rsidRDefault="0018763B" w:rsidP="007F49F7">
      <w:pPr>
        <w:spacing w:line="600" w:lineRule="auto"/>
        <w:ind w:firstLine="720"/>
        <w:jc w:val="both"/>
      </w:pPr>
      <w:r>
        <w:rPr>
          <w:b/>
        </w:rPr>
        <w:t>ΓΕΩΡΓΙΟΣ ΓΑΛΕΟΣ:</w:t>
      </w:r>
      <w:r>
        <w:t xml:space="preserve"> Μπορεί να παραχωρηθεί η συμφωνία, είπατε. </w:t>
      </w:r>
    </w:p>
    <w:p w:rsidR="0018763B" w:rsidRDefault="0018763B" w:rsidP="007F49F7">
      <w:pPr>
        <w:spacing w:line="600" w:lineRule="auto"/>
        <w:ind w:firstLine="720"/>
        <w:jc w:val="both"/>
      </w:pPr>
      <w:r>
        <w:rPr>
          <w:b/>
        </w:rPr>
        <w:t>ΓΕΩΡΓΙΟΣ ΚΑΣΙΜΑΤΗΣ (Μάρτυς):</w:t>
      </w:r>
      <w:r>
        <w:t xml:space="preserve"> Τα δικαιώματα αυτά της δέσμευσης, όλων αυτών… Παραδείγματος χάρη, εάν κάνουμε εμείς μια συμφωνία να σας δανείσω χρήματα με ορισμένα δικαιώματα κλπ. και με ορισμένες διασφαλίσεις, αυτά τα δικαιώματα εγώ μπορώ να τα μεταβιβάσω, εάν θέλετε και εσείς, σε τρίτον. </w:t>
      </w:r>
    </w:p>
    <w:p w:rsidR="0018763B" w:rsidRDefault="0018763B" w:rsidP="002C4B93">
      <w:pPr>
        <w:spacing w:line="600" w:lineRule="auto"/>
        <w:ind w:firstLine="720"/>
        <w:jc w:val="both"/>
      </w:pPr>
      <w:r>
        <w:rPr>
          <w:b/>
        </w:rPr>
        <w:t>ΓΕΩΡΓΙΟΣ ΓΑΛΕΟΣ:</w:t>
      </w:r>
      <w:r>
        <w:t xml:space="preserve"> Ναι, αλλά…</w:t>
      </w:r>
    </w:p>
    <w:p w:rsidR="0018763B" w:rsidRPr="00FD0C7C" w:rsidRDefault="0018763B" w:rsidP="002C4B93">
      <w:pPr>
        <w:spacing w:line="600" w:lineRule="auto"/>
        <w:ind w:firstLine="720"/>
        <w:jc w:val="both"/>
      </w:pPr>
      <w:r>
        <w:rPr>
          <w:b/>
        </w:rPr>
        <w:t xml:space="preserve">ΓΕΩΡΓΙΟΣ ΚΑΣΙΜΑΤΗΣ (Μάρτυς): </w:t>
      </w:r>
      <w:r>
        <w:t>Να έχω πλέον δανειστή έναν άλλον.</w:t>
      </w:r>
    </w:p>
    <w:p w:rsidR="0018763B" w:rsidRDefault="0018763B" w:rsidP="002C4B93">
      <w:pPr>
        <w:spacing w:line="600" w:lineRule="auto"/>
        <w:ind w:firstLine="720"/>
        <w:jc w:val="both"/>
      </w:pPr>
      <w:r>
        <w:rPr>
          <w:b/>
        </w:rPr>
        <w:t xml:space="preserve">ΓΕΩΡΓΙΟΣ ΓΑΛΕΟΣ: </w:t>
      </w:r>
      <w:r w:rsidRPr="00FD0C7C">
        <w:t>Δεν ζητείται η συμφωνία της Ελλάδος.</w:t>
      </w:r>
    </w:p>
    <w:p w:rsidR="0018763B" w:rsidRDefault="0018763B" w:rsidP="002C4B93">
      <w:pPr>
        <w:spacing w:line="600" w:lineRule="auto"/>
        <w:ind w:firstLine="720"/>
        <w:jc w:val="both"/>
      </w:pPr>
    </w:p>
    <w:p w:rsidR="0018763B" w:rsidRPr="002C4B93" w:rsidRDefault="0018763B" w:rsidP="00FF1C8C">
      <w:pPr>
        <w:spacing w:line="600" w:lineRule="auto"/>
        <w:ind w:firstLine="720"/>
        <w:jc w:val="center"/>
        <w:rPr>
          <w:lang w:val="en-US"/>
        </w:rPr>
      </w:pPr>
      <w:r>
        <w:rPr>
          <w:lang w:val="en-US"/>
        </w:rPr>
        <w:t>(RG)</w:t>
      </w:r>
    </w:p>
    <w:p w:rsidR="0018763B" w:rsidRDefault="0018763B"/>
    <w:p w:rsidR="0018763B" w:rsidRDefault="0018763B">
      <w:pPr>
        <w:sectPr w:rsidR="0018763B" w:rsidSect="00C86B78">
          <w:headerReference w:type="default" r:id="rId160"/>
          <w:footerReference w:type="default" r:id="rId161"/>
          <w:pgSz w:w="11906" w:h="16838"/>
          <w:pgMar w:top="1440" w:right="1800" w:bottom="1440" w:left="1800" w:header="708" w:footer="708" w:gutter="0"/>
          <w:cols w:space="708"/>
          <w:docGrid w:linePitch="360"/>
        </w:sectPr>
      </w:pPr>
    </w:p>
    <w:p w:rsidR="0018763B" w:rsidRDefault="0018763B" w:rsidP="00006D27">
      <w:pPr>
        <w:spacing w:line="600" w:lineRule="auto"/>
        <w:ind w:firstLine="720"/>
        <w:jc w:val="center"/>
        <w:rPr>
          <w:lang w:val="en-US"/>
        </w:rPr>
      </w:pPr>
      <w:r>
        <w:rPr>
          <w:lang w:val="en-US"/>
        </w:rPr>
        <w:lastRenderedPageBreak/>
        <w:t>(PE)</w:t>
      </w:r>
    </w:p>
    <w:p w:rsidR="0018763B" w:rsidRPr="009A0E6F" w:rsidRDefault="0018763B" w:rsidP="00863AB9">
      <w:pPr>
        <w:spacing w:line="600" w:lineRule="auto"/>
        <w:ind w:firstLine="720"/>
        <w:jc w:val="both"/>
      </w:pPr>
      <w:r>
        <w:rPr>
          <w:b/>
        </w:rPr>
        <w:t xml:space="preserve">ΓΕΩΡΓΙΟΣ ΚΑΣΙΜΑΤΗΣ (Μάρτυς): </w:t>
      </w:r>
      <w:r>
        <w:t>Εμάς, όμως, γίνεται αυτό, χωρίς την έγκριση τη δική μας.</w:t>
      </w:r>
    </w:p>
    <w:p w:rsidR="0018763B" w:rsidRDefault="0018763B" w:rsidP="00863AB9">
      <w:pPr>
        <w:spacing w:line="600" w:lineRule="auto"/>
        <w:ind w:firstLine="720"/>
        <w:jc w:val="both"/>
      </w:pPr>
      <w:r>
        <w:rPr>
          <w:b/>
        </w:rPr>
        <w:t xml:space="preserve">ΓΕΩΡΓΙΟΣ ΓΑΛΕΟΣ: </w:t>
      </w:r>
      <w:r>
        <w:t>Δηλαδή, να σας ρωτήσω ωμά: Μπορεί κάποιος να πουλήσει τα δικαιώματα αυτά στην Τουρκία και να έρθει να μας πάρει τα πετρέλαια και τα αέρια;</w:t>
      </w:r>
    </w:p>
    <w:p w:rsidR="0018763B" w:rsidRPr="001A0FF5" w:rsidRDefault="0018763B" w:rsidP="009A0E6F">
      <w:pPr>
        <w:spacing w:line="600" w:lineRule="auto"/>
        <w:ind w:firstLine="720"/>
        <w:jc w:val="both"/>
      </w:pPr>
      <w:r>
        <w:rPr>
          <w:b/>
        </w:rPr>
        <w:t xml:space="preserve">ΓΕΩΡΓΙΟΣ ΚΑΣΙΜΑΤΗΣ (Μάρτυς): </w:t>
      </w:r>
      <w:r>
        <w:t>Βεβαίως.</w:t>
      </w:r>
      <w:r w:rsidRPr="001A0FF5">
        <w:t xml:space="preserve"> </w:t>
      </w:r>
      <w:r>
        <w:t>Εφόσον συμφωνήσουν όλοι.</w:t>
      </w:r>
    </w:p>
    <w:p w:rsidR="0018763B" w:rsidRDefault="0018763B" w:rsidP="009A0E6F">
      <w:pPr>
        <w:spacing w:line="600" w:lineRule="auto"/>
        <w:ind w:firstLine="720"/>
        <w:jc w:val="both"/>
      </w:pPr>
      <w:r>
        <w:rPr>
          <w:b/>
        </w:rPr>
        <w:t xml:space="preserve">ΓΕΩΡΓΙΟΣ ΓΑΛΕΟΣ: </w:t>
      </w:r>
      <w:r>
        <w:t>Μάλιστα. Εάν δεν είναι αυτό εθνική προδοσία, τότε τι είναι; Εσχάτη προδοσία.</w:t>
      </w:r>
    </w:p>
    <w:p w:rsidR="0018763B" w:rsidRPr="009A0E6F" w:rsidRDefault="0018763B" w:rsidP="009A0E6F">
      <w:pPr>
        <w:spacing w:line="600" w:lineRule="auto"/>
        <w:ind w:firstLine="720"/>
        <w:jc w:val="both"/>
      </w:pPr>
      <w:r>
        <w:rPr>
          <w:b/>
        </w:rPr>
        <w:t xml:space="preserve">ΓΕΩΡΓΙΟΣ ΚΑΣΙΜΑΤΗΣ (Μάρτυς): </w:t>
      </w:r>
      <w:r>
        <w:t>Όλοι οι δανειστές πρέπει να συμφωνήσουν, αλλά όχι εμείς.</w:t>
      </w:r>
    </w:p>
    <w:p w:rsidR="0018763B" w:rsidRDefault="0018763B" w:rsidP="009A0E6F">
      <w:pPr>
        <w:spacing w:line="600" w:lineRule="auto"/>
        <w:ind w:firstLine="720"/>
        <w:jc w:val="both"/>
      </w:pPr>
      <w:r>
        <w:rPr>
          <w:b/>
        </w:rPr>
        <w:t xml:space="preserve">ΓΕΩΡΓΙΟΣ ΓΑΛΕΟΣ: </w:t>
      </w:r>
      <w:r>
        <w:t>Αλλά είναι δυνατόν, χωρίς τη γνώμη τη δική μας.</w:t>
      </w:r>
    </w:p>
    <w:p w:rsidR="0018763B" w:rsidRPr="009A0E6F" w:rsidRDefault="0018763B" w:rsidP="009A0E6F">
      <w:pPr>
        <w:spacing w:line="600" w:lineRule="auto"/>
        <w:ind w:firstLine="720"/>
        <w:jc w:val="both"/>
      </w:pPr>
      <w:r>
        <w:rPr>
          <w:b/>
        </w:rPr>
        <w:t xml:space="preserve">ΓΕΩΡΓΙΟΣ ΚΑΣΙΜΑΤΗΣ (Μάρτυς): </w:t>
      </w:r>
      <w:r>
        <w:t>Ενώ εμείς δεν μπορούμε να το κάνουμε.</w:t>
      </w:r>
    </w:p>
    <w:p w:rsidR="0018763B" w:rsidRDefault="0018763B" w:rsidP="009A0E6F">
      <w:pPr>
        <w:spacing w:line="600" w:lineRule="auto"/>
        <w:ind w:firstLine="720"/>
        <w:jc w:val="both"/>
      </w:pPr>
      <w:r>
        <w:rPr>
          <w:b/>
        </w:rPr>
        <w:t xml:space="preserve">ΓΕΩΡΓΙΟΣ ΓΑΛΕΟΣ: </w:t>
      </w:r>
      <w:r>
        <w:t>Μάλιστα, ευχαριστώ πολύ.</w:t>
      </w:r>
    </w:p>
    <w:p w:rsidR="0018763B" w:rsidRDefault="0018763B" w:rsidP="009A0E6F">
      <w:pPr>
        <w:spacing w:line="600" w:lineRule="auto"/>
        <w:ind w:firstLine="720"/>
        <w:jc w:val="both"/>
      </w:pPr>
      <w:r>
        <w:t xml:space="preserve">Κάτι ακόμη. Εσείς είπατε ότι έχετε διαβάσει τη δανειακή συμφωνία, αυτό το μνημόνιο που λέμε, το οποίο είναι μία δέσμευση και όταν υπογραφεί, παίρνει το κύρος μίας διεθνούς συμφωνίας, αν κατάλαβα καλά. </w:t>
      </w:r>
    </w:p>
    <w:p w:rsidR="0018763B" w:rsidRDefault="0018763B" w:rsidP="009A0E6F">
      <w:pPr>
        <w:spacing w:line="600" w:lineRule="auto"/>
        <w:ind w:firstLine="720"/>
        <w:jc w:val="both"/>
      </w:pPr>
      <w:r>
        <w:rPr>
          <w:b/>
        </w:rPr>
        <w:t xml:space="preserve">ΓΕΩΡΓΙΟΣ ΚΑΣΙΜΑΤΗΣ (Μάρτυς): </w:t>
      </w:r>
      <w:r>
        <w:t xml:space="preserve">Έχει το κύρος μιας συμφωνίας, διότι  από την αρχή υπογράφτηκαν αυτά. Άλλο ότι το είπαν </w:t>
      </w:r>
      <w:r>
        <w:rPr>
          <w:lang w:val="en-US"/>
        </w:rPr>
        <w:t>memorandum</w:t>
      </w:r>
      <w:r>
        <w:t xml:space="preserve">. Δεν έχει, όμως, σημασία. Αυτό το λέει </w:t>
      </w:r>
      <w:r>
        <w:lastRenderedPageBreak/>
        <w:t xml:space="preserve">η αντίθετη βιβλιογραφία –για τους νομικούς το λέω αυτό- και το ίδιο το Διεθνές Δίκαιο Ροζάκη κλπ. -Ιωάννου παλιά- ρητώς, ότι το μνημόνιο από τη στιγμή που υπογραφεί, είναι διεθνής συμφωνία. Όμως, αυτό βγαίνει σαφώς και από τις γενικές έννοιες. Άμα το υπογράψει κανείς, έχει υποχρέωση. Ενώ, εάν είναι ένα μνημόνιο χωρίς υπογραφή, είναι για να θυμόμαστε τι είπαμε. </w:t>
      </w:r>
    </w:p>
    <w:p w:rsidR="0018763B" w:rsidRDefault="0018763B" w:rsidP="009A0E6F">
      <w:pPr>
        <w:spacing w:line="600" w:lineRule="auto"/>
        <w:ind w:firstLine="720"/>
        <w:jc w:val="both"/>
      </w:pPr>
      <w:r>
        <w:rPr>
          <w:b/>
        </w:rPr>
        <w:t xml:space="preserve">ΓΕΩΡΓΙΟΣ ΓΑΛΕΟΣ: </w:t>
      </w:r>
      <w:r>
        <w:t>Μάλιστα.</w:t>
      </w:r>
    </w:p>
    <w:p w:rsidR="0018763B" w:rsidRPr="009A0E6F" w:rsidRDefault="0018763B" w:rsidP="009A0E6F">
      <w:pPr>
        <w:spacing w:line="600" w:lineRule="auto"/>
        <w:ind w:firstLine="720"/>
        <w:jc w:val="both"/>
      </w:pPr>
      <w:r>
        <w:rPr>
          <w:b/>
        </w:rPr>
        <w:t xml:space="preserve">ΓΕΩΡΓΙΟΣ ΚΑΣΙΜΑΤΗΣ (Μάρτυς): </w:t>
      </w:r>
      <w:r>
        <w:t>Καταλάβατε; Είναι άλλο το ένα και γι’ αυτό λέγεται μνημόνιο.</w:t>
      </w:r>
    </w:p>
    <w:p w:rsidR="0018763B" w:rsidRDefault="0018763B" w:rsidP="009A0E6F">
      <w:pPr>
        <w:spacing w:line="600" w:lineRule="auto"/>
        <w:ind w:firstLine="720"/>
        <w:jc w:val="both"/>
      </w:pPr>
      <w:r>
        <w:rPr>
          <w:b/>
        </w:rPr>
        <w:t xml:space="preserve">ΓΕΩΡΓΙΟΣ ΓΑΛΕΟΣ: </w:t>
      </w:r>
      <w:r>
        <w:t xml:space="preserve">Θα ήθελα να σας ρωτήσω το εξής: Είπατε ότι κανένας Έλληνας Βουλευτής δεν το ζήτησε να το διαβάσει. Εσείς το πήρατε; Το διαβάσατε; Το έχετε; </w:t>
      </w:r>
    </w:p>
    <w:p w:rsidR="0018763B" w:rsidRPr="009A0E6F" w:rsidRDefault="0018763B" w:rsidP="009A0E6F">
      <w:pPr>
        <w:spacing w:line="600" w:lineRule="auto"/>
        <w:ind w:firstLine="720"/>
        <w:jc w:val="both"/>
      </w:pPr>
      <w:r>
        <w:rPr>
          <w:b/>
        </w:rPr>
        <w:t xml:space="preserve">ΓΕΩΡΓΙΟΣ ΚΑΣΙΜΑΤΗΣ (Μάρτυς): </w:t>
      </w:r>
      <w:r>
        <w:t>Βεβαίως, έκαμα λάθος που δεν το έφερα.</w:t>
      </w:r>
    </w:p>
    <w:p w:rsidR="0018763B" w:rsidRDefault="0018763B" w:rsidP="009A0E6F">
      <w:pPr>
        <w:spacing w:line="600" w:lineRule="auto"/>
        <w:ind w:firstLine="720"/>
        <w:jc w:val="both"/>
      </w:pPr>
      <w:r>
        <w:rPr>
          <w:b/>
        </w:rPr>
        <w:t>ΓΕΩΡΓΙΟΣ ΓΑΛΕΟΣ:</w:t>
      </w:r>
      <w:r>
        <w:t xml:space="preserve"> Υπογεγραμμένο;</w:t>
      </w:r>
    </w:p>
    <w:p w:rsidR="0018763B" w:rsidRDefault="0018763B" w:rsidP="00214E92">
      <w:pPr>
        <w:spacing w:line="600" w:lineRule="auto"/>
        <w:ind w:firstLine="720"/>
        <w:jc w:val="both"/>
      </w:pPr>
      <w:r>
        <w:rPr>
          <w:b/>
        </w:rPr>
        <w:t xml:space="preserve">ΓΕΩΡΓΙΟΣ ΚΑΣΙΜΑΤΗΣ (Μάρτυς): </w:t>
      </w:r>
      <w:r>
        <w:t>Το έχω και μάλιστα έχει φθαρεί πλέον από τη χρήση. Ήρθα το 2010, στις αρχές Ιουνίου -ήμουν στα Κύθηρα, ήταν καλοκαίρι- να βρω αυτό το πράγμα που υπεγράφη.</w:t>
      </w:r>
    </w:p>
    <w:p w:rsidR="0018763B" w:rsidRDefault="0018763B" w:rsidP="00214E92">
      <w:pPr>
        <w:spacing w:line="600" w:lineRule="auto"/>
        <w:ind w:firstLine="720"/>
        <w:jc w:val="both"/>
      </w:pPr>
      <w:r>
        <w:rPr>
          <w:b/>
        </w:rPr>
        <w:t>ΓΕΩΡΓΙΟΣ ΓΑΛΕΟΣ:</w:t>
      </w:r>
      <w:r>
        <w:t xml:space="preserve"> Υπογεγραμμένο το έχετε.</w:t>
      </w:r>
    </w:p>
    <w:p w:rsidR="0018763B" w:rsidRPr="00214E92" w:rsidRDefault="0018763B" w:rsidP="00214E92">
      <w:pPr>
        <w:spacing w:line="600" w:lineRule="auto"/>
        <w:ind w:firstLine="720"/>
        <w:jc w:val="both"/>
      </w:pPr>
      <w:r>
        <w:rPr>
          <w:b/>
        </w:rPr>
        <w:t xml:space="preserve">ΓΕΩΡΓΙΟΣ ΚΑΣΙΜΑΤΗΣ (Μάρτυς): </w:t>
      </w:r>
      <w:r>
        <w:t>Ναι.</w:t>
      </w:r>
    </w:p>
    <w:p w:rsidR="0018763B" w:rsidRDefault="0018763B" w:rsidP="00214E92">
      <w:pPr>
        <w:spacing w:line="600" w:lineRule="auto"/>
        <w:ind w:firstLine="720"/>
        <w:jc w:val="both"/>
      </w:pPr>
      <w:r>
        <w:rPr>
          <w:b/>
        </w:rPr>
        <w:t xml:space="preserve">ΓΕΩΡΓΙΟΣ ΓΑΛΕΟΣ: </w:t>
      </w:r>
      <w:r>
        <w:t>Φωτοτυπία φυσικά φαντάζομαι.</w:t>
      </w:r>
    </w:p>
    <w:p w:rsidR="0018763B" w:rsidRDefault="0018763B" w:rsidP="00214E92">
      <w:pPr>
        <w:spacing w:line="600" w:lineRule="auto"/>
        <w:ind w:firstLine="720"/>
        <w:jc w:val="both"/>
      </w:pPr>
      <w:r>
        <w:rPr>
          <w:b/>
        </w:rPr>
        <w:lastRenderedPageBreak/>
        <w:t xml:space="preserve">ΓΕΩΡΓΙΟΣ ΚΑΣΙΜΑΤΗΣ (Μάρτυς): </w:t>
      </w:r>
      <w:r>
        <w:t>Ναι.</w:t>
      </w:r>
    </w:p>
    <w:p w:rsidR="0018763B" w:rsidRDefault="0018763B" w:rsidP="00214E92">
      <w:pPr>
        <w:spacing w:line="600" w:lineRule="auto"/>
        <w:ind w:firstLine="720"/>
        <w:jc w:val="both"/>
      </w:pPr>
      <w:r>
        <w:t>Και το πρώτο που έψαξα ήταν στο Υπουργείο Οικονομικών. Και μου είπαν, «Εμείς δεν έχουμε ιδέα, δεν μας έδωσαν τίποτε, μας έχουν παρακάμψει». Ερώτησα τότε και τον Πρόεδρο της Δημοκρατίας σε μία επίσκεψη που του έκανα, εάν το είχε κλπ., μου λέει, «Δεν το έχω δει».</w:t>
      </w:r>
    </w:p>
    <w:p w:rsidR="0018763B" w:rsidRDefault="0018763B" w:rsidP="00214E92">
      <w:pPr>
        <w:spacing w:line="600" w:lineRule="auto"/>
        <w:ind w:firstLine="720"/>
        <w:jc w:val="both"/>
      </w:pPr>
      <w:r>
        <w:t xml:space="preserve"> Από εκεί και πέρα, το αναζήτησα στη Βουλή. Λέω αν είναι συμφωνία διεθνής, θα πρέπει να έχει κατατεθεί στη Βουλή για να επικυρωθεί, διότι αλλιώς δεν ισχύει. Και ήρθα εδώ στη Βουλή, στα έντυπα και με ρώτησαν: «Εννοείς το ν. 3845;» Είχε εκδοθεί μαζί με τις υπογραφές και ο ν. 3845, αυτός ο πρώτος που ονομάστηκε «μνημόνιο». Γιατί επισύναψαν από πίσω ένα μέρος του μνημονίου που είχε φτιάξει το Υπουργείο Οικονομικών και είχε περιλάβει αυτό τα μέτρα. Γι’ αυτό έλεγαν οι Ευρωπαίοι δανειστές μας ότι, «Δεν φταίμε εμείς, οι ίδιοι έβαλαν μέσα τα μέτρα τα οποία πήραν, το Υπουργείο Οικονομικών». Αυτό το μέρος της σύμβασης το επισύναψαν από πίσω. Και αυτό το ονόμασαν «μνημόνιο». Και λέγαμε εμείς, «συμβάσεις διεθνούς δικαίου». Τίποτε. «Μνημόνιο». «Μνημόνιο» για να μην μπερδεύεται το θέμα ότι δήθεν δεν είναι υπογεγραμμένο κάτι, αλλά ότι εμείς συμφωνήσαμε να μας βοηθήσουν και θα πάρουμε κάποια μέτρα. </w:t>
      </w:r>
    </w:p>
    <w:p w:rsidR="0018763B" w:rsidRDefault="0018763B" w:rsidP="00214E92">
      <w:pPr>
        <w:spacing w:line="600" w:lineRule="auto"/>
        <w:ind w:firstLine="720"/>
        <w:jc w:val="both"/>
      </w:pPr>
      <w:r>
        <w:rPr>
          <w:b/>
        </w:rPr>
        <w:t xml:space="preserve">ΓΕΩΡΓΙΟΣ ΓΑΛΕΟΣ: </w:t>
      </w:r>
      <w:r>
        <w:t xml:space="preserve">Θα ήθελα να σας ρωτήσω εδώ το εξής: Συμφωνεί αυτό το μνημόνιο με τις αρχές της Ευρωπαϊκής Ένωσης; </w:t>
      </w:r>
    </w:p>
    <w:p w:rsidR="0018763B" w:rsidRPr="00214E92" w:rsidRDefault="0018763B" w:rsidP="00214E92">
      <w:pPr>
        <w:spacing w:line="600" w:lineRule="auto"/>
        <w:ind w:firstLine="720"/>
        <w:jc w:val="both"/>
      </w:pPr>
      <w:r>
        <w:rPr>
          <w:b/>
        </w:rPr>
        <w:t xml:space="preserve">ΓΕΩΡΓΙΟΣ ΚΑΣΙΜΑΤΗΣ (Μάρτυς): </w:t>
      </w:r>
      <w:r>
        <w:t xml:space="preserve">Όχι. </w:t>
      </w:r>
    </w:p>
    <w:p w:rsidR="0018763B" w:rsidRDefault="0018763B" w:rsidP="00214E92">
      <w:pPr>
        <w:spacing w:line="600" w:lineRule="auto"/>
        <w:ind w:firstLine="720"/>
        <w:jc w:val="both"/>
      </w:pPr>
      <w:r>
        <w:rPr>
          <w:b/>
        </w:rPr>
        <w:lastRenderedPageBreak/>
        <w:t xml:space="preserve">ΓΕΩΡΓΙΟΣ ΓΑΛΕΟΣ: </w:t>
      </w:r>
      <w:r>
        <w:t>Είπαμε ότι αντισυνταγματικό για εμάς είναι…</w:t>
      </w:r>
    </w:p>
    <w:p w:rsidR="0018763B" w:rsidRDefault="0018763B" w:rsidP="00214E92">
      <w:pPr>
        <w:spacing w:line="600" w:lineRule="auto"/>
        <w:ind w:firstLine="720"/>
        <w:jc w:val="both"/>
      </w:pPr>
      <w:r>
        <w:rPr>
          <w:b/>
        </w:rPr>
        <w:t xml:space="preserve">ΓΕΩΡΓΙΟΣ ΚΑΣΙΜΑΤΗΣ (Μάρτυς): </w:t>
      </w:r>
      <w:r>
        <w:t>Κατά τη δική μου γνώμη.</w:t>
      </w:r>
    </w:p>
    <w:p w:rsidR="0018763B" w:rsidRPr="0055537A" w:rsidRDefault="0018763B" w:rsidP="0055537A">
      <w:pPr>
        <w:spacing w:line="600" w:lineRule="auto"/>
        <w:ind w:firstLine="720"/>
        <w:jc w:val="both"/>
      </w:pPr>
      <w:r>
        <w:rPr>
          <w:b/>
        </w:rPr>
        <w:t>ΓΕΩΡΓΙΟΣ ΓΑΛΕΟΣ:</w:t>
      </w:r>
      <w:r>
        <w:t xml:space="preserve"> Α, κατά τη γνώμη σας.</w:t>
      </w:r>
    </w:p>
    <w:p w:rsidR="0018763B" w:rsidRPr="0055537A" w:rsidRDefault="0018763B" w:rsidP="0055537A">
      <w:pPr>
        <w:spacing w:line="600" w:lineRule="auto"/>
        <w:ind w:firstLine="720"/>
        <w:jc w:val="both"/>
        <w:rPr>
          <w:b/>
        </w:rPr>
      </w:pPr>
      <w:r>
        <w:rPr>
          <w:b/>
        </w:rPr>
        <w:t xml:space="preserve">ΓΕΩΡΓΙΟΣ ΚΑΣΙΜΑΤΗΣ (Μάρτυς): </w:t>
      </w:r>
      <w:r w:rsidRPr="0055537A">
        <w:t>Α</w:t>
      </w:r>
      <w:r>
        <w:t xml:space="preserve">υτό το έχουν πει και πάρα πολλοί νομικοί. Αυτό το οποίο έχει αποκρυβεί εδώ και θα έπρεπε όλοι οι Βουλευτές να το έχουν Ευαγγέλιο, είναι το ψήφισμα της Ολομέλειας του Ευρωπαϊκού Κοινοβουλίου… </w:t>
      </w:r>
    </w:p>
    <w:p w:rsidR="0018763B" w:rsidRDefault="0018763B" w:rsidP="00214E92">
      <w:pPr>
        <w:spacing w:line="600" w:lineRule="auto"/>
        <w:ind w:firstLine="720"/>
        <w:jc w:val="both"/>
      </w:pPr>
      <w:r>
        <w:rPr>
          <w:b/>
        </w:rPr>
        <w:t>ΓΕΩΡΓΙΟΣ ΓΑΛΕΟΣ:</w:t>
      </w:r>
      <w:r>
        <w:t xml:space="preserve"> Μάλιστα.</w:t>
      </w:r>
    </w:p>
    <w:p w:rsidR="0018763B" w:rsidRDefault="0018763B" w:rsidP="0055537A">
      <w:pPr>
        <w:spacing w:line="600" w:lineRule="auto"/>
        <w:ind w:firstLine="720"/>
        <w:jc w:val="both"/>
      </w:pPr>
      <w:r>
        <w:rPr>
          <w:b/>
        </w:rPr>
        <w:t xml:space="preserve">ΓΕΩΡΓΙΟΣ ΚΑΣΙΜΑΤΗΣ (Μάρτυς): </w:t>
      </w:r>
      <w:r>
        <w:t xml:space="preserve">...της 13ης Φεβρουαρίου του 2014. Εκεί λέει με τη γλώσσα του Ευρωκοινοβουλίου όλες τις παραβιάσεις που έχουν γίνει και ότι δεν συμφωνεί και με τις συνθήκες της Ευρωπαϊκής Ένωσης. Αυτό γιατί δεν ήρθε ποτέ στη Βουλή; Αφορούσε την Ελλάδα. Έγιναν εδώ οι εξετάσεις. Και εμένα με κάλεσαν. Και έγιναν και από όλα τα συντηρητικά κόμματα. </w:t>
      </w:r>
    </w:p>
    <w:p w:rsidR="0018763B" w:rsidRDefault="0018763B" w:rsidP="007B2CB8">
      <w:pPr>
        <w:spacing w:line="600" w:lineRule="auto"/>
        <w:ind w:firstLine="720"/>
        <w:jc w:val="center"/>
      </w:pPr>
    </w:p>
    <w:p w:rsidR="0018763B" w:rsidRPr="0055537A" w:rsidRDefault="0018763B" w:rsidP="007B2CB8">
      <w:pPr>
        <w:spacing w:line="600" w:lineRule="auto"/>
        <w:ind w:firstLine="720"/>
        <w:jc w:val="center"/>
        <w:rPr>
          <w:lang w:val="en-US"/>
        </w:rPr>
      </w:pPr>
      <w:r>
        <w:t>(</w:t>
      </w:r>
      <w:r>
        <w:rPr>
          <w:lang w:val="en-US"/>
        </w:rPr>
        <w:t>AB)</w:t>
      </w:r>
    </w:p>
    <w:p w:rsidR="0018763B" w:rsidRDefault="0018763B" w:rsidP="0055537A">
      <w:pPr>
        <w:spacing w:line="600" w:lineRule="auto"/>
        <w:ind w:firstLine="720"/>
        <w:jc w:val="both"/>
        <w:rPr>
          <w:b/>
        </w:rPr>
      </w:pPr>
    </w:p>
    <w:p w:rsidR="0018763B" w:rsidRPr="0055537A" w:rsidRDefault="0018763B" w:rsidP="00214E92">
      <w:pPr>
        <w:spacing w:line="600" w:lineRule="auto"/>
        <w:ind w:firstLine="720"/>
        <w:jc w:val="both"/>
      </w:pPr>
    </w:p>
    <w:p w:rsidR="0018763B" w:rsidRPr="00214E92" w:rsidRDefault="0018763B" w:rsidP="00214E92">
      <w:pPr>
        <w:spacing w:line="600" w:lineRule="auto"/>
        <w:ind w:firstLine="720"/>
        <w:jc w:val="both"/>
      </w:pPr>
    </w:p>
    <w:p w:rsidR="0018763B" w:rsidRPr="00214E92" w:rsidRDefault="0018763B" w:rsidP="00214E92">
      <w:pPr>
        <w:spacing w:line="600" w:lineRule="auto"/>
        <w:ind w:firstLine="720"/>
        <w:jc w:val="both"/>
      </w:pPr>
    </w:p>
    <w:p w:rsidR="0018763B" w:rsidRPr="00214E92" w:rsidRDefault="0018763B" w:rsidP="00214E92">
      <w:pPr>
        <w:spacing w:line="600" w:lineRule="auto"/>
        <w:ind w:firstLine="720"/>
        <w:jc w:val="both"/>
      </w:pPr>
    </w:p>
    <w:p w:rsidR="0018763B" w:rsidRPr="00214E92" w:rsidRDefault="0018763B" w:rsidP="00214E92">
      <w:pPr>
        <w:spacing w:line="600" w:lineRule="auto"/>
        <w:ind w:firstLine="720"/>
        <w:jc w:val="both"/>
      </w:pPr>
    </w:p>
    <w:p w:rsidR="0018763B" w:rsidRPr="009A0E6F" w:rsidRDefault="0018763B" w:rsidP="009A0E6F">
      <w:pPr>
        <w:spacing w:line="600" w:lineRule="auto"/>
        <w:ind w:firstLine="720"/>
        <w:jc w:val="both"/>
      </w:pPr>
    </w:p>
    <w:p w:rsidR="0018763B" w:rsidRPr="009A0E6F" w:rsidRDefault="0018763B" w:rsidP="009A0E6F">
      <w:pPr>
        <w:spacing w:line="600" w:lineRule="auto"/>
        <w:ind w:firstLine="720"/>
        <w:jc w:val="both"/>
      </w:pPr>
    </w:p>
    <w:p w:rsidR="0018763B" w:rsidRPr="009A0E6F" w:rsidRDefault="0018763B" w:rsidP="009A0E6F">
      <w:pPr>
        <w:spacing w:line="600" w:lineRule="auto"/>
        <w:ind w:firstLine="720"/>
        <w:jc w:val="both"/>
        <w:rPr>
          <w:b/>
        </w:rPr>
      </w:pPr>
    </w:p>
    <w:p w:rsidR="0018763B" w:rsidRPr="009A0E6F" w:rsidRDefault="0018763B" w:rsidP="009A0E6F">
      <w:pPr>
        <w:spacing w:line="600" w:lineRule="auto"/>
        <w:ind w:firstLine="720"/>
        <w:jc w:val="both"/>
      </w:pPr>
    </w:p>
    <w:p w:rsidR="0018763B" w:rsidRPr="009A0E6F" w:rsidRDefault="0018763B" w:rsidP="009A0E6F">
      <w:pPr>
        <w:spacing w:line="600" w:lineRule="auto"/>
        <w:ind w:firstLine="720"/>
        <w:jc w:val="both"/>
      </w:pPr>
    </w:p>
    <w:p w:rsidR="0018763B" w:rsidRPr="009A0E6F" w:rsidRDefault="0018763B" w:rsidP="009A0E6F">
      <w:pPr>
        <w:spacing w:line="600" w:lineRule="auto"/>
        <w:ind w:firstLine="720"/>
        <w:jc w:val="both"/>
      </w:pPr>
    </w:p>
    <w:p w:rsidR="0018763B" w:rsidRPr="009A0E6F" w:rsidRDefault="0018763B" w:rsidP="00863AB9">
      <w:pPr>
        <w:spacing w:line="600" w:lineRule="auto"/>
        <w:ind w:firstLine="720"/>
        <w:jc w:val="both"/>
      </w:pPr>
    </w:p>
    <w:p w:rsidR="0018763B" w:rsidRPr="009A0E6F" w:rsidRDefault="0018763B" w:rsidP="00863AB9">
      <w:pPr>
        <w:spacing w:line="600" w:lineRule="auto"/>
        <w:ind w:firstLine="720"/>
        <w:jc w:val="both"/>
      </w:pPr>
    </w:p>
    <w:p w:rsidR="0018763B" w:rsidRPr="009A0E6F" w:rsidRDefault="0018763B" w:rsidP="00863AB9">
      <w:pPr>
        <w:spacing w:line="600" w:lineRule="auto"/>
        <w:ind w:firstLine="720"/>
        <w:jc w:val="both"/>
      </w:pPr>
    </w:p>
    <w:p w:rsidR="0018763B" w:rsidRDefault="0018763B"/>
    <w:p w:rsidR="0018763B" w:rsidRDefault="0018763B">
      <w:pPr>
        <w:sectPr w:rsidR="0018763B" w:rsidSect="00BE07B1">
          <w:headerReference w:type="default" r:id="rId162"/>
          <w:footerReference w:type="default" r:id="rId163"/>
          <w:pgSz w:w="11906" w:h="16838"/>
          <w:pgMar w:top="1440" w:right="1800" w:bottom="1440" w:left="1800" w:header="708" w:footer="708" w:gutter="0"/>
          <w:cols w:space="708"/>
          <w:docGrid w:linePitch="360"/>
        </w:sectPr>
      </w:pPr>
    </w:p>
    <w:p w:rsidR="0018763B" w:rsidRPr="00563C95" w:rsidRDefault="0018763B" w:rsidP="009B7BAB">
      <w:pPr>
        <w:spacing w:line="600" w:lineRule="auto"/>
        <w:ind w:firstLine="720"/>
        <w:jc w:val="center"/>
      </w:pPr>
      <w:r w:rsidRPr="00563C95">
        <w:lastRenderedPageBreak/>
        <w:t>(</w:t>
      </w:r>
      <w:r w:rsidRPr="00BA2A37">
        <w:t>3</w:t>
      </w:r>
      <w:r>
        <w:rPr>
          <w:lang w:val="en-US"/>
        </w:rPr>
        <w:t>RG</w:t>
      </w:r>
      <w:r w:rsidRPr="00563C95">
        <w:t>)</w:t>
      </w:r>
    </w:p>
    <w:p w:rsidR="0018763B" w:rsidRDefault="0018763B" w:rsidP="009B7BAB">
      <w:pPr>
        <w:spacing w:line="600" w:lineRule="auto"/>
        <w:jc w:val="both"/>
      </w:pPr>
      <w:r>
        <w:t>Ψηφίστηκαν μάλιστα -πρέπει να πω- κυρίως από τα συντηρητικά κόμματα εκτός από τους Βουλευτές της κ. Μέρκελ. Έχω και τον κατάλογο των Βουλευτών -ποιοι το ψήφισαν- που είναι η συντριπτική πλειοψηφία από την ολομέλεια του…</w:t>
      </w:r>
    </w:p>
    <w:p w:rsidR="0018763B" w:rsidRDefault="0018763B" w:rsidP="0001111A">
      <w:pPr>
        <w:spacing w:line="600" w:lineRule="auto"/>
        <w:ind w:firstLine="720"/>
        <w:jc w:val="both"/>
      </w:pPr>
      <w:r>
        <w:rPr>
          <w:b/>
        </w:rPr>
        <w:t xml:space="preserve">ΓΕΩΡΓΙΟΣ ΓΑΛΕΟΣ: </w:t>
      </w:r>
      <w:r>
        <w:t xml:space="preserve">Αυτό νομίζω ότι θα ήταν κάτι το καλό για την Επιτροπή μας. </w:t>
      </w:r>
    </w:p>
    <w:p w:rsidR="0018763B" w:rsidRDefault="0018763B" w:rsidP="0001111A">
      <w:pPr>
        <w:spacing w:line="600" w:lineRule="auto"/>
        <w:ind w:firstLine="720"/>
        <w:jc w:val="both"/>
      </w:pPr>
      <w:r>
        <w:rPr>
          <w:b/>
        </w:rPr>
        <w:t xml:space="preserve">ΓΕΩΡΓΙΟΣ ΚΑΣΙΜΑΤΗΣ (Μάρτυς): </w:t>
      </w:r>
      <w:r>
        <w:t>Το έχω επισυνημμένο ολόκληρο πίσω</w:t>
      </w:r>
      <w:r w:rsidRPr="008F5B99">
        <w:t xml:space="preserve"> </w:t>
      </w:r>
      <w:r>
        <w:t>από το βιβλίο το οποίο έβγαλα.</w:t>
      </w:r>
    </w:p>
    <w:p w:rsidR="0018763B" w:rsidRDefault="0018763B" w:rsidP="0001111A">
      <w:pPr>
        <w:spacing w:line="600" w:lineRule="auto"/>
        <w:ind w:firstLine="720"/>
        <w:jc w:val="both"/>
      </w:pPr>
      <w:r>
        <w:rPr>
          <w:b/>
        </w:rPr>
        <w:t xml:space="preserve">ΓΕΩΡΓΙΟΣ ΓΑΛΕΟΣ: </w:t>
      </w:r>
      <w:r>
        <w:t xml:space="preserve">Μάλιστα. </w:t>
      </w:r>
    </w:p>
    <w:p w:rsidR="0018763B" w:rsidRDefault="0018763B" w:rsidP="0001111A">
      <w:pPr>
        <w:spacing w:line="600" w:lineRule="auto"/>
        <w:ind w:firstLine="720"/>
        <w:jc w:val="both"/>
      </w:pPr>
      <w:r>
        <w:t>Αν μπορείτε, σας παρακαλώ μεταβιβάστε τα έγγραφα για να έρθουν και σε εμάς.</w:t>
      </w:r>
    </w:p>
    <w:p w:rsidR="0018763B" w:rsidRDefault="0018763B" w:rsidP="0001111A">
      <w:pPr>
        <w:spacing w:line="600" w:lineRule="auto"/>
        <w:ind w:firstLine="720"/>
        <w:jc w:val="both"/>
      </w:pPr>
      <w:r>
        <w:t>Τώρα κάτι άλλο: Θα ήθελα να μου πείτε, γιατί μιλάμε συνέχεια για μνημόνιο και μνημόνιο και οι περισσότεροι από το λαό δεν ξέρουν ακριβώς…</w:t>
      </w:r>
    </w:p>
    <w:p w:rsidR="0018763B" w:rsidRDefault="0018763B" w:rsidP="00563C95">
      <w:pPr>
        <w:spacing w:line="600" w:lineRule="auto"/>
        <w:ind w:firstLine="720"/>
        <w:jc w:val="both"/>
      </w:pPr>
      <w:r>
        <w:rPr>
          <w:b/>
        </w:rPr>
        <w:t xml:space="preserve">ΓΕΩΡΓΙΟΣ ΚΑΣΙΜΑΤΗΣ (Μάρτυς): </w:t>
      </w:r>
      <w:r>
        <w:t>Με συγχωρείτε. Σε αυτό το ψήφισμα η Επιτροπή επισημαίνει ότι η ελληνική κυβέρνηση τότε μπορούσε να πει σε πάρα πολλά πράγματα «όχι» και θα γινόντουσαν δεκτά.</w:t>
      </w:r>
    </w:p>
    <w:p w:rsidR="0018763B" w:rsidRDefault="0018763B" w:rsidP="00563C95">
      <w:pPr>
        <w:spacing w:line="600" w:lineRule="auto"/>
        <w:ind w:firstLine="720"/>
        <w:jc w:val="both"/>
      </w:pPr>
      <w:r>
        <w:rPr>
          <w:b/>
        </w:rPr>
        <w:t xml:space="preserve">ΓΕΩΡΓΙΟΣ ΓΑΛΕΟΣ: </w:t>
      </w:r>
      <w:r>
        <w:t xml:space="preserve">Δεν το είπε. Μάλιστα. </w:t>
      </w:r>
    </w:p>
    <w:p w:rsidR="0018763B" w:rsidRDefault="0018763B" w:rsidP="00563C95">
      <w:pPr>
        <w:spacing w:line="600" w:lineRule="auto"/>
        <w:ind w:firstLine="720"/>
        <w:jc w:val="both"/>
      </w:pPr>
      <w:r>
        <w:t>Κάτι άλλο. Είπατε ότι και χρονικά το μνημόνιο δεν μπορούσε να συνταχτεί τόσο γρήγορα -πεντακόσιες και σελίδες, πόσες ήταν- και, αν κατάλαβα σωστά, ήρθε σε μια ημέρα και υπεγράφη…</w:t>
      </w:r>
    </w:p>
    <w:p w:rsidR="0018763B" w:rsidRDefault="0018763B" w:rsidP="00563C95">
      <w:pPr>
        <w:spacing w:line="600" w:lineRule="auto"/>
        <w:ind w:firstLine="720"/>
        <w:jc w:val="both"/>
      </w:pPr>
      <w:r>
        <w:rPr>
          <w:b/>
        </w:rPr>
        <w:lastRenderedPageBreak/>
        <w:t xml:space="preserve">ΓΕΩΡΓΙΟΣ ΚΑΣΙΜΑΤΗΣ (Μάρτυς): </w:t>
      </w:r>
      <w:r>
        <w:t xml:space="preserve">Αυτά είναι περίεργα πράγματα, διότι έγινε η ανακοίνωση στις 11 Απριλίου. Και λέει η επίσημη ανακοίνωση της Κομισιόν ότι συμφώνησε η Ευρωζώνη να δώσει δάνειο με το Διεθνές Νομισματικό Ταμείο στην Ελλάδα και οι όροι έχουν συμφωνηθεί. Άρα, πριν τις 11 Απριλίου. </w:t>
      </w:r>
    </w:p>
    <w:p w:rsidR="0018763B" w:rsidRDefault="0018763B" w:rsidP="00563C95">
      <w:pPr>
        <w:spacing w:line="600" w:lineRule="auto"/>
        <w:ind w:firstLine="720"/>
        <w:jc w:val="both"/>
      </w:pPr>
      <w:r>
        <w:t xml:space="preserve">Στις 21 έρχεται η Επιτροπή για να κάνει τον βασικότερο όρο, τον σκληρότερο όρο που είναι το οικονομικό πρόγραμμα, το οποίο επεβλήθη και για το οποίο είχαμε την τρόικα εδώ. Αυτό πώς το κατήρτισε τότε σε πέντε μέρες –γιατί πέντε, έξι μέρες έμεινε στην Ελλάδα- και από εκεί και πέρα να λέει η προηγούμενη ότι είχαν συμφωνηθεί; </w:t>
      </w:r>
    </w:p>
    <w:p w:rsidR="0018763B" w:rsidRDefault="0018763B" w:rsidP="00563C95">
      <w:pPr>
        <w:spacing w:line="600" w:lineRule="auto"/>
        <w:ind w:firstLine="720"/>
        <w:jc w:val="both"/>
      </w:pPr>
      <w:r>
        <w:t>Αμέσως μετά, την άλλη μέρα που έφυγε η Επιτροπή, υπεγράφη η σύμβαση στις Βρυξέλλες. Πότε πρόλαβαν και έστειλαν το πρόγραμμα που έφτιαξαν για να υπογραφεί; Άρα, όλα αυτά ήταν προκατασκευασμένα προφανώς. Μιλάνε, δηλαδή, οι ημερομηνίες. Δεν χρειάζεσαι παραπάνω.</w:t>
      </w:r>
    </w:p>
    <w:p w:rsidR="0018763B" w:rsidRDefault="0018763B" w:rsidP="00563C95">
      <w:pPr>
        <w:spacing w:line="600" w:lineRule="auto"/>
        <w:ind w:firstLine="720"/>
        <w:jc w:val="both"/>
      </w:pPr>
      <w:r>
        <w:rPr>
          <w:b/>
        </w:rPr>
        <w:t xml:space="preserve">ΓΕΩΡΓΙΟΣ ΓΑΛΕΟΣ: </w:t>
      </w:r>
      <w:r>
        <w:t>Και μια τελευταία ερώτηση. Μιλάμε για κάποια πράγματα χωρίς να ξέρουμε τι ακριβώς σημαίνουν. Σαν νομικός που είσαστε, σαν καθηγητής του Πανεπιστημίου, θα μπορούσατε να μας πείτε τον ορισμό του «μνημονίου»; Τι είναι «μνημόνιο»; Πώς θα το ορίζατε εσείς αυτό;</w:t>
      </w:r>
    </w:p>
    <w:p w:rsidR="0018763B" w:rsidRDefault="0018763B" w:rsidP="00563C95">
      <w:pPr>
        <w:spacing w:line="600" w:lineRule="auto"/>
        <w:ind w:firstLine="720"/>
        <w:jc w:val="both"/>
      </w:pPr>
      <w:r>
        <w:rPr>
          <w:b/>
        </w:rPr>
        <w:t xml:space="preserve">ΓΕΩΡΓΙΟΣ ΚΑΣΙΜΑΤΗΣ (Μάρτυς): </w:t>
      </w:r>
      <w:r>
        <w:t xml:space="preserve">Σας είπα ότι μνημόνιο είναι το έγγραφο, το οποίο κρατούν οι εκπρόσωποι δυο κρατών για να συμφωνήσουν κάτι και καταγράφουν πού βρίσκονται αυτά που έχουν μιλήσει και έχουν συμφωνήσει, χωρίς να υπογράφουν, γιατί συνεχίζεται το πράγμα. Αυτό λέγεται «μνημόνιο». Για να θυμούνται, δηλαδή, τι είπαν στη </w:t>
      </w:r>
      <w:r>
        <w:lastRenderedPageBreak/>
        <w:t>συμφωνία. Όπως και να το ονομάσουν αυτό – μνημόνιο κλπ.- από τη στιγμή που υπογράφουν ως εκπρόσωποι των κρατών τους, δεσμεύονται τα κράτη.</w:t>
      </w:r>
    </w:p>
    <w:p w:rsidR="0018763B" w:rsidRDefault="0018763B" w:rsidP="00563C95">
      <w:pPr>
        <w:spacing w:line="600" w:lineRule="auto"/>
        <w:ind w:firstLine="720"/>
        <w:jc w:val="both"/>
      </w:pPr>
      <w:r>
        <w:rPr>
          <w:b/>
        </w:rPr>
        <w:t xml:space="preserve">ΓΕΩΡΓΙΟΣ ΓΑΛΕΟΣ: </w:t>
      </w:r>
      <w:r>
        <w:t xml:space="preserve">Μάλιστα. </w:t>
      </w:r>
    </w:p>
    <w:p w:rsidR="0018763B" w:rsidRDefault="0018763B" w:rsidP="00563C95">
      <w:pPr>
        <w:spacing w:line="600" w:lineRule="auto"/>
        <w:ind w:firstLine="720"/>
        <w:jc w:val="both"/>
      </w:pPr>
      <w:r>
        <w:t xml:space="preserve">Θα ήθελα </w:t>
      </w:r>
      <w:r w:rsidRPr="001B0FFA">
        <w:t>και κάτι</w:t>
      </w:r>
      <w:r>
        <w:t xml:space="preserve"> τελευταίο. Εάν στη συγκεκριμένη περίπτωση που ζούμε τώρα, υπάρξει μια συμφωνία μεταξύ της Κυβερνήσεως και των εταίρων μας και αυτή η συμφωνία υπογραφεί και την ονομάσουμε συμβόλαιο με τους εταίρους κλπ., είναι ή δεν θα είναι το ίδιο με το μνημόνιο; </w:t>
      </w:r>
    </w:p>
    <w:p w:rsidR="0018763B" w:rsidRDefault="0018763B" w:rsidP="00563C95">
      <w:pPr>
        <w:spacing w:line="600" w:lineRule="auto"/>
        <w:ind w:firstLine="720"/>
        <w:jc w:val="both"/>
      </w:pPr>
      <w:r>
        <w:rPr>
          <w:b/>
        </w:rPr>
        <w:t xml:space="preserve">ΓΕΩΡΓΙΟΣ ΚΑΣΙΜΑΤΗΣ (Μάρτυς): </w:t>
      </w:r>
      <w:r>
        <w:t>Το ίδιο είναι. Δεν έχει σημασία. Η σύμβαση, όπως και να ονομαστεί, είναι σύμβαση που δεσμεύει. Εκτός κι έχει ακυρότητες, όπως τούτο, διότι παραβιάζει το Διεθνές Δίκαιο και το Σύνταγμα. Διότι αν παραβιάζει το Σύνταγμα, είναι άκυρο ούτως ή άλλως.</w:t>
      </w:r>
    </w:p>
    <w:p w:rsidR="0018763B" w:rsidRDefault="0018763B" w:rsidP="00563C95">
      <w:pPr>
        <w:spacing w:line="600" w:lineRule="auto"/>
        <w:ind w:firstLine="720"/>
        <w:jc w:val="both"/>
      </w:pPr>
      <w:r>
        <w:rPr>
          <w:b/>
        </w:rPr>
        <w:t xml:space="preserve">ΓΕΩΡΓΙΟΣ ΓΑΛΕΟΣ: </w:t>
      </w:r>
      <w:r>
        <w:t xml:space="preserve">Μάλιστα. </w:t>
      </w:r>
    </w:p>
    <w:p w:rsidR="0018763B" w:rsidRDefault="0018763B" w:rsidP="00563C95">
      <w:pPr>
        <w:spacing w:line="600" w:lineRule="auto"/>
        <w:ind w:firstLine="720"/>
        <w:jc w:val="both"/>
      </w:pPr>
      <w:r>
        <w:t>Σας ευχαριστώ, κύριε καθηγητά.</w:t>
      </w:r>
    </w:p>
    <w:p w:rsidR="0018763B" w:rsidRDefault="0018763B" w:rsidP="00563C95">
      <w:pPr>
        <w:spacing w:line="600" w:lineRule="auto"/>
        <w:ind w:firstLine="720"/>
        <w:jc w:val="both"/>
      </w:pPr>
      <w:r>
        <w:rPr>
          <w:b/>
        </w:rPr>
        <w:t xml:space="preserve">ΑΝΤΩΝΙΟΣ ΣΥΡΙΓΟΣ (Προεδρεύων της Επιτροπής): </w:t>
      </w:r>
      <w:r>
        <w:t>Τον λόγο έχει ο κ. Αμυράς.</w:t>
      </w:r>
    </w:p>
    <w:p w:rsidR="0018763B" w:rsidRDefault="0018763B" w:rsidP="00563C95">
      <w:pPr>
        <w:spacing w:line="600" w:lineRule="auto"/>
        <w:ind w:firstLine="720"/>
        <w:jc w:val="both"/>
        <w:rPr>
          <w:b/>
        </w:rPr>
      </w:pPr>
    </w:p>
    <w:p w:rsidR="0018763B" w:rsidRDefault="0018763B" w:rsidP="00563C95">
      <w:pPr>
        <w:spacing w:line="600" w:lineRule="auto"/>
        <w:ind w:firstLine="720"/>
        <w:jc w:val="both"/>
        <w:rPr>
          <w:b/>
        </w:rPr>
      </w:pPr>
    </w:p>
    <w:p w:rsidR="0018763B" w:rsidRDefault="0018763B" w:rsidP="00563C95">
      <w:pPr>
        <w:spacing w:line="600" w:lineRule="auto"/>
        <w:ind w:firstLine="720"/>
        <w:jc w:val="both"/>
        <w:rPr>
          <w:b/>
        </w:rPr>
      </w:pPr>
    </w:p>
    <w:p w:rsidR="0018763B" w:rsidRDefault="0018763B" w:rsidP="00563C95">
      <w:pPr>
        <w:spacing w:line="600" w:lineRule="auto"/>
        <w:ind w:firstLine="720"/>
        <w:jc w:val="both"/>
      </w:pPr>
      <w:r>
        <w:rPr>
          <w:b/>
        </w:rPr>
        <w:t xml:space="preserve">ΓΕΩΡΓΙΟΣ ΑΜΥΡΑΣ: </w:t>
      </w:r>
      <w:r>
        <w:t>Ευχαριστώ, κύριε Πρόεδρε.</w:t>
      </w:r>
    </w:p>
    <w:p w:rsidR="0018763B" w:rsidRPr="006C74F5" w:rsidRDefault="0018763B" w:rsidP="00563C95">
      <w:pPr>
        <w:spacing w:line="600" w:lineRule="auto"/>
        <w:ind w:firstLine="720"/>
        <w:jc w:val="both"/>
      </w:pPr>
      <w:r>
        <w:lastRenderedPageBreak/>
        <w:t>Καλησπέρα, κύριε καθηγητά. Και εγώ είμαι ένας -έστω και δια της τεθλασμένης- από τους σπουδαστές-φοιτητές σας. Στη Νομική Αθήνας είχαμε τα βιβλία σας.</w:t>
      </w:r>
    </w:p>
    <w:p w:rsidR="0018763B" w:rsidRDefault="0018763B" w:rsidP="00563C95">
      <w:pPr>
        <w:spacing w:line="600" w:lineRule="auto"/>
        <w:ind w:firstLine="720"/>
        <w:jc w:val="both"/>
      </w:pPr>
      <w:r>
        <w:rPr>
          <w:b/>
        </w:rPr>
        <w:t xml:space="preserve">ΓΕΩΡΓΙΟΣ ΚΑΣΙΜΑΤΗΣ (Μάρτυς): </w:t>
      </w:r>
      <w:r>
        <w:t>Εύχομαι να μην ήμουν κακός και με μισείτε.</w:t>
      </w:r>
    </w:p>
    <w:p w:rsidR="0018763B" w:rsidRDefault="0018763B" w:rsidP="006C74F5">
      <w:pPr>
        <w:spacing w:line="600" w:lineRule="auto"/>
        <w:ind w:firstLine="720"/>
        <w:jc w:val="both"/>
      </w:pPr>
      <w:r>
        <w:rPr>
          <w:b/>
        </w:rPr>
        <w:t xml:space="preserve">ΓΕΩΡΓΙΟΣ ΑΜΥΡΑΣ: </w:t>
      </w:r>
      <w:r>
        <w:t>Όχι, καθόλου. Μια χαρά. Ήσασταν πολύ καλός και είχα περάσει με ευκολία το μάθημα, γιατί μου άρεσε το Συνταγματικό. Μετά όμως, ως γνωστόν, με κατέκτησε η δημοσιογραφία, η οποία σε πάει παντού.</w:t>
      </w:r>
    </w:p>
    <w:p w:rsidR="0018763B" w:rsidRPr="006C74F5" w:rsidRDefault="0018763B" w:rsidP="006C74F5">
      <w:pPr>
        <w:spacing w:line="600" w:lineRule="auto"/>
        <w:ind w:firstLine="720"/>
        <w:jc w:val="both"/>
      </w:pPr>
      <w:r>
        <w:t xml:space="preserve">Αγαπητέ κύριε καθηγητά, θα ξεκινήσω λίγο διαφορετικά εγώ. Μιας και συμμετείχατε στην Επιτροπή της Αλήθειας για το Λογιστικό και Νομικό Έλεγχο του Δημόσιου Χρέους, θα χαρακτηρίζατε το χρέος ή μέρος του χρέους απεχθές ή επονείδιστο; Τι περιμένετε ως αποτέλεσμα από εκείνη την Επιτροπή, τη λεγόμενη Επιτροπή Αλήθειας; </w:t>
      </w:r>
    </w:p>
    <w:p w:rsidR="0018763B" w:rsidRDefault="0018763B" w:rsidP="001B0FFA">
      <w:pPr>
        <w:spacing w:line="600" w:lineRule="auto"/>
        <w:ind w:firstLine="720"/>
        <w:jc w:val="center"/>
      </w:pPr>
    </w:p>
    <w:p w:rsidR="0018763B" w:rsidRPr="001654C8" w:rsidRDefault="0018763B" w:rsidP="001B0FFA">
      <w:pPr>
        <w:spacing w:line="600" w:lineRule="auto"/>
        <w:ind w:firstLine="720"/>
        <w:jc w:val="center"/>
      </w:pPr>
      <w:r w:rsidRPr="001654C8">
        <w:t>(</w:t>
      </w:r>
      <w:r>
        <w:rPr>
          <w:lang w:val="en-US"/>
        </w:rPr>
        <w:t>PH</w:t>
      </w:r>
      <w:r w:rsidRPr="001654C8">
        <w:t>)</w:t>
      </w:r>
    </w:p>
    <w:p w:rsidR="0018763B" w:rsidRPr="0001111A" w:rsidRDefault="0018763B" w:rsidP="0001111A">
      <w:pPr>
        <w:spacing w:line="600" w:lineRule="auto"/>
        <w:ind w:firstLine="720"/>
        <w:jc w:val="both"/>
      </w:pPr>
    </w:p>
    <w:p w:rsidR="0018763B" w:rsidRDefault="0018763B"/>
    <w:p w:rsidR="0018763B" w:rsidRDefault="0018763B">
      <w:pPr>
        <w:sectPr w:rsidR="0018763B" w:rsidSect="00151824">
          <w:headerReference w:type="default" r:id="rId164"/>
          <w:footerReference w:type="default" r:id="rId165"/>
          <w:pgSz w:w="11906" w:h="16838"/>
          <w:pgMar w:top="1440" w:right="1800" w:bottom="1440" w:left="1800" w:header="708" w:footer="708" w:gutter="0"/>
          <w:cols w:space="708"/>
          <w:docGrid w:linePitch="360"/>
        </w:sectPr>
      </w:pPr>
    </w:p>
    <w:p w:rsidR="0018763B" w:rsidRDefault="0018763B" w:rsidP="009C10DF">
      <w:pPr>
        <w:spacing w:line="600" w:lineRule="auto"/>
        <w:jc w:val="center"/>
        <w:rPr>
          <w:szCs w:val="20"/>
        </w:rPr>
      </w:pPr>
      <w:r w:rsidRPr="00527F7B">
        <w:rPr>
          <w:szCs w:val="20"/>
        </w:rPr>
        <w:lastRenderedPageBreak/>
        <w:t>(</w:t>
      </w:r>
      <w:r>
        <w:rPr>
          <w:szCs w:val="20"/>
          <w:lang w:val="en-US"/>
        </w:rPr>
        <w:t>AB</w:t>
      </w:r>
      <w:r w:rsidRPr="00527F7B">
        <w:rPr>
          <w:szCs w:val="20"/>
        </w:rPr>
        <w:t>)</w:t>
      </w:r>
    </w:p>
    <w:p w:rsidR="0018763B" w:rsidRDefault="0018763B" w:rsidP="00965EDF">
      <w:pPr>
        <w:spacing w:line="600" w:lineRule="auto"/>
        <w:ind w:firstLine="720"/>
        <w:jc w:val="both"/>
        <w:rPr>
          <w:rStyle w:val="apple-converted-space"/>
          <w:bCs/>
          <w:szCs w:val="20"/>
          <w:shd w:val="clear" w:color="auto" w:fill="FFFFFF"/>
        </w:rPr>
      </w:pPr>
      <w:r w:rsidRPr="00965EDF">
        <w:rPr>
          <w:rStyle w:val="apple-converted-space"/>
          <w:b/>
          <w:bCs/>
          <w:szCs w:val="20"/>
          <w:shd w:val="clear" w:color="auto" w:fill="FFFFFF"/>
        </w:rPr>
        <w:t>ΓΕΩΡΓΙΟΣ ΚΑΣΙΜΑΤΗΣ (Μάρτυς):</w:t>
      </w:r>
      <w:r>
        <w:rPr>
          <w:rStyle w:val="apple-converted-space"/>
          <w:bCs/>
          <w:szCs w:val="20"/>
          <w:shd w:val="clear" w:color="auto" w:fill="FFFFFF"/>
        </w:rPr>
        <w:t xml:space="preserve"> Πρώτα-πρώτα το ότι έγινε αυτή η Επιτροπή πιστεύω πως </w:t>
      </w:r>
      <w:r w:rsidRPr="00965EDF">
        <w:rPr>
          <w:rStyle w:val="apple-converted-space"/>
          <w:rFonts w:cs="Arial"/>
          <w:bCs/>
          <w:szCs w:val="20"/>
          <w:shd w:val="clear" w:color="auto" w:fill="FFFFFF"/>
        </w:rPr>
        <w:t>είναι</w:t>
      </w:r>
      <w:r>
        <w:rPr>
          <w:rStyle w:val="apple-converted-space"/>
          <w:bCs/>
          <w:szCs w:val="20"/>
          <w:shd w:val="clear" w:color="auto" w:fill="FFFFFF"/>
        </w:rPr>
        <w:t xml:space="preserve"> μια υποχρέωση την οποία προβλέπει και το Ευρωπαϊκό </w:t>
      </w:r>
      <w:r w:rsidRPr="00965EDF">
        <w:rPr>
          <w:rStyle w:val="apple-converted-space"/>
          <w:rFonts w:cs="Arial"/>
          <w:bCs/>
          <w:szCs w:val="20"/>
          <w:shd w:val="clear" w:color="auto" w:fill="FFFFFF"/>
        </w:rPr>
        <w:t>Κοινοβούλιο</w:t>
      </w:r>
      <w:r>
        <w:rPr>
          <w:rStyle w:val="apple-converted-space"/>
          <w:bCs/>
          <w:szCs w:val="20"/>
          <w:shd w:val="clear" w:color="auto" w:fill="FFFFFF"/>
        </w:rPr>
        <w:t xml:space="preserve"> και συνάγεται και από όλες τις πολυμερείς διεθνείς συνθήκες για την προστασία της νομιμότητας του κράτους δικαίου. Επομένως, ήταν μια υποχρέωση. Και νομίζω ότι </w:t>
      </w:r>
      <w:r w:rsidRPr="00965EDF">
        <w:rPr>
          <w:rStyle w:val="apple-converted-space"/>
          <w:rFonts w:cs="Arial"/>
          <w:bCs/>
          <w:szCs w:val="20"/>
          <w:shd w:val="clear" w:color="auto" w:fill="FFFFFF"/>
        </w:rPr>
        <w:t>είναι</w:t>
      </w:r>
      <w:r>
        <w:rPr>
          <w:rStyle w:val="apple-converted-space"/>
          <w:bCs/>
          <w:szCs w:val="20"/>
          <w:shd w:val="clear" w:color="auto" w:fill="FFFFFF"/>
        </w:rPr>
        <w:t xml:space="preserve"> αξιέπαινη αυτή η κίνηση, όχι για να διωχθούν άνθρωποι, όπως είπα και στην ομιλία μου εκεί -γιατί μίλησα εκεί- ούτε για να δημιουργήσουμε καταδίκους, καταδίκες. </w:t>
      </w:r>
    </w:p>
    <w:p w:rsidR="0018763B" w:rsidRDefault="0018763B" w:rsidP="00965EDF">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Το θέμα </w:t>
      </w:r>
      <w:r w:rsidRPr="00965EDF">
        <w:rPr>
          <w:rStyle w:val="apple-converted-space"/>
          <w:rFonts w:cs="Arial"/>
          <w:bCs/>
          <w:szCs w:val="20"/>
          <w:shd w:val="clear" w:color="auto" w:fill="FFFFFF"/>
        </w:rPr>
        <w:t>είναι</w:t>
      </w:r>
      <w:r>
        <w:rPr>
          <w:rStyle w:val="apple-converted-space"/>
          <w:bCs/>
          <w:szCs w:val="20"/>
          <w:shd w:val="clear" w:color="auto" w:fill="FFFFFF"/>
        </w:rPr>
        <w:t xml:space="preserve"> ότι θα </w:t>
      </w:r>
      <w:r w:rsidRPr="00965EDF">
        <w:rPr>
          <w:rStyle w:val="apple-converted-space"/>
          <w:bCs/>
          <w:szCs w:val="20"/>
          <w:shd w:val="clear" w:color="auto" w:fill="FFFFFF"/>
        </w:rPr>
        <w:t>πρέπει</w:t>
      </w:r>
      <w:r>
        <w:rPr>
          <w:rStyle w:val="apple-converted-space"/>
          <w:bCs/>
          <w:szCs w:val="20"/>
          <w:shd w:val="clear" w:color="auto" w:fill="FFFFFF"/>
        </w:rPr>
        <w:t xml:space="preserve"> να ξέρει ο ελληνικός λαός, ως ανώτατο όργανο της λαϊκής κυριαρχίας, τι έγινε και τι γίνεται. Αυτό </w:t>
      </w:r>
      <w:r w:rsidRPr="00965EDF">
        <w:rPr>
          <w:rStyle w:val="apple-converted-space"/>
          <w:rFonts w:cs="Arial"/>
          <w:bCs/>
          <w:szCs w:val="20"/>
          <w:shd w:val="clear" w:color="auto" w:fill="FFFFFF"/>
        </w:rPr>
        <w:t>είναι</w:t>
      </w:r>
      <w:r>
        <w:rPr>
          <w:rStyle w:val="apple-converted-space"/>
          <w:bCs/>
          <w:szCs w:val="20"/>
          <w:shd w:val="clear" w:color="auto" w:fill="FFFFFF"/>
        </w:rPr>
        <w:t xml:space="preserve"> ουσιαστικό και το προβλέπουν και όλες οι διεθνείς συνθήκες. </w:t>
      </w:r>
    </w:p>
    <w:p w:rsidR="0018763B" w:rsidRDefault="0018763B" w:rsidP="00965EDF">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Επομένως, αυτή ήταν μια καλή κίνηση. </w:t>
      </w:r>
    </w:p>
    <w:p w:rsidR="0018763B" w:rsidRDefault="0018763B" w:rsidP="00965EDF">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Τώρα, το θέμα με το επαχθές: Αν δεν έχουμε το </w:t>
      </w:r>
      <w:r w:rsidRPr="00965EDF">
        <w:rPr>
          <w:rStyle w:val="apple-converted-space"/>
          <w:rFonts w:cs="Arial"/>
          <w:bCs/>
          <w:szCs w:val="20"/>
          <w:shd w:val="clear" w:color="auto" w:fill="FFFFFF"/>
        </w:rPr>
        <w:t>συγκεκριμέν</w:t>
      </w:r>
      <w:r>
        <w:rPr>
          <w:rStyle w:val="apple-converted-space"/>
          <w:rFonts w:cs="Arial"/>
          <w:bCs/>
          <w:szCs w:val="20"/>
          <w:shd w:val="clear" w:color="auto" w:fill="FFFFFF"/>
        </w:rPr>
        <w:t>ο</w:t>
      </w:r>
      <w:r>
        <w:rPr>
          <w:rStyle w:val="apple-converted-space"/>
          <w:bCs/>
          <w:szCs w:val="20"/>
          <w:shd w:val="clear" w:color="auto" w:fill="FFFFFF"/>
        </w:rPr>
        <w:t xml:space="preserve"> πόρισμα ποιο </w:t>
      </w:r>
      <w:r w:rsidRPr="00965EDF">
        <w:rPr>
          <w:rStyle w:val="apple-converted-space"/>
          <w:rFonts w:cs="Arial"/>
          <w:bCs/>
          <w:szCs w:val="20"/>
          <w:shd w:val="clear" w:color="auto" w:fill="FFFFFF"/>
        </w:rPr>
        <w:t>είναι</w:t>
      </w:r>
      <w:r>
        <w:rPr>
          <w:rStyle w:val="apple-converted-space"/>
          <w:bCs/>
          <w:szCs w:val="20"/>
          <w:shd w:val="clear" w:color="auto" w:fill="FFFFFF"/>
        </w:rPr>
        <w:t xml:space="preserve"> το ποσοστό, στηριζόμαστε μόνο εμπειρικά και στις δηλώσεις διαφόρων οικονομολόγων. Το ότι αυτό το μέγεθος του δανείου δεν μπορεί να </w:t>
      </w:r>
      <w:r w:rsidRPr="00965EDF">
        <w:rPr>
          <w:rStyle w:val="apple-converted-space"/>
          <w:rFonts w:cs="Arial"/>
          <w:bCs/>
          <w:szCs w:val="20"/>
          <w:shd w:val="clear" w:color="auto" w:fill="FFFFFF"/>
        </w:rPr>
        <w:t>είναι</w:t>
      </w:r>
      <w:r>
        <w:rPr>
          <w:rStyle w:val="apple-converted-space"/>
          <w:bCs/>
          <w:szCs w:val="20"/>
          <w:shd w:val="clear" w:color="auto" w:fill="FFFFFF"/>
        </w:rPr>
        <w:t xml:space="preserve"> βιώσιμο, το έχουν πει όλοι.</w:t>
      </w:r>
    </w:p>
    <w:p w:rsidR="0018763B" w:rsidRDefault="0018763B" w:rsidP="00965EDF">
      <w:pPr>
        <w:spacing w:line="600" w:lineRule="auto"/>
        <w:ind w:firstLine="720"/>
        <w:jc w:val="both"/>
        <w:rPr>
          <w:rStyle w:val="apple-converted-space"/>
          <w:bCs/>
          <w:szCs w:val="20"/>
          <w:shd w:val="clear" w:color="auto" w:fill="FFFFFF"/>
        </w:rPr>
      </w:pPr>
      <w:r w:rsidRPr="00965EDF">
        <w:rPr>
          <w:rStyle w:val="apple-converted-space"/>
          <w:b/>
          <w:bCs/>
          <w:szCs w:val="20"/>
          <w:shd w:val="clear" w:color="auto" w:fill="FFFFFF"/>
        </w:rPr>
        <w:t>ΓΕΩΡΓΙΟΣ ΑΜΥΡΑΣ:</w:t>
      </w:r>
      <w:r>
        <w:rPr>
          <w:rStyle w:val="apple-converted-space"/>
          <w:bCs/>
          <w:szCs w:val="20"/>
          <w:shd w:val="clear" w:color="auto" w:fill="FFFFFF"/>
        </w:rPr>
        <w:t xml:space="preserve"> Καλά, αφήστε τη βιωσιμότητα. Να δούμε αν </w:t>
      </w:r>
      <w:r w:rsidRPr="00965EDF">
        <w:rPr>
          <w:rStyle w:val="apple-converted-space"/>
          <w:rFonts w:cs="Arial"/>
          <w:bCs/>
          <w:szCs w:val="20"/>
          <w:shd w:val="clear" w:color="auto" w:fill="FFFFFF"/>
        </w:rPr>
        <w:t>είναι</w:t>
      </w:r>
      <w:r>
        <w:rPr>
          <w:rStyle w:val="apple-converted-space"/>
          <w:bCs/>
          <w:szCs w:val="20"/>
          <w:shd w:val="clear" w:color="auto" w:fill="FFFFFF"/>
        </w:rPr>
        <w:t xml:space="preserve"> επαχθές.</w:t>
      </w:r>
    </w:p>
    <w:p w:rsidR="0018763B" w:rsidRDefault="0018763B" w:rsidP="00965EDF">
      <w:pPr>
        <w:spacing w:line="600" w:lineRule="auto"/>
        <w:ind w:firstLine="720"/>
        <w:jc w:val="both"/>
        <w:rPr>
          <w:rStyle w:val="apple-converted-space"/>
          <w:bCs/>
          <w:szCs w:val="20"/>
          <w:shd w:val="clear" w:color="auto" w:fill="FFFFFF"/>
        </w:rPr>
      </w:pPr>
      <w:r w:rsidRPr="00965EDF">
        <w:rPr>
          <w:rStyle w:val="apple-converted-space"/>
          <w:b/>
          <w:bCs/>
          <w:szCs w:val="20"/>
          <w:shd w:val="clear" w:color="auto" w:fill="FFFFFF"/>
        </w:rPr>
        <w:t>ΓΕΩΡΓΙΟΣ ΚΑΣΙΜΑΤΗΣ (Μάρτυς):</w:t>
      </w:r>
      <w:r>
        <w:rPr>
          <w:rStyle w:val="apple-converted-space"/>
          <w:bCs/>
          <w:szCs w:val="20"/>
          <w:shd w:val="clear" w:color="auto" w:fill="FFFFFF"/>
        </w:rPr>
        <w:t xml:space="preserve"> Η βιωσιμότητα </w:t>
      </w:r>
      <w:r w:rsidRPr="00965EDF">
        <w:rPr>
          <w:rStyle w:val="apple-converted-space"/>
          <w:rFonts w:cs="Arial"/>
          <w:bCs/>
          <w:szCs w:val="20"/>
          <w:shd w:val="clear" w:color="auto" w:fill="FFFFFF"/>
        </w:rPr>
        <w:t>είναι</w:t>
      </w:r>
      <w:r>
        <w:rPr>
          <w:rStyle w:val="apple-converted-space"/>
          <w:bCs/>
          <w:szCs w:val="20"/>
          <w:shd w:val="clear" w:color="auto" w:fill="FFFFFF"/>
        </w:rPr>
        <w:t xml:space="preserve"> άλλο πράγμα από το επαχθές. Το επαχθές </w:t>
      </w:r>
      <w:r w:rsidRPr="00965EDF">
        <w:rPr>
          <w:rStyle w:val="apple-converted-space"/>
          <w:rFonts w:cs="Arial"/>
          <w:bCs/>
          <w:szCs w:val="20"/>
          <w:shd w:val="clear" w:color="auto" w:fill="FFFFFF"/>
        </w:rPr>
        <w:t>είναι</w:t>
      </w:r>
      <w:r>
        <w:rPr>
          <w:rStyle w:val="apple-converted-space"/>
          <w:bCs/>
          <w:szCs w:val="20"/>
          <w:shd w:val="clear" w:color="auto" w:fill="FFFFFF"/>
        </w:rPr>
        <w:t xml:space="preserve"> το δάνειο εκείνο το οποίο εάν αποπληρωθεί κατά το ποσοστό που θα αποπληρωθεί και παραβιάζονται βασικές ανάγκες του λαού ή η εθνική κυριαρχία, για </w:t>
      </w:r>
      <w:r>
        <w:rPr>
          <w:rStyle w:val="apple-converted-space"/>
          <w:bCs/>
          <w:szCs w:val="20"/>
          <w:shd w:val="clear" w:color="auto" w:fill="FFFFFF"/>
        </w:rPr>
        <w:lastRenderedPageBreak/>
        <w:t xml:space="preserve">παράδειγμα, η άμυνά του, τότε διαγράφεται. </w:t>
      </w:r>
      <w:r w:rsidRPr="00965EDF">
        <w:rPr>
          <w:rStyle w:val="apple-converted-space"/>
          <w:bCs/>
          <w:szCs w:val="20"/>
          <w:shd w:val="clear" w:color="auto" w:fill="FFFFFF"/>
        </w:rPr>
        <w:t>Δηλαδή</w:t>
      </w:r>
      <w:r>
        <w:rPr>
          <w:rStyle w:val="apple-converted-space"/>
          <w:bCs/>
          <w:szCs w:val="20"/>
          <w:shd w:val="clear" w:color="auto" w:fill="FFFFFF"/>
        </w:rPr>
        <w:t xml:space="preserve">, δεν αναστέλλεται απλώς, αλλά δεν ισχύει. </w:t>
      </w:r>
    </w:p>
    <w:p w:rsidR="0018763B" w:rsidRDefault="0018763B" w:rsidP="00965EDF">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Αυτός ο κανόνας έχει μια ιστορία μακρά. Το ξεκίνησαν περισσότερο οι αποικιοκράτες και τώρα βέβαια τους γύρισε κάπως μπούμερανγκ. Και το ξεκίνησαν κυρίως οι Άγγλοι στις αποικίες, οι οποίοι όταν κατελάμβαναν έναν κράτος φτωχό, έπρεπε στην ουσία να αναλάβουν και τα </w:t>
      </w:r>
      <w:r w:rsidRPr="00965EDF">
        <w:rPr>
          <w:rStyle w:val="apple-converted-space"/>
          <w:bCs/>
          <w:szCs w:val="20"/>
          <w:shd w:val="clear" w:color="auto" w:fill="FFFFFF"/>
        </w:rPr>
        <w:t>χ</w:t>
      </w:r>
      <w:r>
        <w:rPr>
          <w:rStyle w:val="apple-converted-space"/>
          <w:bCs/>
          <w:szCs w:val="20"/>
          <w:shd w:val="clear" w:color="auto" w:fill="FFFFFF"/>
        </w:rPr>
        <w:t xml:space="preserve">ρέη του. Για να μην αναλάβουν τα χρέη τους, </w:t>
      </w:r>
      <w:r w:rsidRPr="00965EDF">
        <w:rPr>
          <w:rStyle w:val="apple-converted-space"/>
          <w:bCs/>
          <w:szCs w:val="20"/>
          <w:shd w:val="clear" w:color="auto" w:fill="FFFFFF"/>
        </w:rPr>
        <w:t>λοιπόν</w:t>
      </w:r>
      <w:r>
        <w:rPr>
          <w:rStyle w:val="apple-converted-space"/>
          <w:bCs/>
          <w:szCs w:val="20"/>
          <w:shd w:val="clear" w:color="auto" w:fill="FFFFFF"/>
        </w:rPr>
        <w:t xml:space="preserve">, είχαν πει ότι αν κινδυνεύει ο λαός του, θα διαγράφεται το χρέος του κράτους που το έκαναν αποικία. </w:t>
      </w:r>
    </w:p>
    <w:p w:rsidR="0018763B" w:rsidRDefault="0018763B" w:rsidP="00965EDF">
      <w:pPr>
        <w:spacing w:line="600" w:lineRule="auto"/>
        <w:ind w:firstLine="720"/>
        <w:jc w:val="both"/>
        <w:rPr>
          <w:rStyle w:val="apple-converted-space"/>
          <w:bCs/>
          <w:szCs w:val="20"/>
          <w:shd w:val="clear" w:color="auto" w:fill="FFFFFF"/>
        </w:rPr>
      </w:pPr>
      <w:r>
        <w:rPr>
          <w:rStyle w:val="apple-converted-space"/>
          <w:bCs/>
          <w:szCs w:val="20"/>
          <w:shd w:val="clear" w:color="auto" w:fill="FFFFFF"/>
        </w:rPr>
        <w:t xml:space="preserve">Αυτό κράτησε </w:t>
      </w:r>
      <w:r w:rsidRPr="002270C2">
        <w:rPr>
          <w:rStyle w:val="apple-converted-space"/>
          <w:bCs/>
          <w:szCs w:val="20"/>
          <w:shd w:val="clear" w:color="auto" w:fill="FFFFFF"/>
        </w:rPr>
        <w:t>όμως</w:t>
      </w:r>
      <w:r>
        <w:rPr>
          <w:rStyle w:val="apple-converted-space"/>
          <w:bCs/>
          <w:szCs w:val="20"/>
          <w:shd w:val="clear" w:color="auto" w:fill="FFFFFF"/>
        </w:rPr>
        <w:t xml:space="preserve"> και στη δεκαετία του ‘20 περίπου η Νοτιοαφρικανική Ένωση, η οποία ήταν και αυτή προτεκτοράτο τότε, έγραψε στην καινούρια τότε Κοινωνία των Εθνών το εξής: «Δεν μπορώ. Εάν πληρώσω κάτι δάνεια που έχω, θα πεθάνουν από πείνα οι πολίτες μου».</w:t>
      </w:r>
    </w:p>
    <w:p w:rsidR="0018763B" w:rsidRDefault="0018763B" w:rsidP="00965EDF">
      <w:pPr>
        <w:spacing w:line="600" w:lineRule="auto"/>
        <w:ind w:firstLine="720"/>
        <w:jc w:val="both"/>
        <w:rPr>
          <w:rStyle w:val="apple-converted-space"/>
          <w:b/>
          <w:bCs/>
          <w:szCs w:val="20"/>
          <w:shd w:val="clear" w:color="auto" w:fill="FFFFFF"/>
        </w:rPr>
      </w:pPr>
      <w:r w:rsidRPr="00965EDF">
        <w:rPr>
          <w:rStyle w:val="apple-converted-space"/>
          <w:b/>
          <w:bCs/>
          <w:szCs w:val="20"/>
          <w:shd w:val="clear" w:color="auto" w:fill="FFFFFF"/>
        </w:rPr>
        <w:t>ΓΕΩΡΓΙΟΣ ΑΜΥΡΑΣ:</w:t>
      </w:r>
      <w:r>
        <w:rPr>
          <w:rStyle w:val="apple-converted-space"/>
          <w:bCs/>
          <w:szCs w:val="20"/>
          <w:shd w:val="clear" w:color="auto" w:fill="FFFFFF"/>
        </w:rPr>
        <w:t xml:space="preserve"> Ωστόσο, κύριε καθηγητά, -μου επιτρέπετε να παρεμβαίνω, </w:t>
      </w:r>
      <w:r w:rsidRPr="002270C2">
        <w:rPr>
          <w:rStyle w:val="apple-converted-space"/>
          <w:rFonts w:cs="Arial"/>
          <w:bCs/>
          <w:szCs w:val="20"/>
          <w:shd w:val="clear" w:color="auto" w:fill="FFFFFF"/>
        </w:rPr>
        <w:t>είναι</w:t>
      </w:r>
      <w:r>
        <w:rPr>
          <w:rStyle w:val="apple-converted-space"/>
          <w:bCs/>
          <w:szCs w:val="20"/>
          <w:shd w:val="clear" w:color="auto" w:fill="FFFFFF"/>
        </w:rPr>
        <w:t xml:space="preserve"> πολύ ενδιαφέρον αυτό που λέτε, αλλά θέλω να μείνουμε λίγο στην ευρωπαϊκή πραγματικότητα του σήμερα- μία τέτοια Επιτροπή μπορεί να υποκαταστήσει αρμοδιότητες δικαστηρίων, εν προκειμένου του Ευρωπαϊκού Δικαστηρίου; </w:t>
      </w:r>
    </w:p>
    <w:p w:rsidR="0018763B" w:rsidRDefault="0018763B" w:rsidP="00965EDF">
      <w:pPr>
        <w:spacing w:line="600" w:lineRule="auto"/>
        <w:ind w:firstLine="720"/>
        <w:jc w:val="both"/>
        <w:rPr>
          <w:rStyle w:val="apple-converted-space"/>
          <w:bCs/>
          <w:szCs w:val="20"/>
          <w:shd w:val="clear" w:color="auto" w:fill="FFFFFF"/>
        </w:rPr>
      </w:pPr>
      <w:r w:rsidRPr="00965EDF">
        <w:rPr>
          <w:rStyle w:val="apple-converted-space"/>
          <w:b/>
          <w:bCs/>
          <w:szCs w:val="20"/>
          <w:shd w:val="clear" w:color="auto" w:fill="FFFFFF"/>
        </w:rPr>
        <w:t>ΓΕΩΡΓΙΟΣ ΚΑΣΙΜΑΤΗΣ (Μάρτυς):</w:t>
      </w:r>
      <w:r>
        <w:rPr>
          <w:rStyle w:val="apple-converted-space"/>
          <w:bCs/>
          <w:szCs w:val="20"/>
          <w:shd w:val="clear" w:color="auto" w:fill="FFFFFF"/>
        </w:rPr>
        <w:t xml:space="preserve"> Όχι, ποτέ. </w:t>
      </w:r>
    </w:p>
    <w:p w:rsidR="0018763B" w:rsidRDefault="0018763B" w:rsidP="00965EDF">
      <w:pPr>
        <w:spacing w:line="600" w:lineRule="auto"/>
        <w:ind w:firstLine="720"/>
        <w:jc w:val="both"/>
        <w:rPr>
          <w:rStyle w:val="apple-converted-space"/>
          <w:bCs/>
          <w:szCs w:val="20"/>
          <w:shd w:val="clear" w:color="auto" w:fill="FFFFFF"/>
        </w:rPr>
      </w:pPr>
      <w:r w:rsidRPr="00965EDF">
        <w:rPr>
          <w:rStyle w:val="apple-converted-space"/>
          <w:b/>
          <w:bCs/>
          <w:szCs w:val="20"/>
          <w:shd w:val="clear" w:color="auto" w:fill="FFFFFF"/>
        </w:rPr>
        <w:t>ΓΕΩΡΓΙΟΣ ΑΜΥΡΑΣ:</w:t>
      </w:r>
      <w:r>
        <w:rPr>
          <w:rStyle w:val="apple-converted-space"/>
          <w:bCs/>
          <w:szCs w:val="20"/>
          <w:shd w:val="clear" w:color="auto" w:fill="FFFFFF"/>
        </w:rPr>
        <w:t xml:space="preserve"> Όχι. Επομένως, ποια…</w:t>
      </w:r>
    </w:p>
    <w:p w:rsidR="0018763B" w:rsidRDefault="0018763B" w:rsidP="006226A1">
      <w:pPr>
        <w:spacing w:line="600" w:lineRule="auto"/>
        <w:ind w:firstLine="720"/>
        <w:jc w:val="both"/>
        <w:rPr>
          <w:rStyle w:val="apple-converted-space"/>
          <w:bCs/>
          <w:szCs w:val="20"/>
          <w:shd w:val="clear" w:color="auto" w:fill="FFFFFF"/>
        </w:rPr>
      </w:pPr>
      <w:r w:rsidRPr="00965EDF">
        <w:rPr>
          <w:rStyle w:val="apple-converted-space"/>
          <w:b/>
          <w:bCs/>
          <w:szCs w:val="20"/>
          <w:shd w:val="clear" w:color="auto" w:fill="FFFFFF"/>
        </w:rPr>
        <w:lastRenderedPageBreak/>
        <w:t>ΓΕΩΡΓΙΟΣ ΚΑΣΙΜΑΤΗΣ (Μάρτυς):</w:t>
      </w:r>
      <w:r>
        <w:rPr>
          <w:rStyle w:val="apple-converted-space"/>
          <w:bCs/>
          <w:szCs w:val="20"/>
          <w:shd w:val="clear" w:color="auto" w:fill="FFFFFF"/>
        </w:rPr>
        <w:t xml:space="preserve"> Οι λειτουργίες του κράτους δεν υποκαθίστανται από καμμία επιτροπή. Εκείνο το οποίο </w:t>
      </w:r>
      <w:r>
        <w:rPr>
          <w:rStyle w:val="apple-converted-space"/>
          <w:rFonts w:cs="Arial"/>
          <w:bCs/>
          <w:szCs w:val="20"/>
          <w:shd w:val="clear" w:color="auto" w:fill="FFFFFF"/>
        </w:rPr>
        <w:t>θα γίνει</w:t>
      </w:r>
      <w:r>
        <w:rPr>
          <w:rStyle w:val="apple-converted-space"/>
          <w:bCs/>
          <w:szCs w:val="20"/>
          <w:shd w:val="clear" w:color="auto" w:fill="FFFFFF"/>
        </w:rPr>
        <w:t xml:space="preserve"> </w:t>
      </w:r>
      <w:r w:rsidRPr="006226A1">
        <w:rPr>
          <w:rStyle w:val="apple-converted-space"/>
          <w:rFonts w:cs="Arial"/>
          <w:bCs/>
          <w:szCs w:val="20"/>
          <w:shd w:val="clear" w:color="auto" w:fill="FFFFFF"/>
        </w:rPr>
        <w:t>είναι</w:t>
      </w:r>
      <w:r>
        <w:rPr>
          <w:rStyle w:val="apple-converted-space"/>
          <w:bCs/>
          <w:szCs w:val="20"/>
          <w:shd w:val="clear" w:color="auto" w:fill="FFFFFF"/>
        </w:rPr>
        <w:t xml:space="preserve"> ότι θα φωτίσει ακριβώς με ντοκουμέντα εάν το χρέος </w:t>
      </w:r>
      <w:r w:rsidRPr="006226A1">
        <w:rPr>
          <w:rStyle w:val="apple-converted-space"/>
          <w:rFonts w:cs="Arial"/>
          <w:bCs/>
          <w:szCs w:val="20"/>
          <w:shd w:val="clear" w:color="auto" w:fill="FFFFFF"/>
        </w:rPr>
        <w:t>είναι</w:t>
      </w:r>
      <w:r>
        <w:rPr>
          <w:rStyle w:val="apple-converted-space"/>
          <w:bCs/>
          <w:szCs w:val="20"/>
          <w:shd w:val="clear" w:color="auto" w:fill="FFFFFF"/>
        </w:rPr>
        <w:t xml:space="preserve"> επαχθές κατά 80%, όπως λένε πολλοί οικονομολόγοι…</w:t>
      </w:r>
    </w:p>
    <w:p w:rsidR="0018763B" w:rsidRDefault="0018763B" w:rsidP="00965EDF">
      <w:pPr>
        <w:spacing w:line="600" w:lineRule="auto"/>
        <w:ind w:firstLine="720"/>
        <w:jc w:val="both"/>
        <w:rPr>
          <w:rStyle w:val="apple-converted-space"/>
          <w:bCs/>
          <w:szCs w:val="20"/>
          <w:shd w:val="clear" w:color="auto" w:fill="FFFFFF"/>
        </w:rPr>
      </w:pPr>
      <w:r w:rsidRPr="00965EDF">
        <w:rPr>
          <w:rStyle w:val="apple-converted-space"/>
          <w:b/>
          <w:bCs/>
          <w:szCs w:val="20"/>
          <w:shd w:val="clear" w:color="auto" w:fill="FFFFFF"/>
        </w:rPr>
        <w:t>ΓΕΩΡΓΙΟΣ ΑΜΥΡΑΣ:</w:t>
      </w:r>
      <w:r>
        <w:rPr>
          <w:rStyle w:val="apple-converted-space"/>
          <w:bCs/>
          <w:szCs w:val="20"/>
          <w:shd w:val="clear" w:color="auto" w:fill="FFFFFF"/>
        </w:rPr>
        <w:t xml:space="preserve"> Εσείς επ’ αυτού έχετε εικόνα από τη μελέτη που έχετε κάνει και από την αντίληψη και τη συνδιαλλαγή σας με οικονομολόγους και κορυφαίους επιστήμονες; Πού κλίνετε εσείς; </w:t>
      </w:r>
      <w:r w:rsidRPr="006226A1">
        <w:rPr>
          <w:rStyle w:val="apple-converted-space"/>
          <w:bCs/>
          <w:szCs w:val="20"/>
          <w:shd w:val="clear" w:color="auto" w:fill="FFFFFF"/>
        </w:rPr>
        <w:t>Υπάρχει</w:t>
      </w:r>
      <w:r>
        <w:rPr>
          <w:rStyle w:val="apple-converted-space"/>
          <w:bCs/>
          <w:szCs w:val="20"/>
          <w:shd w:val="clear" w:color="auto" w:fill="FFFFFF"/>
        </w:rPr>
        <w:t xml:space="preserve"> επονείδιστο ή όχι, επαχθές; </w:t>
      </w:r>
    </w:p>
    <w:p w:rsidR="0018763B" w:rsidRDefault="0018763B" w:rsidP="006226A1">
      <w:pPr>
        <w:spacing w:line="600" w:lineRule="auto"/>
        <w:ind w:firstLine="720"/>
        <w:jc w:val="both"/>
        <w:rPr>
          <w:rStyle w:val="apple-converted-space"/>
          <w:bCs/>
          <w:szCs w:val="20"/>
          <w:shd w:val="clear" w:color="auto" w:fill="FFFFFF"/>
        </w:rPr>
      </w:pPr>
      <w:r w:rsidRPr="00965EDF">
        <w:rPr>
          <w:rStyle w:val="apple-converted-space"/>
          <w:b/>
          <w:bCs/>
          <w:szCs w:val="20"/>
          <w:shd w:val="clear" w:color="auto" w:fill="FFFFFF"/>
        </w:rPr>
        <w:t>ΓΕΩΡΓΙΟΣ ΚΑΣΙΜΑΤΗΣ (Μάρτυς):</w:t>
      </w:r>
      <w:r>
        <w:rPr>
          <w:rStyle w:val="apple-converted-space"/>
          <w:bCs/>
          <w:szCs w:val="20"/>
          <w:shd w:val="clear" w:color="auto" w:fill="FFFFFF"/>
        </w:rPr>
        <w:t xml:space="preserve"> Πληροφορίες πολλές έχουν δοθεί ότι </w:t>
      </w:r>
      <w:r w:rsidRPr="006226A1">
        <w:rPr>
          <w:rStyle w:val="apple-converted-space"/>
          <w:rFonts w:cs="Arial"/>
          <w:bCs/>
          <w:szCs w:val="20"/>
          <w:shd w:val="clear" w:color="auto" w:fill="FFFFFF"/>
        </w:rPr>
        <w:t>είναι</w:t>
      </w:r>
      <w:r>
        <w:rPr>
          <w:rStyle w:val="apple-converted-space"/>
          <w:bCs/>
          <w:szCs w:val="20"/>
          <w:shd w:val="clear" w:color="auto" w:fill="FFFFFF"/>
        </w:rPr>
        <w:t xml:space="preserve"> γύρω στο 80%, οικονομικές, από διεθνείς οικονομολόγους κλπ.. Εκείνο, όμως, το οποίο </w:t>
      </w:r>
      <w:r w:rsidRPr="006226A1">
        <w:rPr>
          <w:rStyle w:val="apple-converted-space"/>
          <w:rFonts w:cs="Arial"/>
          <w:bCs/>
          <w:szCs w:val="20"/>
          <w:shd w:val="clear" w:color="auto" w:fill="FFFFFF"/>
        </w:rPr>
        <w:t>είναι</w:t>
      </w:r>
      <w:r>
        <w:rPr>
          <w:rStyle w:val="apple-converted-space"/>
          <w:bCs/>
          <w:szCs w:val="20"/>
          <w:shd w:val="clear" w:color="auto" w:fill="FFFFFF"/>
        </w:rPr>
        <w:t xml:space="preserve"> ένα κριτήριο, </w:t>
      </w:r>
      <w:r w:rsidRPr="006226A1">
        <w:rPr>
          <w:rStyle w:val="apple-converted-space"/>
          <w:rFonts w:cs="Arial"/>
          <w:bCs/>
          <w:szCs w:val="20"/>
          <w:shd w:val="clear" w:color="auto" w:fill="FFFFFF"/>
        </w:rPr>
        <w:t>είναι</w:t>
      </w:r>
      <w:r>
        <w:rPr>
          <w:rStyle w:val="apple-converted-space"/>
          <w:bCs/>
          <w:szCs w:val="20"/>
          <w:shd w:val="clear" w:color="auto" w:fill="FFFFFF"/>
        </w:rPr>
        <w:t xml:space="preserve"> ότι από τη στιγμή που η κ. Λαγκάρντ έχει πει ότι </w:t>
      </w:r>
      <w:r w:rsidRPr="006226A1">
        <w:rPr>
          <w:rStyle w:val="apple-converted-space"/>
          <w:bCs/>
          <w:szCs w:val="20"/>
          <w:shd w:val="clear" w:color="auto" w:fill="FFFFFF"/>
        </w:rPr>
        <w:t>πρέπει</w:t>
      </w:r>
      <w:r>
        <w:rPr>
          <w:rStyle w:val="apple-converted-space"/>
          <w:bCs/>
          <w:szCs w:val="20"/>
          <w:shd w:val="clear" w:color="auto" w:fill="FFFFFF"/>
        </w:rPr>
        <w:t xml:space="preserve"> να περικοπεί το 50%, αυτό σημαίνει ότι δεν το κάνει από φιλανθρωπία, αλλά ότι </w:t>
      </w:r>
      <w:r w:rsidRPr="006226A1">
        <w:rPr>
          <w:rStyle w:val="apple-converted-space"/>
          <w:rFonts w:cs="Arial"/>
          <w:bCs/>
          <w:szCs w:val="20"/>
          <w:shd w:val="clear" w:color="auto" w:fill="FFFFFF"/>
        </w:rPr>
        <w:t>είναι</w:t>
      </w:r>
      <w:r>
        <w:rPr>
          <w:rStyle w:val="apple-converted-space"/>
          <w:bCs/>
          <w:szCs w:val="20"/>
          <w:shd w:val="clear" w:color="auto" w:fill="FFFFFF"/>
        </w:rPr>
        <w:t xml:space="preserve"> παραπάνω. </w:t>
      </w:r>
    </w:p>
    <w:p w:rsidR="0018763B" w:rsidRPr="00965EDF" w:rsidRDefault="0018763B" w:rsidP="006226A1">
      <w:pPr>
        <w:spacing w:line="600" w:lineRule="auto"/>
        <w:ind w:firstLine="720"/>
        <w:jc w:val="both"/>
        <w:rPr>
          <w:rStyle w:val="apple-converted-space"/>
          <w:bCs/>
          <w:szCs w:val="20"/>
          <w:shd w:val="clear" w:color="auto" w:fill="FFFFFF"/>
        </w:rPr>
      </w:pPr>
      <w:r w:rsidRPr="00965EDF">
        <w:rPr>
          <w:rStyle w:val="apple-converted-space"/>
          <w:b/>
          <w:bCs/>
          <w:szCs w:val="20"/>
          <w:shd w:val="clear" w:color="auto" w:fill="FFFFFF"/>
        </w:rPr>
        <w:t>ΓΕΩΡΓΙΟΣ ΑΜΥΡΑΣ:</w:t>
      </w:r>
      <w:r>
        <w:rPr>
          <w:rStyle w:val="apple-converted-space"/>
          <w:bCs/>
          <w:szCs w:val="20"/>
          <w:shd w:val="clear" w:color="auto" w:fill="FFFFFF"/>
        </w:rPr>
        <w:t xml:space="preserve"> Καλά, μπορεί να το κάνουν και για λόγους βιωσιμότητας, όχι για χαρακτηρισμό του χρέους, ούτως ώστε να εισπράξει τα </w:t>
      </w:r>
      <w:r w:rsidRPr="006226A1">
        <w:rPr>
          <w:rStyle w:val="apple-converted-space"/>
          <w:bCs/>
          <w:szCs w:val="20"/>
          <w:shd w:val="clear" w:color="auto" w:fill="FFFFFF"/>
        </w:rPr>
        <w:t>χ</w:t>
      </w:r>
      <w:r>
        <w:rPr>
          <w:rStyle w:val="apple-converted-space"/>
          <w:bCs/>
          <w:szCs w:val="20"/>
          <w:shd w:val="clear" w:color="auto" w:fill="FFFFFF"/>
        </w:rPr>
        <w:t xml:space="preserve">ρήματά του ο δανειστής πίσω. Με συγχωρείτε που επιμένω, κύριε καθηγητά… </w:t>
      </w:r>
    </w:p>
    <w:p w:rsidR="0018763B" w:rsidRDefault="0018763B" w:rsidP="006226A1">
      <w:pPr>
        <w:spacing w:line="600" w:lineRule="auto"/>
        <w:ind w:firstLine="720"/>
        <w:jc w:val="both"/>
        <w:rPr>
          <w:rStyle w:val="apple-converted-space"/>
          <w:bCs/>
          <w:szCs w:val="20"/>
          <w:shd w:val="clear" w:color="auto" w:fill="FFFFFF"/>
        </w:rPr>
      </w:pPr>
      <w:r w:rsidRPr="00965EDF">
        <w:rPr>
          <w:rStyle w:val="apple-converted-space"/>
          <w:b/>
          <w:bCs/>
          <w:szCs w:val="20"/>
          <w:shd w:val="clear" w:color="auto" w:fill="FFFFFF"/>
        </w:rPr>
        <w:t>ΓΕΩΡΓΙΟΣ ΚΑΣΙΜΑΤΗΣ (Μάρτυς):</w:t>
      </w:r>
      <w:r>
        <w:rPr>
          <w:rStyle w:val="apple-converted-space"/>
          <w:bCs/>
          <w:szCs w:val="20"/>
          <w:shd w:val="clear" w:color="auto" w:fill="FFFFFF"/>
        </w:rPr>
        <w:t xml:space="preserve"> Αυτό </w:t>
      </w:r>
      <w:r w:rsidRPr="006226A1">
        <w:rPr>
          <w:rStyle w:val="apple-converted-space"/>
          <w:bCs/>
          <w:szCs w:val="20"/>
          <w:shd w:val="clear" w:color="auto" w:fill="FFFFFF"/>
        </w:rPr>
        <w:t>πρέπει</w:t>
      </w:r>
      <w:r>
        <w:rPr>
          <w:rStyle w:val="apple-converted-space"/>
          <w:bCs/>
          <w:szCs w:val="20"/>
          <w:shd w:val="clear" w:color="auto" w:fill="FFFFFF"/>
        </w:rPr>
        <w:t xml:space="preserve"> να σας το πουν περισσότερο οικονομολόγοι. Εγώ είμαι πεπεισμένος πάντως από τις διεθνείς πληροφορίες που έχω, ότι </w:t>
      </w:r>
      <w:r w:rsidRPr="006226A1">
        <w:rPr>
          <w:rStyle w:val="apple-converted-space"/>
          <w:rFonts w:cs="Arial"/>
          <w:bCs/>
          <w:szCs w:val="20"/>
          <w:shd w:val="clear" w:color="auto" w:fill="FFFFFF"/>
        </w:rPr>
        <w:t>είναι</w:t>
      </w:r>
      <w:r>
        <w:rPr>
          <w:rStyle w:val="apple-converted-space"/>
          <w:bCs/>
          <w:szCs w:val="20"/>
          <w:shd w:val="clear" w:color="auto" w:fill="FFFFFF"/>
        </w:rPr>
        <w:t xml:space="preserve"> τουλάχιστον 70%. </w:t>
      </w:r>
    </w:p>
    <w:p w:rsidR="0018763B" w:rsidRDefault="0018763B" w:rsidP="006226A1">
      <w:pPr>
        <w:spacing w:line="600" w:lineRule="auto"/>
        <w:ind w:firstLine="720"/>
        <w:jc w:val="both"/>
        <w:rPr>
          <w:rStyle w:val="apple-converted-space"/>
          <w:bCs/>
          <w:szCs w:val="20"/>
          <w:shd w:val="clear" w:color="auto" w:fill="FFFFFF"/>
        </w:rPr>
      </w:pPr>
      <w:r w:rsidRPr="00965EDF">
        <w:rPr>
          <w:rStyle w:val="apple-converted-space"/>
          <w:b/>
          <w:bCs/>
          <w:szCs w:val="20"/>
          <w:shd w:val="clear" w:color="auto" w:fill="FFFFFF"/>
        </w:rPr>
        <w:t>ΓΕΩΡΓΙΟΣ ΑΜΥΡΑΣ:</w:t>
      </w:r>
      <w:r>
        <w:rPr>
          <w:rStyle w:val="apple-converted-space"/>
          <w:bCs/>
          <w:szCs w:val="20"/>
          <w:shd w:val="clear" w:color="auto" w:fill="FFFFFF"/>
        </w:rPr>
        <w:t xml:space="preserve"> 70% επονείδιστο ή επαχθές;</w:t>
      </w:r>
    </w:p>
    <w:p w:rsidR="0018763B" w:rsidRDefault="0018763B" w:rsidP="006226A1">
      <w:pPr>
        <w:spacing w:line="600" w:lineRule="auto"/>
        <w:ind w:firstLine="720"/>
        <w:jc w:val="both"/>
        <w:rPr>
          <w:rStyle w:val="apple-converted-space"/>
          <w:bCs/>
          <w:szCs w:val="20"/>
          <w:shd w:val="clear" w:color="auto" w:fill="FFFFFF"/>
        </w:rPr>
      </w:pPr>
      <w:r w:rsidRPr="00965EDF">
        <w:rPr>
          <w:rStyle w:val="apple-converted-space"/>
          <w:b/>
          <w:bCs/>
          <w:szCs w:val="20"/>
          <w:shd w:val="clear" w:color="auto" w:fill="FFFFFF"/>
        </w:rPr>
        <w:lastRenderedPageBreak/>
        <w:t>ΓΕΩΡΓΙΟΣ ΚΑΣΙΜΑΤΗΣ (Μάρτυς):</w:t>
      </w:r>
      <w:r>
        <w:rPr>
          <w:rStyle w:val="apple-converted-space"/>
          <w:bCs/>
          <w:szCs w:val="20"/>
          <w:shd w:val="clear" w:color="auto" w:fill="FFFFFF"/>
        </w:rPr>
        <w:t xml:space="preserve"> Το επαχθές, όπως είναι και της Αργεντινής. Όμως, όταν είπε ο Κίρχνερ ότι τα δύο τρίτα </w:t>
      </w:r>
      <w:r w:rsidRPr="006226A1">
        <w:rPr>
          <w:rStyle w:val="apple-converted-space"/>
          <w:rFonts w:cs="Arial"/>
          <w:bCs/>
          <w:szCs w:val="20"/>
          <w:shd w:val="clear" w:color="auto" w:fill="FFFFFF"/>
        </w:rPr>
        <w:t>είναι</w:t>
      </w:r>
      <w:r>
        <w:rPr>
          <w:rStyle w:val="apple-converted-space"/>
          <w:bCs/>
          <w:szCs w:val="20"/>
          <w:shd w:val="clear" w:color="auto" w:fill="FFFFFF"/>
        </w:rPr>
        <w:t xml:space="preserve"> επαχθές και δεν τα πληρώνω, δεν τον πήγαν στο δικαστήριο, όπως πήγαν </w:t>
      </w:r>
      <w:r w:rsidRPr="006226A1">
        <w:rPr>
          <w:rStyle w:val="apple-converted-space"/>
          <w:bCs/>
          <w:szCs w:val="20"/>
          <w:shd w:val="clear" w:color="auto" w:fill="FFFFFF"/>
        </w:rPr>
        <w:t xml:space="preserve">παραδείγματος χάριν </w:t>
      </w:r>
      <w:r>
        <w:rPr>
          <w:rStyle w:val="apple-converted-space"/>
          <w:bCs/>
          <w:szCs w:val="20"/>
          <w:shd w:val="clear" w:color="auto" w:fill="FFFFFF"/>
        </w:rPr>
        <w:t xml:space="preserve">την Ελλάδα και χάσαμε. </w:t>
      </w:r>
    </w:p>
    <w:p w:rsidR="0018763B" w:rsidRDefault="0018763B" w:rsidP="006226A1">
      <w:pPr>
        <w:spacing w:line="600" w:lineRule="auto"/>
        <w:ind w:firstLine="720"/>
        <w:jc w:val="both"/>
        <w:rPr>
          <w:rStyle w:val="apple-converted-space"/>
          <w:bCs/>
          <w:szCs w:val="20"/>
          <w:shd w:val="clear" w:color="auto" w:fill="FFFFFF"/>
        </w:rPr>
      </w:pPr>
      <w:r w:rsidRPr="00965EDF">
        <w:rPr>
          <w:rStyle w:val="apple-converted-space"/>
          <w:b/>
          <w:bCs/>
          <w:szCs w:val="20"/>
          <w:shd w:val="clear" w:color="auto" w:fill="FFFFFF"/>
        </w:rPr>
        <w:t>ΓΕΩΡΓΙΟΣ ΑΜΥΡΑΣ:</w:t>
      </w:r>
      <w:r>
        <w:rPr>
          <w:rStyle w:val="apple-converted-space"/>
          <w:bCs/>
          <w:szCs w:val="20"/>
          <w:shd w:val="clear" w:color="auto" w:fill="FFFFFF"/>
        </w:rPr>
        <w:t xml:space="preserve"> Μάλιστα.</w:t>
      </w:r>
    </w:p>
    <w:p w:rsidR="0018763B" w:rsidRDefault="0018763B" w:rsidP="006226A1">
      <w:pPr>
        <w:spacing w:line="600" w:lineRule="auto"/>
        <w:ind w:firstLine="720"/>
        <w:jc w:val="both"/>
        <w:rPr>
          <w:rStyle w:val="apple-converted-space"/>
          <w:bCs/>
          <w:szCs w:val="20"/>
          <w:shd w:val="clear" w:color="auto" w:fill="FFFFFF"/>
        </w:rPr>
      </w:pPr>
      <w:r w:rsidRPr="00965EDF">
        <w:rPr>
          <w:rStyle w:val="apple-converted-space"/>
          <w:b/>
          <w:bCs/>
          <w:szCs w:val="20"/>
          <w:shd w:val="clear" w:color="auto" w:fill="FFFFFF"/>
        </w:rPr>
        <w:t>ΓΕΩΡΓΙΟΣ ΚΑΣΙΜΑΤΗΣ (Μάρτυς):</w:t>
      </w:r>
      <w:r>
        <w:rPr>
          <w:rStyle w:val="apple-converted-space"/>
          <w:bCs/>
          <w:szCs w:val="20"/>
          <w:shd w:val="clear" w:color="auto" w:fill="FFFFFF"/>
        </w:rPr>
        <w:t xml:space="preserve"> Παλιά. Εμπειρικά το λέω. </w:t>
      </w:r>
    </w:p>
    <w:p w:rsidR="0018763B" w:rsidRPr="00965EDF" w:rsidRDefault="0018763B" w:rsidP="006226A1">
      <w:pPr>
        <w:spacing w:line="600" w:lineRule="auto"/>
        <w:ind w:firstLine="720"/>
        <w:jc w:val="both"/>
        <w:rPr>
          <w:rStyle w:val="apple-converted-space"/>
          <w:bCs/>
          <w:szCs w:val="20"/>
          <w:shd w:val="clear" w:color="auto" w:fill="FFFFFF"/>
        </w:rPr>
      </w:pPr>
      <w:r w:rsidRPr="00965EDF">
        <w:rPr>
          <w:rStyle w:val="apple-converted-space"/>
          <w:b/>
          <w:bCs/>
          <w:szCs w:val="20"/>
          <w:shd w:val="clear" w:color="auto" w:fill="FFFFFF"/>
        </w:rPr>
        <w:t>ΓΕΩΡΓΙΟΣ ΑΜΥΡΑΣ:</w:t>
      </w:r>
      <w:r>
        <w:rPr>
          <w:rStyle w:val="apple-converted-space"/>
          <w:bCs/>
          <w:szCs w:val="20"/>
          <w:shd w:val="clear" w:color="auto" w:fill="FFFFFF"/>
        </w:rPr>
        <w:t xml:space="preserve"> Μιλώντας για τους οικονομολόγος που λέτε, εδώ έχω </w:t>
      </w:r>
      <w:r w:rsidRPr="006226A1">
        <w:rPr>
          <w:rStyle w:val="apple-converted-space"/>
          <w:rFonts w:cs="Arial"/>
          <w:bCs/>
          <w:szCs w:val="20"/>
          <w:shd w:val="clear" w:color="auto" w:fill="FFFFFF"/>
        </w:rPr>
        <w:t>μία</w:t>
      </w:r>
      <w:r>
        <w:rPr>
          <w:rStyle w:val="apple-converted-space"/>
          <w:bCs/>
          <w:szCs w:val="20"/>
          <w:shd w:val="clear" w:color="auto" w:fill="FFFFFF"/>
        </w:rPr>
        <w:t xml:space="preserve"> τοποθέτηση του Αναπληρωτή Υπουργού Οικονομικών, του κ. Μάρδα, ο οποίος αναφερόμενος στην Επιτροπή Αλήθειας για το χρέος είπε ότι μπορεί να ηχεί πολιτικά ευχάριστα, αλλά έχει μόνο ηθική αξία, ιδίως στην περίπτωση που το δημόσιο χρέος δεν συνάφθηκε από </w:t>
      </w:r>
      <w:r w:rsidRPr="002270C2">
        <w:rPr>
          <w:rStyle w:val="apple-converted-space"/>
          <w:rFonts w:cs="Arial"/>
          <w:bCs/>
          <w:szCs w:val="20"/>
          <w:shd w:val="clear" w:color="auto" w:fill="FFFFFF"/>
        </w:rPr>
        <w:t>μία</w:t>
      </w:r>
      <w:r>
        <w:rPr>
          <w:rStyle w:val="apple-converted-space"/>
          <w:bCs/>
          <w:szCs w:val="20"/>
          <w:shd w:val="clear" w:color="auto" w:fill="FFFFFF"/>
        </w:rPr>
        <w:t xml:space="preserve"> παράνομη </w:t>
      </w:r>
      <w:r>
        <w:rPr>
          <w:rStyle w:val="apple-converted-space"/>
          <w:rFonts w:cs="Arial"/>
          <w:bCs/>
          <w:szCs w:val="20"/>
          <w:shd w:val="clear" w:color="auto" w:fill="FFFFFF"/>
        </w:rPr>
        <w:t>κ</w:t>
      </w:r>
      <w:r w:rsidRPr="002270C2">
        <w:rPr>
          <w:rStyle w:val="apple-converted-space"/>
          <w:rFonts w:cs="Arial"/>
          <w:bCs/>
          <w:szCs w:val="20"/>
          <w:shd w:val="clear" w:color="auto" w:fill="FFFFFF"/>
        </w:rPr>
        <w:t>υβέρνηση</w:t>
      </w:r>
      <w:r>
        <w:rPr>
          <w:rStyle w:val="apple-converted-space"/>
          <w:bCs/>
          <w:szCs w:val="20"/>
          <w:shd w:val="clear" w:color="auto" w:fill="FFFFFF"/>
        </w:rPr>
        <w:t xml:space="preserve">. </w:t>
      </w:r>
    </w:p>
    <w:p w:rsidR="0018763B" w:rsidRPr="00965EDF" w:rsidRDefault="0018763B" w:rsidP="00965EDF">
      <w:pPr>
        <w:spacing w:line="600" w:lineRule="auto"/>
        <w:ind w:firstLine="720"/>
        <w:jc w:val="both"/>
        <w:rPr>
          <w:rStyle w:val="apple-converted-space"/>
          <w:bCs/>
          <w:szCs w:val="20"/>
          <w:shd w:val="clear" w:color="auto" w:fill="FFFFFF"/>
        </w:rPr>
      </w:pPr>
    </w:p>
    <w:p w:rsidR="0018763B" w:rsidRPr="000E5ADF" w:rsidRDefault="0018763B" w:rsidP="00A87D48">
      <w:pPr>
        <w:spacing w:line="600" w:lineRule="auto"/>
        <w:ind w:firstLine="720"/>
        <w:jc w:val="center"/>
        <w:rPr>
          <w:rStyle w:val="apple-converted-space"/>
          <w:bCs/>
          <w:szCs w:val="20"/>
          <w:shd w:val="clear" w:color="auto" w:fill="FFFFFF"/>
        </w:rPr>
      </w:pPr>
      <w:r w:rsidRPr="000E5ADF">
        <w:rPr>
          <w:rStyle w:val="apple-converted-space"/>
          <w:bCs/>
          <w:szCs w:val="20"/>
          <w:shd w:val="clear" w:color="auto" w:fill="FFFFFF"/>
        </w:rPr>
        <w:t>(</w:t>
      </w:r>
      <w:r>
        <w:rPr>
          <w:rStyle w:val="apple-converted-space"/>
          <w:bCs/>
          <w:szCs w:val="20"/>
          <w:shd w:val="clear" w:color="auto" w:fill="FFFFFF"/>
          <w:lang w:val="en-US"/>
        </w:rPr>
        <w:t>AS</w:t>
      </w:r>
      <w:r w:rsidRPr="000E5ADF">
        <w:rPr>
          <w:rStyle w:val="apple-converted-space"/>
          <w:bCs/>
          <w:szCs w:val="20"/>
          <w:shd w:val="clear" w:color="auto" w:fill="FFFFFF"/>
        </w:rPr>
        <w:t>)</w:t>
      </w:r>
    </w:p>
    <w:p w:rsidR="0018763B" w:rsidRDefault="0018763B"/>
    <w:p w:rsidR="0018763B" w:rsidRDefault="0018763B">
      <w:pPr>
        <w:sectPr w:rsidR="0018763B" w:rsidSect="003659D4">
          <w:headerReference w:type="default" r:id="rId166"/>
          <w:footerReference w:type="default" r:id="rId167"/>
          <w:pgSz w:w="11906" w:h="16838"/>
          <w:pgMar w:top="1440" w:right="1800" w:bottom="1440" w:left="1800" w:header="708" w:footer="708" w:gutter="0"/>
          <w:cols w:space="708"/>
          <w:docGrid w:linePitch="360"/>
        </w:sectPr>
      </w:pPr>
    </w:p>
    <w:p w:rsidR="0018763B" w:rsidRPr="00374149" w:rsidRDefault="0018763B" w:rsidP="00374149">
      <w:pPr>
        <w:spacing w:line="600" w:lineRule="auto"/>
        <w:ind w:firstLine="720"/>
        <w:jc w:val="center"/>
      </w:pPr>
      <w:r>
        <w:lastRenderedPageBreak/>
        <w:t>(</w:t>
      </w:r>
      <w:r>
        <w:rPr>
          <w:lang w:val="en-US"/>
        </w:rPr>
        <w:t>PH</w:t>
      </w:r>
      <w:r>
        <w:t>)</w:t>
      </w:r>
    </w:p>
    <w:p w:rsidR="0018763B" w:rsidRPr="005C61DA" w:rsidRDefault="0018763B" w:rsidP="000768B6">
      <w:pPr>
        <w:spacing w:line="600" w:lineRule="auto"/>
        <w:ind w:firstLine="720"/>
        <w:jc w:val="both"/>
      </w:pPr>
      <w:r>
        <w:t xml:space="preserve">Βάζει, λοιπόν, τον όρο της «μη παρανομίας» της κυβέρνησης που συνήψε το πρώτο μνημόνιο. Και κατά δεύτερον μας λέει ότι ο ρόλος αυτής της Επιτροπής  είναι επουσιώδης, δεδομένης της δομής του διεθνούς συστήματος διαιτησίας που συνήθως χρησιμοποιείται στην Ευρωπαϊκή Ένωση. Συμφωνείτε εσείς με αυτήν τη διατύπωση του Υπουργού; </w:t>
      </w:r>
    </w:p>
    <w:p w:rsidR="0018763B" w:rsidRDefault="0018763B" w:rsidP="000768B6">
      <w:pPr>
        <w:spacing w:line="600" w:lineRule="auto"/>
        <w:ind w:firstLine="720"/>
        <w:jc w:val="both"/>
      </w:pPr>
      <w:r>
        <w:rPr>
          <w:b/>
        </w:rPr>
        <w:t xml:space="preserve">ΓΕΩΡΓΙΟΣ ΚΑΣΙΜΑΤΗΣ (Μάρτυς): </w:t>
      </w:r>
      <w:r>
        <w:t xml:space="preserve">Το επαχθές δάνειο, σύμφωνα με τον κανόνα του ΟΗΕ, ο οποίος είναι καταγεγραμμένος άγραφος κανόνας στους νομικούς άγραφους κανόνες του διεθνούς δικαίου που είναι γενικής ισχύος, σε όλον τον κόσμο, δεν τίθεται ο όρος αυτός να είναι νόμιμη η κυβέρνηση. </w:t>
      </w:r>
    </w:p>
    <w:p w:rsidR="0018763B" w:rsidRDefault="0018763B" w:rsidP="000768B6">
      <w:pPr>
        <w:spacing w:line="600" w:lineRule="auto"/>
        <w:ind w:firstLine="720"/>
        <w:jc w:val="both"/>
      </w:pPr>
      <w:r>
        <w:t xml:space="preserve">Άλλωστε, η πρώτη εφαρμογή έγινε επί Μεταξά που δεν ήταν νόμιμη κυβέρνηση. Κέρδισε, όμως, στο δικαστήριο. Δεν έχει καμμία σχέση η νομιμότητα της κυβέρνησης, ούτε η νομιμότητα της συνθήκης. Είναι καθαρά πραγματικό γεγονός εάν παραβιάζονται οι ανάγκες παιδείας, υγείας, διατροφής, αξιοπρεπούς διαβίωσης και εθνικής άμυνας. Αυτά είναι τα βασικά. </w:t>
      </w:r>
    </w:p>
    <w:p w:rsidR="0018763B" w:rsidRDefault="0018763B" w:rsidP="000768B6">
      <w:pPr>
        <w:spacing w:line="600" w:lineRule="auto"/>
        <w:ind w:firstLine="720"/>
        <w:jc w:val="both"/>
      </w:pPr>
      <w:r>
        <w:rPr>
          <w:b/>
        </w:rPr>
        <w:t xml:space="preserve">ΓΕΩΡΓΙΟΣ ΑΜΥΡΑΣ: </w:t>
      </w:r>
      <w:r>
        <w:t xml:space="preserve">Μάλιστα. </w:t>
      </w:r>
    </w:p>
    <w:p w:rsidR="0018763B" w:rsidRPr="005C61DA" w:rsidRDefault="0018763B" w:rsidP="000768B6">
      <w:pPr>
        <w:spacing w:line="600" w:lineRule="auto"/>
        <w:ind w:firstLine="720"/>
        <w:jc w:val="both"/>
      </w:pPr>
      <w:r>
        <w:t xml:space="preserve">Κύριε καθηγητά, στις 5 Απριλίου 2015 διαβάζοντας τα πρακτικά της συμμετοχής σας σε αυτήν τη συνεδρίαση της Επιτροπής, είχατε πει ότι η κόκκινη γραμμή -για την Ελλάδα προφανώς- είναι να φύγουν από τον πολιτισμό της Ευρώπης οι παραβιάσεις των αρχών νομιμότητας της αστικής δημοκρατίας. Θεωρείτε ότι αυτές οι αρχές παραβιάστηκαν από την απόφαση 668/2012 του Συμβουλίου της Επικρατείας το οποίο έκρινε τελεσίδικα τη </w:t>
      </w:r>
      <w:r>
        <w:lastRenderedPageBreak/>
        <w:t xml:space="preserve">συνταγματικότητα των μέτρων των δανειακών συμβάσεων, δηλαδή -για να το πω απλά- έκρινε ότι το μνημόνιο Ι ήταν συνταγματικό; </w:t>
      </w:r>
    </w:p>
    <w:p w:rsidR="0018763B" w:rsidRDefault="0018763B" w:rsidP="00B538EF">
      <w:pPr>
        <w:spacing w:line="600" w:lineRule="auto"/>
        <w:ind w:firstLine="720"/>
        <w:jc w:val="both"/>
      </w:pPr>
      <w:r>
        <w:rPr>
          <w:b/>
        </w:rPr>
        <w:t xml:space="preserve">ΓΕΩΡΓΙΟΣ ΚΑΣΙΜΑΤΗΣ (Μάρτυς): </w:t>
      </w:r>
      <w:r>
        <w:t xml:space="preserve">Το έχω υποστηρίξει σε επιστημονική μελέτη πενήντα περίπου σελίδων, την οποία έχει δημοσιεύσει το «ΝΟΜΙΚΟ ΒΗΜΑ» του Δικηγορικού Συλλόγου και το περιοδικό «ΣΥΝΤΑΓΜΑ». Εκεί, αναφέρω όλες τις παρανομίες, οι οποίες έγιναν. Κυρίως, εκείνο το οποίο είναι πρωτοφανές σε αυτή την απόφαση, δυστυχώς, είναι ότι δεν εφαρμόστηκαν οι συγκεκριμένες διατάξεις δικαίου, αλλά τα επιχειρήματα πολιτικών κειμένων του Υπουργείου Οικονομικών και της Ευρωπαϊκής Ένωσης, των δανειστών. Επομένως, δεν εφαρμόστηκε το δίκαιο. </w:t>
      </w:r>
    </w:p>
    <w:p w:rsidR="0018763B" w:rsidRDefault="0018763B" w:rsidP="00B538EF">
      <w:pPr>
        <w:spacing w:line="600" w:lineRule="auto"/>
        <w:ind w:firstLine="720"/>
        <w:jc w:val="both"/>
      </w:pPr>
      <w:r>
        <w:t xml:space="preserve">Απαγορεύεται, όπως ξέρουμε όλοι οι νομικοί, να στηρίξεις απόφαση σε πολιτικές κρίσεις, αλλά μόνο σε νομικές διατάξεις και αρχές. Αυτές δεν αναφέρονται. </w:t>
      </w:r>
    </w:p>
    <w:p w:rsidR="0018763B" w:rsidRDefault="0018763B" w:rsidP="00B538EF">
      <w:pPr>
        <w:spacing w:line="600" w:lineRule="auto"/>
        <w:ind w:firstLine="720"/>
        <w:jc w:val="both"/>
      </w:pPr>
      <w:r>
        <w:t xml:space="preserve">Άλλωστε, όπως είπα και προηγουμένως, έχουμε αντίθετες αποφάσεις για τις ίδιες παραβιάσεις στη Ρουμανία και τη Λετονία ως προς τα κοινωνικά δικαιώματα. </w:t>
      </w:r>
    </w:p>
    <w:p w:rsidR="0018763B" w:rsidRDefault="0018763B" w:rsidP="00B538EF">
      <w:pPr>
        <w:spacing w:line="600" w:lineRule="auto"/>
        <w:ind w:firstLine="720"/>
        <w:jc w:val="both"/>
      </w:pPr>
      <w:r>
        <w:t xml:space="preserve">Το άλλο ζήτημα, το οποίο επίσης αναφέρθηκε, ότι και τα μνημόνια είναι έγκυρα, δεν είχε αρμοδιότητα και δικαιοδοσία το δικαστήριο να αναφερθεί σε αυτό. Και είχα μιλήσει και με τον ίδιο τον κύριο Πρόεδρο πριν πάμε. Μάλιστα, του είχα πει, «Είστε τυχερός, διότι δεν τίθεται θέμα νομιμότητας μνημονίων». Και είπε, «Ναι, ευτυχώς». Εντούτοις, μπήκε σε αυτό το θέμα, αλλά δεν είχε δικαιοδοσία. Επίσης, έκανε και την εξής παράλειψη, που είμαστε υπεύθυνοι απέναντι στο Δικαστήριο της Ευρωπαϊκής Ένωσης: Έπρεπε να κάνει ερώτημα. Η Γερμανία τώρα έκανε ερώτημα. </w:t>
      </w:r>
    </w:p>
    <w:p w:rsidR="0018763B" w:rsidRDefault="0018763B" w:rsidP="00B538EF">
      <w:pPr>
        <w:spacing w:line="600" w:lineRule="auto"/>
        <w:ind w:firstLine="720"/>
        <w:jc w:val="both"/>
      </w:pPr>
      <w:r>
        <w:rPr>
          <w:b/>
        </w:rPr>
        <w:lastRenderedPageBreak/>
        <w:t xml:space="preserve">ΓΕΩΡΓΙΟΣ ΑΜΥΡΑΣ: </w:t>
      </w:r>
      <w:r>
        <w:t xml:space="preserve">Αν κατάλαβα καλά, η απόφαση του Συμβουλίου της Επικρατείας δεν στηρίζεται πάνω στις αρχές και τους κανόνες δικαίου; </w:t>
      </w:r>
    </w:p>
    <w:p w:rsidR="0018763B" w:rsidRDefault="0018763B" w:rsidP="00B538EF">
      <w:pPr>
        <w:spacing w:line="600" w:lineRule="auto"/>
        <w:ind w:firstLine="720"/>
        <w:jc w:val="both"/>
      </w:pPr>
      <w:r>
        <w:rPr>
          <w:b/>
        </w:rPr>
        <w:t xml:space="preserve">ΓΕΩΡΓΙΟΣ ΚΑΣΙΜΑΤΗΣ (Μάρτυς): </w:t>
      </w:r>
      <w:r>
        <w:t xml:space="preserve">Ναι, σε αυτήν την απόφαση. </w:t>
      </w:r>
    </w:p>
    <w:p w:rsidR="0018763B" w:rsidRDefault="0018763B" w:rsidP="00B538EF">
      <w:pPr>
        <w:spacing w:line="600" w:lineRule="auto"/>
        <w:ind w:firstLine="720"/>
        <w:jc w:val="both"/>
      </w:pPr>
      <w:r>
        <w:rPr>
          <w:b/>
        </w:rPr>
        <w:t xml:space="preserve">ΓΕΩΡΓΙΟΣ ΑΜΥΡΑΣ: </w:t>
      </w:r>
      <w:r>
        <w:t xml:space="preserve">Σε αυτήν τη συγκεκριμένη απόφαση, την 668. </w:t>
      </w:r>
    </w:p>
    <w:p w:rsidR="0018763B" w:rsidRDefault="0018763B" w:rsidP="00B538EF">
      <w:pPr>
        <w:spacing w:line="600" w:lineRule="auto"/>
        <w:ind w:firstLine="720"/>
        <w:jc w:val="both"/>
      </w:pPr>
      <w:r>
        <w:rPr>
          <w:b/>
        </w:rPr>
        <w:t xml:space="preserve">ΓΕΩΡΓΙΟΣ ΚΑΣΙΜΑΤΗΣ (Μάρτυς): </w:t>
      </w:r>
      <w:r>
        <w:t xml:space="preserve">Έκρινε ορισμένα πράγματα, τα οποία τα έκρινε αντισυνταγματικά όπως ξέρετε. </w:t>
      </w:r>
    </w:p>
    <w:p w:rsidR="0018763B" w:rsidRDefault="0018763B" w:rsidP="00B538EF">
      <w:pPr>
        <w:spacing w:line="600" w:lineRule="auto"/>
        <w:ind w:firstLine="720"/>
        <w:jc w:val="both"/>
      </w:pPr>
      <w:r>
        <w:rPr>
          <w:b/>
        </w:rPr>
        <w:t xml:space="preserve">ΓΕΩΡΓΙΟΣ ΑΜΥΡΑΣ: </w:t>
      </w:r>
      <w:r>
        <w:t>Μάλιστα.</w:t>
      </w:r>
    </w:p>
    <w:p w:rsidR="0018763B" w:rsidRDefault="0018763B" w:rsidP="00B538EF">
      <w:pPr>
        <w:spacing w:line="600" w:lineRule="auto"/>
        <w:ind w:firstLine="720"/>
        <w:jc w:val="both"/>
      </w:pPr>
      <w:r>
        <w:t xml:space="preserve">Το Ευρωπαϊκό Δικαστήριο θα μπορούσε να κρίνει διαφορετικά; Κατά δεύτερον, γνωρίζετε εάν έχει προσφύγει κάποιος Έλληνας ή όχι; </w:t>
      </w:r>
    </w:p>
    <w:p w:rsidR="0018763B" w:rsidRDefault="0018763B" w:rsidP="007D7BD1">
      <w:pPr>
        <w:spacing w:line="600" w:lineRule="auto"/>
        <w:ind w:firstLine="720"/>
        <w:jc w:val="both"/>
      </w:pPr>
      <w:r>
        <w:rPr>
          <w:b/>
        </w:rPr>
        <w:t xml:space="preserve">ΓΕΩΡΓΙΟΣ ΚΑΣΙΜΑΤΗΣ (Μάρτυς): </w:t>
      </w:r>
      <w:r>
        <w:t xml:space="preserve">Εγώ νομίζω όχι. Όμως, για εμένα, η παράβαση της νομιμότητας είναι από τις κυβερνήσεις όλες, διότι δεν έκαμαν το ερώτημα που προβλέπει η Σύμβαση. Η Σύμβαση δανειακής διευκόλυνσης, όπως είπα και προηγουμένως, προβλέπει έναν όρο: Εφόσον υπάρξει αμφισβήτηση από ένα από τα συμβαλλόμενα κράτη ως προς τη συνταγματικότητα ή τη συμβατότητα με το διεθνές ή ευρωπαϊκό δίκαιο, μπορεί να θέσει ερώτημα και να απευθυνθεί, να προσφύγει στο Δικαστήριο της Ευρωπαϊκής Ένωσης, όχι στο Λουξεμβούργο που υπάγεται με το αγγλικό δίκαιο. Δεν το έκαμε ποτέ η κυβέρνηση. Καμία κυβέρνηση δεν το έκανε. </w:t>
      </w:r>
    </w:p>
    <w:p w:rsidR="0018763B" w:rsidRDefault="0018763B" w:rsidP="007D7BD1">
      <w:pPr>
        <w:spacing w:line="600" w:lineRule="auto"/>
        <w:ind w:firstLine="720"/>
        <w:jc w:val="both"/>
      </w:pPr>
      <w:r>
        <w:rPr>
          <w:b/>
        </w:rPr>
        <w:t xml:space="preserve">ΓΕΩΡΓΙΟΣ ΑΜΥΡΑΣ: </w:t>
      </w:r>
      <w:r>
        <w:t xml:space="preserve">Μάλιστα. </w:t>
      </w:r>
    </w:p>
    <w:p w:rsidR="0018763B" w:rsidRDefault="0018763B" w:rsidP="007D7BD1">
      <w:pPr>
        <w:spacing w:line="600" w:lineRule="auto"/>
        <w:ind w:firstLine="720"/>
        <w:jc w:val="both"/>
      </w:pPr>
      <w:r>
        <w:lastRenderedPageBreak/>
        <w:t>Για να καταλάβω κάτι άλλο, κύριε καθηγητά, είπατε ότι το πρώτο μνημόνιο που δεν πέρασε ούτε για κύρωση από τη Βουλή, ούτε καν για ενημέρωση Βουλευτών, φορέων κλπ., είναι αντισυνταγματικό και θα έπρεπε να έχει καταπέσει.</w:t>
      </w:r>
    </w:p>
    <w:p w:rsidR="0018763B" w:rsidRDefault="0018763B" w:rsidP="007D7BD1">
      <w:pPr>
        <w:spacing w:line="600" w:lineRule="auto"/>
        <w:ind w:firstLine="720"/>
        <w:jc w:val="both"/>
      </w:pPr>
    </w:p>
    <w:p w:rsidR="0018763B" w:rsidRDefault="0018763B" w:rsidP="003F7E42">
      <w:pPr>
        <w:spacing w:line="600" w:lineRule="auto"/>
        <w:ind w:firstLine="720"/>
        <w:jc w:val="center"/>
      </w:pPr>
      <w:r>
        <w:t>(ΕΡ)</w:t>
      </w:r>
    </w:p>
    <w:p w:rsidR="0018763B" w:rsidRPr="005C61DA" w:rsidRDefault="0018763B" w:rsidP="000768B6">
      <w:pPr>
        <w:spacing w:line="600" w:lineRule="auto"/>
        <w:ind w:firstLine="720"/>
        <w:jc w:val="both"/>
      </w:pPr>
    </w:p>
    <w:p w:rsidR="0018763B" w:rsidRDefault="0018763B"/>
    <w:p w:rsidR="0018763B" w:rsidRDefault="0018763B">
      <w:pPr>
        <w:sectPr w:rsidR="0018763B" w:rsidSect="00137A5A">
          <w:headerReference w:type="default" r:id="rId168"/>
          <w:footerReference w:type="default" r:id="rId169"/>
          <w:pgSz w:w="11906" w:h="16838"/>
          <w:pgMar w:top="1440" w:right="1800" w:bottom="1440" w:left="1800" w:header="708" w:footer="708" w:gutter="0"/>
          <w:cols w:space="708"/>
          <w:docGrid w:linePitch="360"/>
        </w:sectPr>
      </w:pPr>
    </w:p>
    <w:p w:rsidR="0018763B" w:rsidRDefault="0018763B" w:rsidP="009824E3">
      <w:pPr>
        <w:tabs>
          <w:tab w:val="left" w:pos="2820"/>
        </w:tabs>
        <w:spacing w:line="600" w:lineRule="auto"/>
        <w:ind w:firstLine="720"/>
        <w:jc w:val="both"/>
        <w:rPr>
          <w:rFonts w:cs="Arial"/>
        </w:rPr>
      </w:pPr>
      <w:r w:rsidRPr="002A163E">
        <w:rPr>
          <w:rFonts w:cs="Arial"/>
        </w:rPr>
        <w:lastRenderedPageBreak/>
        <w:t>(</w:t>
      </w:r>
      <w:r>
        <w:rPr>
          <w:rFonts w:cs="Arial"/>
          <w:lang w:val="en-US"/>
        </w:rPr>
        <w:t>AS</w:t>
      </w:r>
      <w:r>
        <w:rPr>
          <w:rFonts w:cs="Arial"/>
        </w:rPr>
        <w:t>)</w:t>
      </w:r>
    </w:p>
    <w:p w:rsidR="0018763B" w:rsidRDefault="0018763B" w:rsidP="009824E3">
      <w:pPr>
        <w:tabs>
          <w:tab w:val="left" w:pos="2820"/>
        </w:tabs>
        <w:spacing w:line="600" w:lineRule="auto"/>
        <w:ind w:firstLine="720"/>
        <w:jc w:val="both"/>
        <w:rPr>
          <w:rFonts w:cs="Arial"/>
        </w:rPr>
      </w:pPr>
      <w:r>
        <w:rPr>
          <w:rFonts w:cs="Arial"/>
        </w:rPr>
        <w:t>Το ίδιο ισχύει και για το δεύτερο μνημόνιο, αν κατάλαβα καλά;</w:t>
      </w:r>
    </w:p>
    <w:p w:rsidR="0018763B" w:rsidRDefault="0018763B" w:rsidP="009824E3">
      <w:pPr>
        <w:tabs>
          <w:tab w:val="left" w:pos="2820"/>
        </w:tabs>
        <w:spacing w:line="600" w:lineRule="auto"/>
        <w:ind w:firstLine="720"/>
        <w:jc w:val="both"/>
        <w:rPr>
          <w:rFonts w:cs="Arial"/>
        </w:rPr>
      </w:pPr>
      <w:r>
        <w:rPr>
          <w:rFonts w:cs="Arial"/>
          <w:b/>
        </w:rPr>
        <w:t xml:space="preserve">ΓΕΩΡΓΙΟΣ ΚΑΣΙΜΑΤΗΣ (ΜΑΡΤΥΣ): </w:t>
      </w:r>
      <w:r>
        <w:rPr>
          <w:rFonts w:cs="Arial"/>
        </w:rPr>
        <w:t>Το ίδιο ισχύει, όχι ακριβώς για τους ίδιους λόγους. Πέρασε, όμως, αυτό από τη Βουλή…</w:t>
      </w:r>
    </w:p>
    <w:p w:rsidR="0018763B" w:rsidRDefault="0018763B" w:rsidP="009824E3">
      <w:pPr>
        <w:tabs>
          <w:tab w:val="left" w:pos="2820"/>
        </w:tabs>
        <w:spacing w:line="600" w:lineRule="auto"/>
        <w:ind w:firstLine="720"/>
        <w:jc w:val="both"/>
        <w:rPr>
          <w:rFonts w:cs="Arial"/>
        </w:rPr>
      </w:pPr>
      <w:r>
        <w:rPr>
          <w:rFonts w:cs="Arial"/>
          <w:b/>
        </w:rPr>
        <w:t xml:space="preserve">ΓΕΩΡΓΙΟΣ ΑΜΥΡΑΣ: </w:t>
      </w:r>
      <w:r>
        <w:rPr>
          <w:rFonts w:cs="Arial"/>
        </w:rPr>
        <w:t>Βεβαίως, πέρασε.</w:t>
      </w:r>
    </w:p>
    <w:p w:rsidR="0018763B" w:rsidRDefault="0018763B" w:rsidP="009824E3">
      <w:pPr>
        <w:tabs>
          <w:tab w:val="left" w:pos="2820"/>
        </w:tabs>
        <w:spacing w:line="600" w:lineRule="auto"/>
        <w:ind w:firstLine="720"/>
        <w:jc w:val="both"/>
        <w:rPr>
          <w:rFonts w:cs="Arial"/>
        </w:rPr>
      </w:pPr>
      <w:r>
        <w:rPr>
          <w:rFonts w:cs="Arial"/>
          <w:b/>
        </w:rPr>
        <w:t xml:space="preserve">ΓΕΩΡΓΙΟΣ ΚΑΣΙΜΑΤΗΣ (ΜΑΡΤΥΣ): </w:t>
      </w:r>
      <w:r>
        <w:rPr>
          <w:rFonts w:cs="Arial"/>
        </w:rPr>
        <w:t>Ενημερώθηκαν, αλλά ως σχέδιο. Επομένως, στην πραγματικότητα είναι ατελής και γι’ αυτό δεν επιτρέπεται να επικυρώσει ποτέ η Βουλή σχέδιο. Δεν έγινε ποτέ.</w:t>
      </w:r>
    </w:p>
    <w:p w:rsidR="0018763B" w:rsidRDefault="0018763B" w:rsidP="009824E3">
      <w:pPr>
        <w:tabs>
          <w:tab w:val="left" w:pos="2820"/>
        </w:tabs>
        <w:spacing w:line="600" w:lineRule="auto"/>
        <w:ind w:firstLine="720"/>
        <w:jc w:val="both"/>
        <w:rPr>
          <w:rFonts w:cs="Arial"/>
        </w:rPr>
      </w:pPr>
      <w:r>
        <w:rPr>
          <w:rFonts w:cs="Arial"/>
          <w:b/>
        </w:rPr>
        <w:t xml:space="preserve">ΓΕΩΡΓΙΟΣ ΑΜΥΡΑΣ: </w:t>
      </w:r>
      <w:r>
        <w:rPr>
          <w:rFonts w:cs="Arial"/>
        </w:rPr>
        <w:t>Η επικαιροποίηση αυτού του σχεδίου που μόλις περιγράψατε εντάσσεται, εμπίπτει στην υποχρέωση του κράτους ή του νομοθέτη να το περάσει μέσα από τη Βουλή για κύρωση;</w:t>
      </w:r>
    </w:p>
    <w:p w:rsidR="0018763B" w:rsidRDefault="0018763B" w:rsidP="009824E3">
      <w:pPr>
        <w:tabs>
          <w:tab w:val="left" w:pos="2820"/>
        </w:tabs>
        <w:spacing w:line="600" w:lineRule="auto"/>
        <w:ind w:firstLine="720"/>
        <w:jc w:val="both"/>
        <w:rPr>
          <w:rFonts w:cs="Arial"/>
        </w:rPr>
      </w:pPr>
      <w:r>
        <w:rPr>
          <w:rFonts w:cs="Arial"/>
          <w:b/>
        </w:rPr>
        <w:t xml:space="preserve">ΓΕΩΡΓΙΟΣ ΚΑΣΙΜΑΤΗΣ (ΜΑΡΤΥΣ): </w:t>
      </w:r>
      <w:r>
        <w:rPr>
          <w:rFonts w:cs="Arial"/>
        </w:rPr>
        <w:t xml:space="preserve">Όχι. </w:t>
      </w:r>
    </w:p>
    <w:p w:rsidR="0018763B" w:rsidRDefault="0018763B" w:rsidP="009824E3">
      <w:pPr>
        <w:tabs>
          <w:tab w:val="left" w:pos="2820"/>
        </w:tabs>
        <w:spacing w:line="600" w:lineRule="auto"/>
        <w:ind w:firstLine="720"/>
        <w:jc w:val="both"/>
        <w:rPr>
          <w:rFonts w:cs="Arial"/>
        </w:rPr>
      </w:pPr>
      <w:r>
        <w:rPr>
          <w:rFonts w:cs="Arial"/>
          <w:b/>
        </w:rPr>
        <w:t xml:space="preserve">ΓΕΩΡΓΙΟΣ ΑΜΥΡΑΣ: </w:t>
      </w:r>
      <w:r>
        <w:rPr>
          <w:rFonts w:cs="Arial"/>
        </w:rPr>
        <w:t xml:space="preserve">Είπατε όχι; Δεν άκουσα. </w:t>
      </w:r>
    </w:p>
    <w:p w:rsidR="0018763B" w:rsidRDefault="0018763B" w:rsidP="009824E3">
      <w:pPr>
        <w:tabs>
          <w:tab w:val="left" w:pos="2820"/>
        </w:tabs>
        <w:spacing w:line="600" w:lineRule="auto"/>
        <w:ind w:firstLine="720"/>
        <w:jc w:val="both"/>
        <w:rPr>
          <w:rFonts w:cs="Arial"/>
        </w:rPr>
      </w:pPr>
      <w:r>
        <w:rPr>
          <w:rFonts w:cs="Arial"/>
          <w:b/>
        </w:rPr>
        <w:t xml:space="preserve">ΓΕΩΡΓΙΟΣ ΚΑΣΙΜΑΤΗΣ (ΜΑΡΤΥΣ): </w:t>
      </w:r>
      <w:r>
        <w:rPr>
          <w:rFonts w:cs="Arial"/>
        </w:rPr>
        <w:t>Σας είπα όχι, διότι εξαρτάται από την επικαιροποίηση. Δεν ξέρω το περιεχόμενο, ποιο εννοείτε. Ο νόμος, η συμφωνία, παραδείγματος χάρη, που έγινε στις 20 Φεβρουαρίου, αν αναφέρεστε σε αυτό…</w:t>
      </w:r>
    </w:p>
    <w:p w:rsidR="0018763B" w:rsidRDefault="0018763B" w:rsidP="009824E3">
      <w:pPr>
        <w:tabs>
          <w:tab w:val="left" w:pos="2820"/>
        </w:tabs>
        <w:spacing w:line="600" w:lineRule="auto"/>
        <w:ind w:firstLine="720"/>
        <w:jc w:val="both"/>
        <w:rPr>
          <w:rFonts w:cs="Arial"/>
        </w:rPr>
      </w:pPr>
      <w:r>
        <w:rPr>
          <w:rFonts w:cs="Arial"/>
          <w:b/>
        </w:rPr>
        <w:t xml:space="preserve">ΓΕΩΡΓΙΟΣ ΑΜΥΡΑΣ: </w:t>
      </w:r>
      <w:r>
        <w:rPr>
          <w:rFonts w:cs="Arial"/>
        </w:rPr>
        <w:t>Ναι, αναφέρομαι σε αυτό.</w:t>
      </w:r>
    </w:p>
    <w:p w:rsidR="0018763B" w:rsidRDefault="0018763B" w:rsidP="009824E3">
      <w:pPr>
        <w:tabs>
          <w:tab w:val="left" w:pos="2820"/>
        </w:tabs>
        <w:spacing w:line="600" w:lineRule="auto"/>
        <w:ind w:firstLine="720"/>
        <w:jc w:val="both"/>
        <w:rPr>
          <w:rFonts w:cs="Arial"/>
        </w:rPr>
      </w:pPr>
      <w:r>
        <w:rPr>
          <w:rFonts w:cs="Arial"/>
          <w:b/>
        </w:rPr>
        <w:lastRenderedPageBreak/>
        <w:t xml:space="preserve">ΓΕΩΡΓΙΟΣ ΚΑΣΙΜΑΤΗΣ (ΜΑΡΤΥΣ): </w:t>
      </w:r>
      <w:r>
        <w:rPr>
          <w:rFonts w:cs="Arial"/>
        </w:rPr>
        <w:t>Εάν αναφέρεστε σε αυτή τη συμφωνία, η συμφωνία κατά τη γνώμη μου δεν άλλαζε κανέναν όρο, έστω της άκυρης…</w:t>
      </w:r>
    </w:p>
    <w:p w:rsidR="0018763B" w:rsidRDefault="0018763B" w:rsidP="009824E3">
      <w:pPr>
        <w:tabs>
          <w:tab w:val="left" w:pos="2820"/>
        </w:tabs>
        <w:spacing w:line="600" w:lineRule="auto"/>
        <w:ind w:firstLine="720"/>
        <w:jc w:val="both"/>
        <w:rPr>
          <w:rFonts w:cs="Arial"/>
        </w:rPr>
      </w:pPr>
      <w:r>
        <w:rPr>
          <w:rFonts w:cs="Arial"/>
          <w:b/>
        </w:rPr>
        <w:t xml:space="preserve">ΓΕΩΡΓΙΟΣ ΑΜΥΡΑΣ: </w:t>
      </w:r>
      <w:r>
        <w:rPr>
          <w:rFonts w:cs="Arial"/>
        </w:rPr>
        <w:t xml:space="preserve">Άρα, δεν έπρεπε ούτε η δεύτερη επικαιροποίηση ούτε η πρώτη να περάσουν από τη Βουλή; </w:t>
      </w:r>
    </w:p>
    <w:p w:rsidR="0018763B" w:rsidRDefault="0018763B" w:rsidP="009824E3">
      <w:pPr>
        <w:tabs>
          <w:tab w:val="left" w:pos="2820"/>
        </w:tabs>
        <w:spacing w:line="600" w:lineRule="auto"/>
        <w:ind w:firstLine="720"/>
        <w:jc w:val="both"/>
        <w:rPr>
          <w:rFonts w:cs="Arial"/>
        </w:rPr>
      </w:pPr>
      <w:r>
        <w:rPr>
          <w:rFonts w:cs="Arial"/>
          <w:b/>
        </w:rPr>
        <w:t>ΓΕΩΡΓΙΟΣ ΚΑΣΙΜΑΤΗΣ (ΜΑΡΤΥΣ):</w:t>
      </w:r>
      <w:r>
        <w:rPr>
          <w:rFonts w:cs="Arial"/>
        </w:rPr>
        <w:t xml:space="preserve"> Πώς; Όχι.</w:t>
      </w:r>
    </w:p>
    <w:p w:rsidR="0018763B" w:rsidRDefault="0018763B" w:rsidP="009824E3">
      <w:pPr>
        <w:tabs>
          <w:tab w:val="left" w:pos="2820"/>
        </w:tabs>
        <w:spacing w:line="600" w:lineRule="auto"/>
        <w:ind w:firstLine="720"/>
        <w:jc w:val="both"/>
        <w:rPr>
          <w:rFonts w:cs="Arial"/>
        </w:rPr>
      </w:pPr>
      <w:r>
        <w:rPr>
          <w:rFonts w:cs="Arial"/>
          <w:b/>
        </w:rPr>
        <w:t xml:space="preserve">ΓΕΩΡΓΙΟΣ ΑΜΥΡΑΣ: </w:t>
      </w:r>
      <w:r>
        <w:rPr>
          <w:rFonts w:cs="Arial"/>
        </w:rPr>
        <w:t>Λέτε ότι η τρίτη επικαιροποίηση, αυτή της 20</w:t>
      </w:r>
      <w:r w:rsidRPr="00CC4284">
        <w:rPr>
          <w:rFonts w:cs="Arial"/>
          <w:vertAlign w:val="superscript"/>
        </w:rPr>
        <w:t>ης</w:t>
      </w:r>
      <w:r>
        <w:rPr>
          <w:rFonts w:cs="Arial"/>
        </w:rPr>
        <w:t xml:space="preserve"> Φλεβάρη δηλαδή…</w:t>
      </w:r>
    </w:p>
    <w:p w:rsidR="0018763B" w:rsidRDefault="0018763B" w:rsidP="009824E3">
      <w:pPr>
        <w:tabs>
          <w:tab w:val="left" w:pos="2820"/>
        </w:tabs>
        <w:spacing w:line="600" w:lineRule="auto"/>
        <w:ind w:firstLine="720"/>
        <w:jc w:val="both"/>
        <w:rPr>
          <w:rFonts w:cs="Arial"/>
        </w:rPr>
      </w:pPr>
      <w:r>
        <w:rPr>
          <w:rFonts w:cs="Arial"/>
          <w:b/>
        </w:rPr>
        <w:t xml:space="preserve">ΓΕΩΡΓΙΟΣ ΚΑΣΙΜΑΤΗΣ (ΜΑΡΤΥΣ): </w:t>
      </w:r>
      <w:r>
        <w:rPr>
          <w:rFonts w:cs="Arial"/>
        </w:rPr>
        <w:t>Η πρώτη ήταν άκυρη ούτως ή άλλως που πέρασε. Η προηγούμενη ήταν άκυρη.</w:t>
      </w:r>
    </w:p>
    <w:p w:rsidR="0018763B" w:rsidRDefault="0018763B" w:rsidP="009824E3">
      <w:pPr>
        <w:tabs>
          <w:tab w:val="left" w:pos="2820"/>
        </w:tabs>
        <w:spacing w:line="600" w:lineRule="auto"/>
        <w:ind w:firstLine="720"/>
        <w:jc w:val="both"/>
        <w:rPr>
          <w:rFonts w:cs="Arial"/>
        </w:rPr>
      </w:pPr>
      <w:r>
        <w:rPr>
          <w:rFonts w:cs="Arial"/>
          <w:b/>
        </w:rPr>
        <w:t xml:space="preserve">ΓΕΩΡΓΙΟΣ ΑΜΥΡΑΣ: </w:t>
      </w:r>
      <w:r>
        <w:rPr>
          <w:rFonts w:cs="Arial"/>
        </w:rPr>
        <w:t>Άρα κι αυτή θα είναι άκυρη τότε.</w:t>
      </w:r>
    </w:p>
    <w:p w:rsidR="0018763B" w:rsidRDefault="0018763B" w:rsidP="009824E3">
      <w:pPr>
        <w:tabs>
          <w:tab w:val="left" w:pos="2820"/>
        </w:tabs>
        <w:spacing w:line="600" w:lineRule="auto"/>
        <w:ind w:firstLine="720"/>
        <w:jc w:val="both"/>
        <w:rPr>
          <w:rFonts w:cs="Arial"/>
        </w:rPr>
      </w:pPr>
      <w:r>
        <w:rPr>
          <w:rFonts w:cs="Arial"/>
          <w:b/>
        </w:rPr>
        <w:t xml:space="preserve">ΓΕΩΡΓΙΟΣ ΚΑΣΙΜΑΤΗΣ (ΜΑΡΤΥΣ): </w:t>
      </w:r>
      <w:r>
        <w:rPr>
          <w:rFonts w:cs="Arial"/>
        </w:rPr>
        <w:t>Πώς;</w:t>
      </w:r>
    </w:p>
    <w:p w:rsidR="0018763B" w:rsidRDefault="0018763B" w:rsidP="009824E3">
      <w:pPr>
        <w:tabs>
          <w:tab w:val="left" w:pos="2820"/>
        </w:tabs>
        <w:spacing w:line="600" w:lineRule="auto"/>
        <w:ind w:firstLine="720"/>
        <w:jc w:val="both"/>
        <w:rPr>
          <w:rFonts w:cs="Arial"/>
        </w:rPr>
      </w:pPr>
      <w:r>
        <w:rPr>
          <w:rFonts w:cs="Arial"/>
          <w:b/>
        </w:rPr>
        <w:t xml:space="preserve">ΓΕΩΡΓΙΟΣ ΑΜΥΡΑΣ: </w:t>
      </w:r>
      <w:r>
        <w:rPr>
          <w:rFonts w:cs="Arial"/>
        </w:rPr>
        <w:t>Αυτές που πέρασαν από τη Βουλή, λέτε, οι επικαιροποιήσεις, η πρώτη και η δεύτερη, ήταν άκυρες και κυρώθηκαν με νόμο;</w:t>
      </w:r>
    </w:p>
    <w:p w:rsidR="0018763B" w:rsidRDefault="0018763B" w:rsidP="009824E3">
      <w:pPr>
        <w:tabs>
          <w:tab w:val="left" w:pos="2820"/>
        </w:tabs>
        <w:spacing w:line="600" w:lineRule="auto"/>
        <w:ind w:firstLine="720"/>
        <w:jc w:val="both"/>
        <w:rPr>
          <w:rFonts w:cs="Arial"/>
        </w:rPr>
      </w:pPr>
      <w:r>
        <w:rPr>
          <w:rFonts w:cs="Arial"/>
          <w:b/>
        </w:rPr>
        <w:t xml:space="preserve">ΓΕΩΡΓΙΟΣ ΚΑΣΙΜΑΤΗΣ (ΜΑΡΤΥΣ): </w:t>
      </w:r>
      <w:r>
        <w:rPr>
          <w:rFonts w:cs="Arial"/>
        </w:rPr>
        <w:t>Ναι, βεβαίως, αφού σας είπα ότι η βασική…</w:t>
      </w:r>
    </w:p>
    <w:p w:rsidR="0018763B" w:rsidRDefault="0018763B" w:rsidP="009824E3">
      <w:pPr>
        <w:tabs>
          <w:tab w:val="left" w:pos="2820"/>
        </w:tabs>
        <w:spacing w:line="600" w:lineRule="auto"/>
        <w:ind w:firstLine="720"/>
        <w:jc w:val="both"/>
        <w:rPr>
          <w:rFonts w:cs="Arial"/>
        </w:rPr>
      </w:pPr>
      <w:r>
        <w:rPr>
          <w:rFonts w:cs="Arial"/>
          <w:b/>
        </w:rPr>
        <w:t xml:space="preserve">ΓΕΩΡΓΙΟΣ ΑΜΥΡΑΣ: </w:t>
      </w:r>
      <w:r>
        <w:rPr>
          <w:rFonts w:cs="Arial"/>
        </w:rPr>
        <w:t>Άρα, δεν χρειαζόταν να περάσει, λέτε, από τη Βουλή.</w:t>
      </w:r>
    </w:p>
    <w:p w:rsidR="0018763B" w:rsidRDefault="0018763B" w:rsidP="009824E3">
      <w:pPr>
        <w:tabs>
          <w:tab w:val="left" w:pos="2820"/>
        </w:tabs>
        <w:spacing w:line="600" w:lineRule="auto"/>
        <w:ind w:firstLine="720"/>
        <w:jc w:val="both"/>
        <w:rPr>
          <w:rFonts w:cs="Arial"/>
        </w:rPr>
      </w:pPr>
      <w:r>
        <w:rPr>
          <w:rFonts w:cs="Arial"/>
          <w:b/>
        </w:rPr>
        <w:t xml:space="preserve">ΓΕΩΡΓΙΟΣ ΚΑΣΙΜΑΤΗΣ (ΜΑΡΤΥΣ): </w:t>
      </w:r>
      <w:r>
        <w:rPr>
          <w:rFonts w:cs="Arial"/>
        </w:rPr>
        <w:t xml:space="preserve">Όχι. </w:t>
      </w:r>
    </w:p>
    <w:p w:rsidR="0018763B" w:rsidRDefault="0018763B" w:rsidP="009824E3">
      <w:pPr>
        <w:tabs>
          <w:tab w:val="left" w:pos="2820"/>
        </w:tabs>
        <w:spacing w:line="600" w:lineRule="auto"/>
        <w:ind w:firstLine="720"/>
        <w:jc w:val="both"/>
        <w:rPr>
          <w:rFonts w:cs="Arial"/>
        </w:rPr>
      </w:pPr>
      <w:r>
        <w:rPr>
          <w:rFonts w:cs="Arial"/>
          <w:b/>
        </w:rPr>
        <w:t xml:space="preserve">ΓΕΩΡΓΙΟΣ ΑΜΥΡΑΣ: </w:t>
      </w:r>
      <w:r>
        <w:rPr>
          <w:rFonts w:cs="Arial"/>
        </w:rPr>
        <w:t>Αλλά το μνημόνιο χρειαζόταν να περάσει το πρώτο, αλλά το δεύτερο δεν χρειαζόταν, λέτε;</w:t>
      </w:r>
    </w:p>
    <w:p w:rsidR="0018763B" w:rsidRDefault="0018763B" w:rsidP="006E1923">
      <w:pPr>
        <w:tabs>
          <w:tab w:val="left" w:pos="2820"/>
        </w:tabs>
        <w:spacing w:line="600" w:lineRule="auto"/>
        <w:ind w:firstLine="720"/>
        <w:jc w:val="both"/>
        <w:rPr>
          <w:rFonts w:cs="Arial"/>
        </w:rPr>
      </w:pPr>
      <w:r>
        <w:rPr>
          <w:rFonts w:cs="Arial"/>
          <w:b/>
        </w:rPr>
        <w:lastRenderedPageBreak/>
        <w:t xml:space="preserve">ΓΕΩΡΓΙΟΣ ΚΑΣΙΜΑΤΗΣ (ΜΑΡΤΥΣ): </w:t>
      </w:r>
      <w:r>
        <w:rPr>
          <w:rFonts w:cs="Arial"/>
        </w:rPr>
        <w:t>Ποιο μνημόνιο;</w:t>
      </w:r>
    </w:p>
    <w:p w:rsidR="0018763B" w:rsidRPr="00C11147" w:rsidRDefault="0018763B" w:rsidP="009824E3">
      <w:pPr>
        <w:tabs>
          <w:tab w:val="left" w:pos="2820"/>
        </w:tabs>
        <w:spacing w:line="600" w:lineRule="auto"/>
        <w:ind w:firstLine="720"/>
        <w:jc w:val="both"/>
        <w:rPr>
          <w:rFonts w:cs="Arial"/>
        </w:rPr>
      </w:pPr>
      <w:r>
        <w:rPr>
          <w:rFonts w:cs="Arial"/>
          <w:b/>
        </w:rPr>
        <w:t xml:space="preserve">ΝΙΝΑ ΚΑΣΙΜΑΤΗ: </w:t>
      </w:r>
      <w:r>
        <w:rPr>
          <w:rFonts w:cs="Arial"/>
        </w:rPr>
        <w:t>Δεν έχει πει αυτό!</w:t>
      </w:r>
    </w:p>
    <w:p w:rsidR="0018763B" w:rsidRDefault="0018763B" w:rsidP="009824E3">
      <w:pPr>
        <w:tabs>
          <w:tab w:val="left" w:pos="2820"/>
        </w:tabs>
        <w:spacing w:line="600" w:lineRule="auto"/>
        <w:ind w:firstLine="720"/>
        <w:jc w:val="both"/>
        <w:rPr>
          <w:rFonts w:cs="Arial"/>
        </w:rPr>
      </w:pPr>
      <w:r>
        <w:rPr>
          <w:rFonts w:cs="Arial"/>
          <w:b/>
        </w:rPr>
        <w:t xml:space="preserve">ΓΕΩΡΓΙΟΣ ΑΜΥΡΑΣ: </w:t>
      </w:r>
      <w:r>
        <w:rPr>
          <w:rFonts w:cs="Arial"/>
        </w:rPr>
        <w:t>Μισό λεπτάκι. Αφήστε με να ρωτήσω εγώ.</w:t>
      </w:r>
    </w:p>
    <w:p w:rsidR="0018763B" w:rsidRDefault="0018763B" w:rsidP="009824E3">
      <w:pPr>
        <w:tabs>
          <w:tab w:val="left" w:pos="2820"/>
        </w:tabs>
        <w:spacing w:line="600" w:lineRule="auto"/>
        <w:ind w:firstLine="720"/>
        <w:jc w:val="both"/>
        <w:rPr>
          <w:rFonts w:cs="Arial"/>
        </w:rPr>
      </w:pPr>
      <w:r>
        <w:rPr>
          <w:rFonts w:cs="Arial"/>
          <w:b/>
        </w:rPr>
        <w:t xml:space="preserve">ΓΕΩΡΓΙΟΣ ΚΑΣΙΜΑΤΗΣ (ΜΑΡΤΥΣ): </w:t>
      </w:r>
      <w:r>
        <w:rPr>
          <w:rFonts w:cs="Arial"/>
        </w:rPr>
        <w:t>Όχι, συγγνώμη…</w:t>
      </w:r>
    </w:p>
    <w:p w:rsidR="0018763B" w:rsidRPr="00C11147" w:rsidRDefault="0018763B" w:rsidP="009824E3">
      <w:pPr>
        <w:tabs>
          <w:tab w:val="left" w:pos="2820"/>
        </w:tabs>
        <w:spacing w:line="600" w:lineRule="auto"/>
        <w:ind w:firstLine="720"/>
        <w:jc w:val="both"/>
        <w:rPr>
          <w:rFonts w:cs="Arial"/>
        </w:rPr>
      </w:pPr>
      <w:r>
        <w:rPr>
          <w:rFonts w:cs="Arial"/>
          <w:b/>
        </w:rPr>
        <w:t xml:space="preserve">ΓΕΩΡΓΙΟΣ ΑΜΥΡΑΣ: </w:t>
      </w:r>
      <w:r>
        <w:rPr>
          <w:rFonts w:cs="Arial"/>
        </w:rPr>
        <w:t>Ας το πει ο ίδιος ο καθηγητής. Μην παρεμβαίνετε, παρακαλώ.</w:t>
      </w:r>
    </w:p>
    <w:p w:rsidR="0018763B" w:rsidRDefault="0018763B" w:rsidP="009824E3">
      <w:pPr>
        <w:tabs>
          <w:tab w:val="left" w:pos="2820"/>
        </w:tabs>
        <w:spacing w:line="600" w:lineRule="auto"/>
        <w:ind w:firstLine="720"/>
        <w:jc w:val="both"/>
        <w:rPr>
          <w:rFonts w:cs="Arial"/>
        </w:rPr>
      </w:pPr>
      <w:r>
        <w:rPr>
          <w:rFonts w:cs="Arial"/>
          <w:b/>
        </w:rPr>
        <w:t xml:space="preserve">ΓΕΩΡΓΙΟΣ ΚΑΣΙΜΑΤΗΣ (ΜΑΡΤΥΣ): </w:t>
      </w:r>
      <w:r>
        <w:rPr>
          <w:rFonts w:cs="Arial"/>
        </w:rPr>
        <w:t xml:space="preserve">Το μνημόνιο το δεύτερο… </w:t>
      </w:r>
    </w:p>
    <w:p w:rsidR="0018763B" w:rsidRDefault="0018763B" w:rsidP="009824E3">
      <w:pPr>
        <w:tabs>
          <w:tab w:val="left" w:pos="2820"/>
        </w:tabs>
        <w:spacing w:line="600" w:lineRule="auto"/>
        <w:ind w:firstLine="720"/>
        <w:jc w:val="both"/>
        <w:rPr>
          <w:rFonts w:cs="Arial"/>
        </w:rPr>
      </w:pPr>
      <w:r>
        <w:rPr>
          <w:rFonts w:cs="Arial"/>
          <w:b/>
        </w:rPr>
        <w:t xml:space="preserve">ΓΕΩΡΓΙΟΣ ΑΜΥΡΑΣ: </w:t>
      </w:r>
      <w:r>
        <w:rPr>
          <w:rFonts w:cs="Arial"/>
        </w:rPr>
        <w:t>Για το δεύτερο μιλάω.</w:t>
      </w:r>
    </w:p>
    <w:p w:rsidR="0018763B" w:rsidRDefault="0018763B" w:rsidP="00C11147">
      <w:pPr>
        <w:tabs>
          <w:tab w:val="left" w:pos="2820"/>
        </w:tabs>
        <w:spacing w:line="600" w:lineRule="auto"/>
        <w:ind w:firstLine="720"/>
        <w:jc w:val="both"/>
        <w:rPr>
          <w:rFonts w:cs="Arial"/>
        </w:rPr>
      </w:pPr>
      <w:r>
        <w:rPr>
          <w:rFonts w:cs="Arial"/>
          <w:b/>
        </w:rPr>
        <w:t xml:space="preserve">ΓΕΩΡΓΙΟΣ ΚΑΣΙΜΑΤΗΣ (ΜΑΡΤΥΣ): </w:t>
      </w:r>
      <w:r>
        <w:rPr>
          <w:rFonts w:cs="Arial"/>
        </w:rPr>
        <w:t xml:space="preserve">Πέρασε από τη Βουλή, αλλά ακύρως, διότι δεν ακολουθήθηκε η σωστή διαδικασία του άρθρου 36 και του 28 μαζί, δεδομένου ότι παραχωρούσε και δικαιώματα σε τρίτα όργανα. Επομένως, έπρεπε να περάσει σύμφωνα με το άρθρο 28. Αυτό δεν έγινε. Και δεν έγινε και αυτοτελώς. </w:t>
      </w:r>
    </w:p>
    <w:p w:rsidR="0018763B" w:rsidRDefault="0018763B" w:rsidP="00C11147">
      <w:pPr>
        <w:tabs>
          <w:tab w:val="left" w:pos="2820"/>
        </w:tabs>
        <w:spacing w:line="600" w:lineRule="auto"/>
        <w:ind w:firstLine="720"/>
        <w:jc w:val="both"/>
        <w:rPr>
          <w:rFonts w:cs="Arial"/>
        </w:rPr>
      </w:pPr>
      <w:r>
        <w:rPr>
          <w:rFonts w:cs="Arial"/>
        </w:rPr>
        <w:t>Αυτό έγινε, λοιπόν, σε ένα νόμο και ονομαζόταν σχέδιο συμφωνίας. Αυτό καθιστά άκυρη την επικύρωση, διότι η επικύρωση δεν μπορεί να γίνει για σχέδιο, πρέπει να γίνει για οριστική συμφωνία. Και αυτό το πράγμα επομένως, η επικύρωση αυτή, είναι άκυρη.</w:t>
      </w:r>
    </w:p>
    <w:p w:rsidR="0018763B" w:rsidRDefault="0018763B" w:rsidP="00C11147">
      <w:pPr>
        <w:tabs>
          <w:tab w:val="left" w:pos="2820"/>
        </w:tabs>
        <w:spacing w:line="600" w:lineRule="auto"/>
        <w:ind w:firstLine="720"/>
        <w:jc w:val="both"/>
        <w:rPr>
          <w:rFonts w:cs="Arial"/>
        </w:rPr>
      </w:pPr>
      <w:r>
        <w:rPr>
          <w:rFonts w:cs="Arial"/>
        </w:rPr>
        <w:t xml:space="preserve">Τώρα, τα επικαιροποιημένα μνημόνια που ακολουθούν είναι κι αυτά άκυρα. </w:t>
      </w:r>
    </w:p>
    <w:p w:rsidR="0018763B" w:rsidRDefault="0018763B" w:rsidP="00C11147">
      <w:pPr>
        <w:tabs>
          <w:tab w:val="left" w:pos="2820"/>
        </w:tabs>
        <w:spacing w:line="600" w:lineRule="auto"/>
        <w:ind w:firstLine="720"/>
        <w:jc w:val="both"/>
        <w:rPr>
          <w:rFonts w:cs="Arial"/>
        </w:rPr>
      </w:pPr>
      <w:r>
        <w:rPr>
          <w:rFonts w:cs="Arial"/>
          <w:b/>
        </w:rPr>
        <w:t xml:space="preserve">ΓΕΩΡΓΙΟΣ ΑΜΥΡΑΣ: </w:t>
      </w:r>
      <w:r>
        <w:rPr>
          <w:rFonts w:cs="Arial"/>
        </w:rPr>
        <w:t>Άρα, με συγχωρείτε, η παράταση αυτή είναι άκυρη που υπέγραψε ο κ. Βαρουφάκης;</w:t>
      </w:r>
    </w:p>
    <w:p w:rsidR="0018763B" w:rsidRDefault="0018763B" w:rsidP="00C11147">
      <w:pPr>
        <w:tabs>
          <w:tab w:val="left" w:pos="2820"/>
        </w:tabs>
        <w:spacing w:line="600" w:lineRule="auto"/>
        <w:ind w:firstLine="720"/>
        <w:jc w:val="both"/>
        <w:rPr>
          <w:rFonts w:cs="Arial"/>
        </w:rPr>
      </w:pPr>
      <w:r>
        <w:rPr>
          <w:rFonts w:cs="Arial"/>
          <w:b/>
        </w:rPr>
        <w:lastRenderedPageBreak/>
        <w:t xml:space="preserve">ΓΕΩΡΓΙΟΣ ΚΑΣΙΜΑΤΗΣ (ΜΑΡΤΥΣ): </w:t>
      </w:r>
      <w:r>
        <w:rPr>
          <w:rFonts w:cs="Arial"/>
        </w:rPr>
        <w:t>Η παράταση της 20</w:t>
      </w:r>
      <w:r w:rsidRPr="003857C6">
        <w:rPr>
          <w:rFonts w:cs="Arial"/>
          <w:vertAlign w:val="superscript"/>
        </w:rPr>
        <w:t>ης</w:t>
      </w:r>
      <w:r>
        <w:rPr>
          <w:rFonts w:cs="Arial"/>
        </w:rPr>
        <w:t xml:space="preserve"> ήταν διαπραγματευτική μόνο, όχι επί της ουσίας. Δηλαδή δεν μας δεσμεύουν λογικά, αν θέλετε.</w:t>
      </w:r>
    </w:p>
    <w:p w:rsidR="0018763B" w:rsidRDefault="0018763B" w:rsidP="00C11147">
      <w:pPr>
        <w:tabs>
          <w:tab w:val="left" w:pos="2820"/>
        </w:tabs>
        <w:spacing w:line="600" w:lineRule="auto"/>
        <w:ind w:firstLine="720"/>
        <w:jc w:val="both"/>
        <w:rPr>
          <w:rFonts w:cs="Arial"/>
        </w:rPr>
      </w:pPr>
      <w:r>
        <w:rPr>
          <w:rFonts w:cs="Arial"/>
          <w:b/>
        </w:rPr>
        <w:t xml:space="preserve">ΓΕΩΡΓΙΟΣ ΑΜΥΡΑΣ: </w:t>
      </w:r>
      <w:r>
        <w:rPr>
          <w:rFonts w:cs="Arial"/>
        </w:rPr>
        <w:t>Μας δεσμεύει όσο και η προηγούμενη, η δεύτερη, κύριε καθηγητά.</w:t>
      </w:r>
    </w:p>
    <w:p w:rsidR="0018763B" w:rsidRDefault="0018763B" w:rsidP="00C11147">
      <w:pPr>
        <w:tabs>
          <w:tab w:val="left" w:pos="2820"/>
        </w:tabs>
        <w:spacing w:line="600" w:lineRule="auto"/>
        <w:ind w:firstLine="720"/>
        <w:jc w:val="both"/>
        <w:rPr>
          <w:rFonts w:cs="Arial"/>
        </w:rPr>
      </w:pPr>
      <w:r>
        <w:rPr>
          <w:rFonts w:cs="Arial"/>
          <w:b/>
        </w:rPr>
        <w:t xml:space="preserve">ΓΕΩΡΓΙΟΣ ΚΑΣΙΜΑΤΗΣ (ΜΑΡΤΥΣ): </w:t>
      </w:r>
      <w:r>
        <w:rPr>
          <w:rFonts w:cs="Arial"/>
        </w:rPr>
        <w:t>Νομικά καθαρά η Κυβέρνηση θα μπορούσε να πει από την πρώτη μέρα ότι «Εγώ, κύριοι, σταματάω. Δεν πληρώνω τίποτα. Κάνω στάση πληρωμών εις το θέμα των δανείων, διότι είναι άκυρα όλα».</w:t>
      </w:r>
    </w:p>
    <w:p w:rsidR="0018763B" w:rsidRDefault="0018763B" w:rsidP="00C11147">
      <w:pPr>
        <w:tabs>
          <w:tab w:val="left" w:pos="2820"/>
        </w:tabs>
        <w:spacing w:line="600" w:lineRule="auto"/>
        <w:ind w:firstLine="720"/>
        <w:jc w:val="both"/>
        <w:rPr>
          <w:rFonts w:cs="Arial"/>
        </w:rPr>
      </w:pPr>
      <w:r>
        <w:rPr>
          <w:rFonts w:cs="Arial"/>
          <w:b/>
        </w:rPr>
        <w:t xml:space="preserve">ΓΕΩΡΓΙΟΣ ΑΜΥΡΑΣ: </w:t>
      </w:r>
      <w:r>
        <w:rPr>
          <w:rFonts w:cs="Arial"/>
        </w:rPr>
        <w:t>Δεν το έκανε, όμως, αλλά έδωσε παράταση.</w:t>
      </w:r>
    </w:p>
    <w:p w:rsidR="0018763B" w:rsidRDefault="0018763B" w:rsidP="00C11147">
      <w:pPr>
        <w:tabs>
          <w:tab w:val="left" w:pos="2820"/>
        </w:tabs>
        <w:spacing w:line="600" w:lineRule="auto"/>
        <w:ind w:firstLine="720"/>
        <w:jc w:val="both"/>
        <w:rPr>
          <w:rFonts w:cs="Arial"/>
        </w:rPr>
      </w:pPr>
      <w:r>
        <w:rPr>
          <w:rFonts w:cs="Arial"/>
          <w:b/>
        </w:rPr>
        <w:t xml:space="preserve">ΓΕΩΡΓΙΟΣ ΚΑΣΙΜΑΤΗΣ (ΜΑΡΤΥΣ): </w:t>
      </w:r>
      <w:r>
        <w:rPr>
          <w:rFonts w:cs="Arial"/>
        </w:rPr>
        <w:t>Δεν το έκανε, διότι επέλεξε όχι τη μονομερή ενέργεια. Αυτή θα ήταν μονομερής ενέργεια. Και επέλεξε κατά τη γνώμη μου σωστά, διότι από τη στιγμή που είσαι μέλος της Ευρωπαϊκής Ένωσης θα πεις στους δανειστές που είναι μέλη της Ευρωπαϊκής Ένωσης: «Ελάτε κάτω να κάνουμε μία άλλη συμφωνία, η οποία θα υποκαταστήσει όλες αυτές τις παράνομες».</w:t>
      </w:r>
    </w:p>
    <w:p w:rsidR="0018763B" w:rsidRPr="004411DA" w:rsidRDefault="0018763B" w:rsidP="004411DA">
      <w:pPr>
        <w:tabs>
          <w:tab w:val="left" w:pos="2820"/>
        </w:tabs>
        <w:spacing w:line="600" w:lineRule="auto"/>
        <w:ind w:firstLine="720"/>
        <w:jc w:val="both"/>
        <w:rPr>
          <w:rFonts w:cs="Arial"/>
        </w:rPr>
      </w:pPr>
      <w:r>
        <w:rPr>
          <w:rFonts w:cs="Arial"/>
        </w:rPr>
        <w:t xml:space="preserve">Αυτό ακολουθήθηκε. Δεν ξέρουμε αν θα είναι νόμιμη αυτή που θα βγει ή όχι, αλλά είναι αυτή η λογική. </w:t>
      </w:r>
    </w:p>
    <w:p w:rsidR="0018763B" w:rsidRDefault="0018763B" w:rsidP="004411DA">
      <w:pPr>
        <w:tabs>
          <w:tab w:val="left" w:pos="2820"/>
        </w:tabs>
        <w:spacing w:line="600" w:lineRule="auto"/>
        <w:ind w:firstLine="720"/>
        <w:jc w:val="both"/>
        <w:rPr>
          <w:rFonts w:cs="Arial"/>
        </w:rPr>
      </w:pPr>
      <w:r>
        <w:rPr>
          <w:rFonts w:cs="Arial"/>
          <w:b/>
        </w:rPr>
        <w:t xml:space="preserve">ΓΕΩΡΓΙΟΣ ΑΜΥΡΑΣ: </w:t>
      </w:r>
      <w:r>
        <w:rPr>
          <w:rFonts w:cs="Arial"/>
        </w:rPr>
        <w:t>Θα έρθουμε και σε αυτή που θα βγει.</w:t>
      </w:r>
    </w:p>
    <w:p w:rsidR="0018763B" w:rsidRDefault="0018763B" w:rsidP="004411DA">
      <w:pPr>
        <w:tabs>
          <w:tab w:val="left" w:pos="2820"/>
        </w:tabs>
        <w:spacing w:line="600" w:lineRule="auto"/>
        <w:ind w:firstLine="720"/>
        <w:jc w:val="both"/>
        <w:rPr>
          <w:rFonts w:cs="Arial"/>
        </w:rPr>
      </w:pPr>
      <w:r>
        <w:rPr>
          <w:rFonts w:cs="Arial"/>
          <w:b/>
        </w:rPr>
        <w:t xml:space="preserve">ΓΕΩΡΓΙΟΣ ΚΑΣΙΜΑΤΗΣ (ΜΑΡΤΥΣ): </w:t>
      </w:r>
      <w:r>
        <w:rPr>
          <w:rFonts w:cs="Arial"/>
        </w:rPr>
        <w:t>Επομένως, η παράταση της 20</w:t>
      </w:r>
      <w:r w:rsidRPr="003857C6">
        <w:rPr>
          <w:rFonts w:cs="Arial"/>
          <w:vertAlign w:val="superscript"/>
        </w:rPr>
        <w:t>ης</w:t>
      </w:r>
      <w:r>
        <w:rPr>
          <w:rFonts w:cs="Arial"/>
        </w:rPr>
        <w:t xml:space="preserve"> ήταν παράταση για να γίνει αυτή η συμφωνία. Χρειάζεται χρόνο και είναι λογικό αυτό. Δεν μπορεί να γίνει…</w:t>
      </w:r>
    </w:p>
    <w:p w:rsidR="0018763B" w:rsidRDefault="0018763B" w:rsidP="00C11147">
      <w:pPr>
        <w:tabs>
          <w:tab w:val="left" w:pos="2820"/>
        </w:tabs>
        <w:spacing w:line="600" w:lineRule="auto"/>
        <w:ind w:firstLine="720"/>
        <w:jc w:val="both"/>
        <w:rPr>
          <w:rFonts w:cs="Arial"/>
        </w:rPr>
      </w:pPr>
      <w:r>
        <w:rPr>
          <w:rFonts w:cs="Arial"/>
          <w:b/>
        </w:rPr>
        <w:lastRenderedPageBreak/>
        <w:t xml:space="preserve">ΓΕΩΡΓΙΟΣ ΑΜΥΡΑΣ: </w:t>
      </w:r>
      <w:r>
        <w:rPr>
          <w:rFonts w:cs="Arial"/>
        </w:rPr>
        <w:t>Αν το καταλαβαίνω καλά δηλαδή, η παρούσα Κυβέρνηση επέλεξε την παράταση σε κάτι που είναι αντισυνταγματικό;</w:t>
      </w:r>
    </w:p>
    <w:p w:rsidR="0018763B" w:rsidRDefault="0018763B" w:rsidP="00C11147">
      <w:pPr>
        <w:tabs>
          <w:tab w:val="left" w:pos="2820"/>
        </w:tabs>
        <w:spacing w:line="600" w:lineRule="auto"/>
        <w:ind w:firstLine="720"/>
        <w:jc w:val="both"/>
        <w:rPr>
          <w:rFonts w:cs="Arial"/>
        </w:rPr>
      </w:pPr>
      <w:r>
        <w:rPr>
          <w:rFonts w:cs="Arial"/>
          <w:b/>
        </w:rPr>
        <w:t xml:space="preserve">ΓΕΩΡΓΙΟΣ ΚΑΣΙΜΑΤΗΣ (ΜΑΡΤΥΣ): </w:t>
      </w:r>
      <w:r>
        <w:rPr>
          <w:rFonts w:cs="Arial"/>
        </w:rPr>
        <w:t xml:space="preserve">Μα δεν είναι παράταση. </w:t>
      </w:r>
    </w:p>
    <w:p w:rsidR="0018763B" w:rsidRDefault="0018763B" w:rsidP="00C11147">
      <w:pPr>
        <w:tabs>
          <w:tab w:val="left" w:pos="2820"/>
        </w:tabs>
        <w:spacing w:line="600" w:lineRule="auto"/>
        <w:ind w:firstLine="720"/>
        <w:jc w:val="both"/>
        <w:rPr>
          <w:rFonts w:cs="Arial"/>
          <w:b/>
        </w:rPr>
      </w:pPr>
      <w:r>
        <w:rPr>
          <w:rFonts w:cs="Arial"/>
          <w:b/>
        </w:rPr>
        <w:t xml:space="preserve">ΓΕΩΡΓΙΟΣ ΑΜΥΡΑΣ: </w:t>
      </w:r>
      <w:r>
        <w:rPr>
          <w:rFonts w:cs="Arial"/>
        </w:rPr>
        <w:t>Είναι, είναι.</w:t>
      </w:r>
    </w:p>
    <w:p w:rsidR="0018763B" w:rsidRDefault="0018763B" w:rsidP="00E75D7B">
      <w:pPr>
        <w:tabs>
          <w:tab w:val="left" w:pos="2820"/>
        </w:tabs>
        <w:spacing w:line="600" w:lineRule="auto"/>
        <w:ind w:firstLine="720"/>
        <w:jc w:val="both"/>
        <w:rPr>
          <w:rFonts w:cs="Arial"/>
        </w:rPr>
      </w:pPr>
      <w:r>
        <w:rPr>
          <w:rFonts w:cs="Arial"/>
          <w:b/>
        </w:rPr>
        <w:t xml:space="preserve">ΓΕΩΡΓΙΟΣ ΚΑΣΙΜΑΤΗΣ (ΜΑΡΤΥΣ): </w:t>
      </w:r>
      <w:r>
        <w:rPr>
          <w:rFonts w:cs="Arial"/>
        </w:rPr>
        <w:t>Έδωσε δυνατότητα να μην τεθεί… Προσέξτε. Έδωσε τη δυνατότητα τετράμηνου μορατόριουμ, αν θέλετε. Το μορατόριουμ δεν είναι παράταση. Αυτό είναι κανονικό μορατόριουμ. Δηλαδή σταματάμε αυτή τη στιγμή, ωσάν να ισχύει αυτή, για να συζητήσουμε τη νέα συμφωνία. Αυτή είναι η λογική.</w:t>
      </w:r>
    </w:p>
    <w:p w:rsidR="0018763B" w:rsidRPr="00C35F57" w:rsidRDefault="0018763B" w:rsidP="00964570">
      <w:pPr>
        <w:tabs>
          <w:tab w:val="left" w:pos="2820"/>
        </w:tabs>
        <w:spacing w:line="600" w:lineRule="auto"/>
        <w:ind w:firstLine="720"/>
        <w:jc w:val="both"/>
        <w:rPr>
          <w:rFonts w:cs="Arial"/>
        </w:rPr>
      </w:pPr>
      <w:r>
        <w:rPr>
          <w:rFonts w:cs="Arial"/>
        </w:rPr>
        <w:t>(ΑΜ)</w:t>
      </w:r>
      <w:r w:rsidRPr="009824E3">
        <w:rPr>
          <w:rFonts w:cs="Arial"/>
        </w:rPr>
        <w:t xml:space="preserve"> </w:t>
      </w:r>
    </w:p>
    <w:p w:rsidR="0018763B" w:rsidRDefault="0018763B"/>
    <w:p w:rsidR="0018763B" w:rsidRDefault="0018763B">
      <w:pPr>
        <w:sectPr w:rsidR="0018763B" w:rsidSect="006D02D6">
          <w:headerReference w:type="default" r:id="rId170"/>
          <w:footerReference w:type="default" r:id="rId171"/>
          <w:pgSz w:w="11906" w:h="16838"/>
          <w:pgMar w:top="1440" w:right="1800" w:bottom="1440" w:left="1800" w:header="708" w:footer="708" w:gutter="0"/>
          <w:cols w:space="708"/>
          <w:docGrid w:linePitch="360"/>
        </w:sectPr>
      </w:pPr>
    </w:p>
    <w:p w:rsidR="0018763B" w:rsidRDefault="0018763B" w:rsidP="00245321">
      <w:pPr>
        <w:tabs>
          <w:tab w:val="left" w:pos="1769"/>
          <w:tab w:val="left" w:pos="1934"/>
        </w:tabs>
        <w:spacing w:line="600" w:lineRule="auto"/>
        <w:ind w:firstLine="720"/>
        <w:jc w:val="both"/>
        <w:rPr>
          <w:rFonts w:eastAsia="UB-Helvetica"/>
        </w:rPr>
      </w:pPr>
      <w:r w:rsidRPr="00E3129F">
        <w:rPr>
          <w:rFonts w:eastAsia="UB-Helvetica"/>
        </w:rPr>
        <w:lastRenderedPageBreak/>
        <w:t>(</w:t>
      </w:r>
      <w:r>
        <w:rPr>
          <w:rFonts w:eastAsia="UB-Helvetica"/>
          <w:lang w:val="en-US"/>
        </w:rPr>
        <w:t>EP</w:t>
      </w:r>
      <w:r w:rsidRPr="00E3129F">
        <w:rPr>
          <w:rFonts w:eastAsia="UB-Helvetica"/>
        </w:rPr>
        <w:t>)</w:t>
      </w:r>
    </w:p>
    <w:p w:rsidR="0018763B" w:rsidRDefault="0018763B" w:rsidP="00245321">
      <w:pPr>
        <w:tabs>
          <w:tab w:val="left" w:pos="1769"/>
          <w:tab w:val="left" w:pos="1934"/>
        </w:tabs>
        <w:spacing w:line="600" w:lineRule="auto"/>
        <w:ind w:firstLine="720"/>
        <w:jc w:val="both"/>
        <w:rPr>
          <w:rFonts w:eastAsia="UB-Helvetica"/>
        </w:rPr>
      </w:pPr>
      <w:r w:rsidRPr="00F24B4D">
        <w:rPr>
          <w:rFonts w:eastAsia="UB-Helvetica"/>
          <w:b/>
        </w:rPr>
        <w:t>ΓΕΩΡΓΙΟΣ ΑΜΥΡΑΣ:</w:t>
      </w:r>
      <w:r w:rsidRPr="00F24B4D">
        <w:rPr>
          <w:rFonts w:eastAsia="UB-Helvetica"/>
        </w:rPr>
        <w:t xml:space="preserve"> </w:t>
      </w:r>
      <w:r>
        <w:rPr>
          <w:rFonts w:eastAsia="UB-Helvetica"/>
        </w:rPr>
        <w:t>Μάλιστα. Ωστόσο, δεσμεύει τη χώρα μας.</w:t>
      </w:r>
    </w:p>
    <w:p w:rsidR="0018763B" w:rsidRDefault="0018763B" w:rsidP="00245321">
      <w:pPr>
        <w:tabs>
          <w:tab w:val="left" w:pos="1769"/>
          <w:tab w:val="left" w:pos="1934"/>
        </w:tabs>
        <w:spacing w:line="600" w:lineRule="auto"/>
        <w:ind w:firstLine="720"/>
        <w:jc w:val="both"/>
        <w:rPr>
          <w:rFonts w:eastAsia="UB-Helvetica"/>
        </w:rPr>
      </w:pPr>
      <w:r w:rsidRPr="00F24B4D">
        <w:rPr>
          <w:rFonts w:eastAsia="UB-Helvetica"/>
          <w:b/>
        </w:rPr>
        <w:t xml:space="preserve">ΓΕΩΡΓΙΟΣ ΚΑΣΙΜΑΤΗΣ (Μάρτυς): </w:t>
      </w:r>
      <w:r>
        <w:rPr>
          <w:rFonts w:eastAsia="UB-Helvetica"/>
        </w:rPr>
        <w:t>Αυτή είναι η ερμηνεία η σωστή.</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ΓΕΩΡΓΙΟΣ ΑΜΥΡΑΣ</w:t>
      </w:r>
      <w:r w:rsidRPr="00F24B4D">
        <w:rPr>
          <w:rFonts w:eastAsia="UB-Helvetica"/>
          <w:b/>
        </w:rPr>
        <w:t>:</w:t>
      </w:r>
      <w:r w:rsidRPr="00F24B4D">
        <w:rPr>
          <w:rFonts w:eastAsia="UB-Helvetica"/>
        </w:rPr>
        <w:t xml:space="preserve"> </w:t>
      </w:r>
      <w:r>
        <w:rPr>
          <w:rFonts w:eastAsia="UB-Helvetica"/>
        </w:rPr>
        <w:t>Το κείμενο, όμως, αυτό -το οποίο ας το πούμε μέσω ενός μορατόριουμ, όπως λέτε εσείς, παράταση θα έλεγα εγώ, εσείς λέτε μορατόριουμ και το σέβομαι- αυτή η συμφωνία παράγει έννομα αποτελέσματα για την Ελλάδα; Ναι ή όχι;</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 xml:space="preserve">ΓΕΩΡΓΙΟΣ ΚΑΣΙΜΑΤΗΣ (Μάρτυς): </w:t>
      </w:r>
      <w:r>
        <w:rPr>
          <w:rFonts w:eastAsia="UB-Helvetica"/>
        </w:rPr>
        <w:t>Έννομα αποτελέσματα είναι μόνο ως προς την… Παράγει, βέβαια, έννομα αποτελέσματα…</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ΓΕΩΡΓΙΟΣ ΑΜΥΡΑΣ</w:t>
      </w:r>
      <w:r w:rsidRPr="00F24B4D">
        <w:rPr>
          <w:rFonts w:eastAsia="UB-Helvetica"/>
          <w:b/>
        </w:rPr>
        <w:t>:</w:t>
      </w:r>
      <w:r w:rsidRPr="00F24B4D">
        <w:rPr>
          <w:rFonts w:eastAsia="UB-Helvetica"/>
        </w:rPr>
        <w:t xml:space="preserve"> </w:t>
      </w:r>
      <w:r>
        <w:rPr>
          <w:rFonts w:eastAsia="UB-Helvetica"/>
        </w:rPr>
        <w:t>Παράγει; Έτσι δεν είναι;</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 xml:space="preserve">ΓΕΩΡΓΙΟΣ ΚΑΣΙΜΑΤΗΣ (Μάρτυς): </w:t>
      </w:r>
      <w:r>
        <w:rPr>
          <w:rFonts w:eastAsia="UB-Helvetica"/>
        </w:rPr>
        <w:t>…ότι συνεχίζουν -εγώ δεν θα το δεχόμουν- αλλά συνεχίζουν να πληρώνονται οι δόσεις.</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ΓΕΩΡΓΙΟΣ ΑΜΥΡΑΣ</w:t>
      </w:r>
      <w:r w:rsidRPr="00F24B4D">
        <w:rPr>
          <w:rFonts w:eastAsia="UB-Helvetica"/>
          <w:b/>
        </w:rPr>
        <w:t>:</w:t>
      </w:r>
      <w:r w:rsidRPr="00F24B4D">
        <w:rPr>
          <w:rFonts w:eastAsia="UB-Helvetica"/>
        </w:rPr>
        <w:t xml:space="preserve"> </w:t>
      </w:r>
      <w:r>
        <w:rPr>
          <w:rFonts w:eastAsia="UB-Helvetica"/>
        </w:rPr>
        <w:t>Ναι, είναι κι αυτή μία διεθνής υποχρέωση. Είναι ένα έννομο αποτέλεσμα που προκύπτει από μία διεθνή υποχρέωση, η οποία όμως πηγάζει από αυτό το κείμενο.</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 xml:space="preserve">ΓΕΩΡΓΙΟΣ ΚΑΣΙΜΑΤΗΣ (Μάρτυς): </w:t>
      </w:r>
      <w:r>
        <w:rPr>
          <w:rFonts w:eastAsia="UB-Helvetica"/>
        </w:rPr>
        <w:t>Σύμφωνοι. Αλλά αυτή είναι και η έννοια πάντοτε του μορατόριουμ, ότι δεν θέτω θέμα νομιμότητας αυτήν τη στιγμή, γιατί αύριο, παραδείγματος χάριν, μπορεί κάλλιστα να σου πει η Κυβέρνηση, όπως μπορούσα να το πω κι εγώ και οποιοσδήποτε νομικός, ότι δεν σε πληρώνω, παρανόμως, αλλά θα στα ζητήσω πίσω. Λέω ένα παράδειγμα. Νομικώς δεν υπάρχει δέσμευση.</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lastRenderedPageBreak/>
        <w:t>ΓΕΩΡΓΙΟΣ ΑΜΥΡΑΣ</w:t>
      </w:r>
      <w:r w:rsidRPr="00F24B4D">
        <w:rPr>
          <w:rFonts w:eastAsia="UB-Helvetica"/>
          <w:b/>
        </w:rPr>
        <w:t>:</w:t>
      </w:r>
      <w:r w:rsidRPr="00F24B4D">
        <w:rPr>
          <w:rFonts w:eastAsia="UB-Helvetica"/>
        </w:rPr>
        <w:t xml:space="preserve"> </w:t>
      </w:r>
      <w:r>
        <w:rPr>
          <w:rFonts w:eastAsia="UB-Helvetica"/>
        </w:rPr>
        <w:t>Κύριε καθηγητά, μου επιτρέπετε που παρεμβαίνω, γιατί ο χρόνος μου τελειώνει, ώστε να προλάβω να σας κάνω τις ερωτήσεις;</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 xml:space="preserve">ΓΕΩΡΓΙΟΣ ΚΑΣΙΜΑΤΗΣ (Μάρτυς): </w:t>
      </w:r>
      <w:r>
        <w:rPr>
          <w:rFonts w:eastAsia="UB-Helvetica"/>
        </w:rPr>
        <w:t>Πολύ καλά κάνετε.</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ΓΕΩΡΓΙΟΣ ΑΜΥΡΑΣ</w:t>
      </w:r>
      <w:r w:rsidRPr="00F24B4D">
        <w:rPr>
          <w:rFonts w:eastAsia="UB-Helvetica"/>
          <w:b/>
        </w:rPr>
        <w:t>:</w:t>
      </w:r>
      <w:r w:rsidRPr="00F24B4D">
        <w:rPr>
          <w:rFonts w:eastAsia="UB-Helvetica"/>
        </w:rPr>
        <w:t xml:space="preserve"> </w:t>
      </w:r>
      <w:r>
        <w:rPr>
          <w:rFonts w:eastAsia="UB-Helvetica"/>
        </w:rPr>
        <w:t>Εσείς ως πολίτης -ας αφήσουμε όλο αυτό το νομικό σας εκτόπισμα και τη συμμετοχή σας στα κοινά- ως ένας απλός πολίτης, έχετε την απαίτηση από την Κυβέρνησή σας οποιαδήποτε διεθνή σύμβαση, είτε είναι μορατόριουμ είτε είναι παράταση είτε είναι οτιδήποτε, που παράγει έννομα αποτελέσματα δεσμευτικά για όλους μας, να τα φέρνει στη Βουλή, έστω και για ενημέρωση; Εγώ σας λέω όχι για κύρωση. Δεν θα το θέλατε εσείς ως πολίτης;</w:t>
      </w:r>
    </w:p>
    <w:p w:rsidR="0018763B" w:rsidRPr="00EF1EE8" w:rsidRDefault="0018763B" w:rsidP="00245321">
      <w:pPr>
        <w:tabs>
          <w:tab w:val="left" w:pos="1769"/>
          <w:tab w:val="left" w:pos="1934"/>
        </w:tabs>
        <w:spacing w:line="600" w:lineRule="auto"/>
        <w:ind w:firstLine="720"/>
        <w:jc w:val="both"/>
        <w:rPr>
          <w:rFonts w:eastAsia="UB-Helvetica"/>
        </w:rPr>
      </w:pPr>
      <w:r>
        <w:rPr>
          <w:rFonts w:eastAsia="UB-Helvetica"/>
          <w:b/>
        </w:rPr>
        <w:t xml:space="preserve">ΓΕΩΡΓΙΟΣ ΚΑΣΙΜΑΤΗΣ (Μάρτυς): </w:t>
      </w:r>
      <w:r w:rsidRPr="00EF1EE8">
        <w:rPr>
          <w:rFonts w:eastAsia="UB-Helvetica"/>
        </w:rPr>
        <w:t xml:space="preserve">Είπα </w:t>
      </w:r>
      <w:r>
        <w:rPr>
          <w:rFonts w:eastAsia="UB-Helvetica"/>
        </w:rPr>
        <w:t xml:space="preserve">και </w:t>
      </w:r>
      <w:r w:rsidRPr="00EF1EE8">
        <w:rPr>
          <w:rFonts w:eastAsia="UB-Helvetica"/>
        </w:rPr>
        <w:t>στην αρχή ότι δεν πρόκειται για διεθνή σύμβαση. Το άρθρο 36 δεν λέει να έ</w:t>
      </w:r>
      <w:r>
        <w:rPr>
          <w:rFonts w:eastAsia="UB-Helvetica"/>
        </w:rPr>
        <w:t>ρ</w:t>
      </w:r>
      <w:r w:rsidRPr="00EF1EE8">
        <w:rPr>
          <w:rFonts w:eastAsia="UB-Helvetica"/>
        </w:rPr>
        <w:t>θει</w:t>
      </w:r>
      <w:r>
        <w:rPr>
          <w:rFonts w:eastAsia="UB-Helvetica"/>
        </w:rPr>
        <w:t>, μ</w:t>
      </w:r>
      <w:r w:rsidRPr="00EF1EE8">
        <w:rPr>
          <w:rFonts w:eastAsia="UB-Helvetica"/>
        </w:rPr>
        <w:t>όνο ενημέρωση της Βουλής.</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ΓΕΩΡΓΙΟΣ ΑΜΥΡΑΣ</w:t>
      </w:r>
      <w:r w:rsidRPr="00CD32DD">
        <w:rPr>
          <w:rFonts w:eastAsia="UB-Helvetica"/>
          <w:b/>
        </w:rPr>
        <w:t>:</w:t>
      </w:r>
      <w:r w:rsidRPr="00CD32DD">
        <w:rPr>
          <w:rFonts w:eastAsia="UB-Helvetica"/>
        </w:rPr>
        <w:t xml:space="preserve"> </w:t>
      </w:r>
      <w:r>
        <w:rPr>
          <w:rFonts w:eastAsia="UB-Helvetica"/>
        </w:rPr>
        <w:t>Αυτό. Έστω και για ενημέρωση σας λέω. Δεν θα θέλατε εσείς ως πολίτης, δεν θα περιμένατε από την Κυβέρνηση, την όποια Κυβέρνηση, να το φέρει για ενημέρωση;</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 xml:space="preserve">ΓΕΩΡΓΙΟΣ ΚΑΣΙΜΑΤΗΣ (Μάρτυς): </w:t>
      </w:r>
      <w:r>
        <w:rPr>
          <w:rFonts w:eastAsia="UB-Helvetica"/>
        </w:rPr>
        <w:t>Ναι. Μα, δεν είπε…</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ΓΕΩΡΓΙΟΣ ΑΜΥΡΑΣ</w:t>
      </w:r>
      <w:r w:rsidRPr="00CD32DD">
        <w:rPr>
          <w:rFonts w:eastAsia="UB-Helvetica"/>
          <w:b/>
        </w:rPr>
        <w:t>:</w:t>
      </w:r>
      <w:r w:rsidRPr="00CD32DD">
        <w:rPr>
          <w:rFonts w:eastAsia="UB-Helvetica"/>
        </w:rPr>
        <w:t xml:space="preserve"> </w:t>
      </w:r>
      <w:r>
        <w:rPr>
          <w:rFonts w:eastAsia="UB-Helvetica"/>
        </w:rPr>
        <w:t>Δεν το έχει φέρει, όμως.</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 xml:space="preserve">ΓΕΩΡΓΙΟΣ ΚΑΣΙΜΑΤΗΣ (Μάρτυς): </w:t>
      </w:r>
      <w:r>
        <w:rPr>
          <w:rFonts w:eastAsia="UB-Helvetica"/>
        </w:rPr>
        <w:t>Το θέμα της ενημέρωσης θα πρέπει να το δείτε στον κοινοβουλευτικό έλεγχο.</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ΓΕΩΡΓΙΟΣ ΑΜΥΡΑΣ</w:t>
      </w:r>
      <w:r w:rsidRPr="00CD32DD">
        <w:rPr>
          <w:rFonts w:eastAsia="UB-Helvetica"/>
          <w:b/>
        </w:rPr>
        <w:t>:</w:t>
      </w:r>
      <w:r w:rsidRPr="00CD32DD">
        <w:rPr>
          <w:rFonts w:eastAsia="UB-Helvetica"/>
        </w:rPr>
        <w:t xml:space="preserve"> </w:t>
      </w:r>
      <w:r>
        <w:rPr>
          <w:rFonts w:eastAsia="UB-Helvetica"/>
        </w:rPr>
        <w:t>Ναι, ναι. Σαφέστατα. Το είχαμε ζητήσει και από την Πρόεδρο.</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lastRenderedPageBreak/>
        <w:t xml:space="preserve">ΓΕΩΡΓΙΟΣ ΚΑΣΙΜΑΤΗΣ (Μάρτυς): </w:t>
      </w:r>
      <w:r>
        <w:rPr>
          <w:rFonts w:eastAsia="UB-Helvetica"/>
        </w:rPr>
        <w:t>Αλλά νομικώς δεν ξέρω…</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ΓΕΩΡΓΙΟΣ ΑΜΥΡΑΣ</w:t>
      </w:r>
      <w:r w:rsidRPr="00D07B2C">
        <w:rPr>
          <w:rFonts w:eastAsia="UB-Helvetica"/>
          <w:b/>
        </w:rPr>
        <w:t>:</w:t>
      </w:r>
      <w:r w:rsidRPr="00D07B2C">
        <w:rPr>
          <w:rFonts w:eastAsia="UB-Helvetica"/>
        </w:rPr>
        <w:t xml:space="preserve"> </w:t>
      </w:r>
      <w:r>
        <w:rPr>
          <w:rFonts w:eastAsia="UB-Helvetica"/>
        </w:rPr>
        <w:t>Εγώ ως πολίτη σας ρώτησα. Θα ήθελα την άποψη του πολίτη Κασιμάτη.</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 xml:space="preserve">ΓΕΩΡΓΙΟΣ ΚΑΣΙΜΑΤΗΣ (Μάρτυς): </w:t>
      </w:r>
      <w:r>
        <w:rPr>
          <w:rFonts w:eastAsia="UB-Helvetica"/>
        </w:rPr>
        <w:t>Πάντως, ως πολίτης, δεν υποχρεούται να πάει στη Βουλή. Αλλά όταν έχουν παραβιαστεί τα πάντα, δεν επήγε κανένα σωστά από τα προηγούμενα, θα μείνουμε σε μία …</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ΓΕΩΡΓΙΟΣ ΑΜΥΡΑΣ</w:t>
      </w:r>
      <w:r w:rsidRPr="007163CB">
        <w:rPr>
          <w:rFonts w:eastAsia="UB-Helvetica"/>
          <w:b/>
        </w:rPr>
        <w:t>:</w:t>
      </w:r>
      <w:r w:rsidRPr="007163CB">
        <w:rPr>
          <w:rFonts w:eastAsia="UB-Helvetica"/>
        </w:rPr>
        <w:t xml:space="preserve"> </w:t>
      </w:r>
      <w:r>
        <w:rPr>
          <w:rFonts w:eastAsia="UB-Helvetica"/>
        </w:rPr>
        <w:t>Ναι, αν είναι η συνέχεια των προηγούμενων, θα έπρεπε να μείνουμε.</w:t>
      </w:r>
    </w:p>
    <w:p w:rsidR="0018763B" w:rsidRDefault="0018763B" w:rsidP="00245321">
      <w:pPr>
        <w:tabs>
          <w:tab w:val="left" w:pos="1769"/>
          <w:tab w:val="left" w:pos="1934"/>
        </w:tabs>
        <w:spacing w:line="600" w:lineRule="auto"/>
        <w:ind w:firstLine="720"/>
        <w:jc w:val="both"/>
        <w:rPr>
          <w:rFonts w:eastAsia="UB-Helvetica"/>
        </w:rPr>
      </w:pPr>
      <w:r>
        <w:rPr>
          <w:rFonts w:eastAsia="UB-Helvetica"/>
        </w:rPr>
        <w:t>Εν πάση περιπτώσει, κύριε καθηγητά, κάτι άλλο θέλω να σας ρωτήσω.</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 xml:space="preserve">ΓΕΩΡΓΙΟΣ ΚΑΣΙΜΑΤΗΣ (Μάρτυς): </w:t>
      </w:r>
      <w:r>
        <w:rPr>
          <w:rFonts w:eastAsia="UB-Helvetica"/>
        </w:rPr>
        <w:t>Εκείνο το οποίο λέω, πάντως, για τις διαπραγματεύσεις είναι το εξής -το έχω πει και το επαναλαμβάνω και το λέω ρητώς και κατηγορηματικώς- ότι οποιαδήποτε συμφωνία βγει νοείται ότι θα είναι νόμιμη. Αν δεν νόμιμη, θα είμαστε χειρότερα από πριν, διότι δεν απελευθερώνει την Ελλάδα ένα πιάτο φακές.</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ΓΕΩΡΓΙΟΣ ΑΜΥΡΑΣ</w:t>
      </w:r>
      <w:r w:rsidRPr="007163CB">
        <w:rPr>
          <w:rFonts w:eastAsia="UB-Helvetica"/>
          <w:b/>
        </w:rPr>
        <w:t>:</w:t>
      </w:r>
      <w:r w:rsidRPr="007163CB">
        <w:rPr>
          <w:rFonts w:eastAsia="UB-Helvetica"/>
        </w:rPr>
        <w:t xml:space="preserve"> </w:t>
      </w:r>
      <w:r>
        <w:rPr>
          <w:rFonts w:eastAsia="UB-Helvetica"/>
        </w:rPr>
        <w:t>Σωστό. Δεκτό.</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 xml:space="preserve">ΓΕΩΡΓΙΟΣ ΚΑΣΙΜΑΤΗΣ (Μάρτυς): </w:t>
      </w:r>
      <w:r>
        <w:rPr>
          <w:rFonts w:eastAsia="UB-Helvetica"/>
        </w:rPr>
        <w:t>Το ανθρωπιστικό, δηλαδή, έρχεται δεύτερο μπροστά στη δουλεία της χώρας.</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ΓΕΩΡΓΙΟΣ ΑΜΥΡΑΣ</w:t>
      </w:r>
      <w:r w:rsidRPr="007163CB">
        <w:rPr>
          <w:rFonts w:eastAsia="UB-Helvetica"/>
          <w:b/>
        </w:rPr>
        <w:t>:</w:t>
      </w:r>
      <w:r w:rsidRPr="007163CB">
        <w:rPr>
          <w:rFonts w:eastAsia="UB-Helvetica"/>
        </w:rPr>
        <w:t xml:space="preserve"> </w:t>
      </w:r>
      <w:r>
        <w:rPr>
          <w:rFonts w:eastAsia="UB-Helvetica"/>
        </w:rPr>
        <w:t>Σωστό.</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 xml:space="preserve">ΓΕΩΡΓΙΟΣ ΚΑΣΙΜΑΤΗΣ (Μάρτυς): </w:t>
      </w:r>
      <w:r>
        <w:rPr>
          <w:rFonts w:eastAsia="UB-Helvetica"/>
        </w:rPr>
        <w:t>Η δουλεία είναι το πρώτο να μη μείνει.</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lastRenderedPageBreak/>
        <w:t>ΓΕΩΡΓΙΟΣ ΑΜΥΡΑΣ</w:t>
      </w:r>
      <w:r w:rsidRPr="007163CB">
        <w:rPr>
          <w:rFonts w:eastAsia="UB-Helvetica"/>
          <w:b/>
        </w:rPr>
        <w:t>:</w:t>
      </w:r>
      <w:r w:rsidRPr="007163CB">
        <w:rPr>
          <w:rFonts w:eastAsia="UB-Helvetica"/>
        </w:rPr>
        <w:t xml:space="preserve"> </w:t>
      </w:r>
      <w:r>
        <w:rPr>
          <w:rFonts w:eastAsia="UB-Helvetica"/>
        </w:rPr>
        <w:t>Οπότε μένω εγώ τώρα στον πειρασμό να κάνω ένα σχόλιο, αλλά εν πάση περιπτώσει φεύγω από τον πειρασμό.</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 xml:space="preserve">ΓΕΩΡΓΙΟΣ ΚΑΣΙΜΑΤΗΣ (Μάρτυς): </w:t>
      </w:r>
      <w:r>
        <w:rPr>
          <w:rFonts w:eastAsia="UB-Helvetica"/>
        </w:rPr>
        <w:t>Να δούμε τη συμφωνία. Θα την ψάξω, όπως την έψαξα και το Μάιο του 2010. Θα την ψάξω και σήμερα.</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ΓΕΩΡΓΙΟΣ ΑΜΥΡΑΣ</w:t>
      </w:r>
      <w:r w:rsidRPr="007163CB">
        <w:rPr>
          <w:rFonts w:eastAsia="UB-Helvetica"/>
          <w:b/>
        </w:rPr>
        <w:t>:</w:t>
      </w:r>
      <w:r w:rsidRPr="007163CB">
        <w:rPr>
          <w:rFonts w:eastAsia="UB-Helvetica"/>
        </w:rPr>
        <w:t xml:space="preserve"> </w:t>
      </w:r>
      <w:r>
        <w:rPr>
          <w:rFonts w:eastAsia="UB-Helvetica"/>
        </w:rPr>
        <w:t xml:space="preserve">Ωραία. </w:t>
      </w:r>
    </w:p>
    <w:p w:rsidR="0018763B" w:rsidRDefault="0018763B" w:rsidP="00245321">
      <w:pPr>
        <w:tabs>
          <w:tab w:val="left" w:pos="1769"/>
          <w:tab w:val="left" w:pos="1934"/>
        </w:tabs>
        <w:spacing w:line="600" w:lineRule="auto"/>
        <w:ind w:firstLine="720"/>
        <w:jc w:val="both"/>
        <w:rPr>
          <w:rFonts w:eastAsia="UB-Helvetica"/>
        </w:rPr>
      </w:pPr>
      <w:r>
        <w:rPr>
          <w:rFonts w:eastAsia="UB-Helvetica"/>
        </w:rPr>
        <w:t>Κύριε καθηγητά, εσείς έχετε εντοπίσει ποινικές ευθύνες κάποιου πρωθυπουργού ή πρωθυπουργών ή υπουργών ή ακόμα και όλων των βουλευτών που ψήφισαν τα μνημόνια και τους εφαρμοστικούς νόμους; Υπάρχουν εκεί ποινικές ευθύνες, κατά την άποψη σας, τη νομική;</w:t>
      </w:r>
    </w:p>
    <w:p w:rsidR="0018763B" w:rsidRPr="007163CB" w:rsidRDefault="0018763B" w:rsidP="00245321">
      <w:pPr>
        <w:tabs>
          <w:tab w:val="left" w:pos="1769"/>
          <w:tab w:val="left" w:pos="1934"/>
        </w:tabs>
        <w:spacing w:line="600" w:lineRule="auto"/>
        <w:ind w:firstLine="720"/>
        <w:jc w:val="both"/>
        <w:rPr>
          <w:rFonts w:eastAsia="UB-Helvetica"/>
        </w:rPr>
      </w:pPr>
      <w:r>
        <w:rPr>
          <w:rFonts w:eastAsia="UB-Helvetica"/>
          <w:b/>
        </w:rPr>
        <w:t xml:space="preserve">ΓΕΩΡΓΙΟΣ ΚΑΣΙΜΑΤΗΣ (Μάρτυς): </w:t>
      </w:r>
      <w:r>
        <w:rPr>
          <w:rFonts w:eastAsia="UB-Helvetica"/>
        </w:rPr>
        <w:t xml:space="preserve">Κοιτάξτε. Οι πράξεις </w:t>
      </w:r>
      <w:r>
        <w:rPr>
          <w:rFonts w:eastAsia="UB-Helvetica"/>
          <w:lang w:val="en-US"/>
        </w:rPr>
        <w:t>in</w:t>
      </w:r>
      <w:r>
        <w:rPr>
          <w:rFonts w:eastAsia="UB-Helvetica"/>
        </w:rPr>
        <w:t xml:space="preserve"> </w:t>
      </w:r>
      <w:r>
        <w:rPr>
          <w:rFonts w:eastAsia="UB-Helvetica"/>
          <w:lang w:val="en-US"/>
        </w:rPr>
        <w:t>rem</w:t>
      </w:r>
      <w:r w:rsidRPr="007163CB">
        <w:rPr>
          <w:rFonts w:eastAsia="UB-Helvetica"/>
        </w:rPr>
        <w:t xml:space="preserve">, </w:t>
      </w:r>
      <w:r>
        <w:rPr>
          <w:rFonts w:eastAsia="UB-Helvetica"/>
        </w:rPr>
        <w:t xml:space="preserve">όπως λένε οι ποινικολόγοι και αυτοί, ήταν σοβαρές παραβιάσεις του Συντάγματος και του Ποινικού Κώδικα. Το θέμα των ευθυνών του προσώπου είναι εντελώς άλλο. Πάει στο δικαστήριο και εκεί κρίνονται τα πρόσωπα. Εγώ δεν έχω καμία αρμοδιότητα ούτε ανακριτή ούτε εισαγγελέα ούτε τίποτα. Εγώ λέω ότι οι </w:t>
      </w:r>
      <w:r>
        <w:rPr>
          <w:rFonts w:eastAsia="UB-Helvetica"/>
          <w:lang w:val="en-US"/>
        </w:rPr>
        <w:t>in</w:t>
      </w:r>
      <w:r>
        <w:rPr>
          <w:rFonts w:eastAsia="UB-Helvetica"/>
        </w:rPr>
        <w:t xml:space="preserve"> </w:t>
      </w:r>
      <w:r>
        <w:rPr>
          <w:rFonts w:eastAsia="UB-Helvetica"/>
          <w:lang w:val="en-US"/>
        </w:rPr>
        <w:t>rem</w:t>
      </w:r>
      <w:r>
        <w:rPr>
          <w:rFonts w:eastAsia="UB-Helvetica"/>
        </w:rPr>
        <w:t xml:space="preserve"> αυτές οι πράξεις είναι παράνομες.</w:t>
      </w:r>
    </w:p>
    <w:p w:rsidR="0018763B" w:rsidRPr="00F24B4D" w:rsidRDefault="0018763B" w:rsidP="00245321">
      <w:pPr>
        <w:tabs>
          <w:tab w:val="left" w:pos="1769"/>
          <w:tab w:val="left" w:pos="1934"/>
        </w:tabs>
        <w:spacing w:line="600" w:lineRule="auto"/>
        <w:ind w:firstLine="720"/>
        <w:jc w:val="both"/>
        <w:rPr>
          <w:rFonts w:eastAsia="UB-Helvetica"/>
        </w:rPr>
      </w:pPr>
      <w:r>
        <w:rPr>
          <w:rFonts w:eastAsia="UB-Helvetica"/>
          <w:b/>
        </w:rPr>
        <w:t>ΓΕΩΡΓΙΟΣ ΑΜΥΡΑΣ</w:t>
      </w:r>
      <w:r w:rsidRPr="007163CB">
        <w:rPr>
          <w:rFonts w:eastAsia="UB-Helvetica"/>
          <w:b/>
        </w:rPr>
        <w:t>:</w:t>
      </w:r>
      <w:r w:rsidRPr="007163CB">
        <w:rPr>
          <w:rFonts w:eastAsia="UB-Helvetica"/>
        </w:rPr>
        <w:t xml:space="preserve"> </w:t>
      </w:r>
      <w:r>
        <w:rPr>
          <w:rFonts w:eastAsia="UB-Helvetica"/>
        </w:rPr>
        <w:t>Μάλιστα.</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 xml:space="preserve">ΓΕΩΡΓΙΟΣ ΚΑΣΙΜΑΤΗΣ (Μάρτυς): </w:t>
      </w:r>
      <w:r>
        <w:rPr>
          <w:rFonts w:eastAsia="UB-Helvetica"/>
        </w:rPr>
        <w:t>Από εκεί και πέρα, ποια είναι τα πρόσωπα και να με ρωτήσετε, δεν τα θυμάμαι αυτήν τη στιγμή ποια ήταν, εκτός από τους πρωθυπουργούς, που ενδεχομένως θυμάμαι. Ήταν παράνομη.</w:t>
      </w:r>
    </w:p>
    <w:p w:rsidR="0018763B" w:rsidRDefault="0018763B" w:rsidP="00245321">
      <w:pPr>
        <w:tabs>
          <w:tab w:val="left" w:pos="1769"/>
          <w:tab w:val="left" w:pos="1934"/>
        </w:tabs>
        <w:spacing w:line="600" w:lineRule="auto"/>
        <w:ind w:firstLine="720"/>
        <w:jc w:val="both"/>
        <w:rPr>
          <w:rFonts w:eastAsia="UB-Helvetica"/>
        </w:rPr>
      </w:pPr>
      <w:r>
        <w:rPr>
          <w:rFonts w:eastAsia="UB-Helvetica"/>
        </w:rPr>
        <w:lastRenderedPageBreak/>
        <w:t>Όπως, δεν συμφωνώ επίσης και για τη νομιμότητα ακόμη των Πράξεων Νομοθετικού Περιεχομένου, παραδείγματος χάριν, των ατελεύτητων. Είχε αρχίσει η παρανομία από παλιά, από τότε που θεσπίστηκε…</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ΓΕΩΡΓΙΟΣ ΑΜΥΡΑΣ</w:t>
      </w:r>
      <w:r w:rsidRPr="007971CB">
        <w:rPr>
          <w:rFonts w:eastAsia="UB-Helvetica"/>
          <w:b/>
        </w:rPr>
        <w:t>:</w:t>
      </w:r>
      <w:r w:rsidRPr="007971CB">
        <w:rPr>
          <w:rFonts w:eastAsia="UB-Helvetica"/>
        </w:rPr>
        <w:t xml:space="preserve"> </w:t>
      </w:r>
      <w:r>
        <w:rPr>
          <w:rFonts w:eastAsia="UB-Helvetica"/>
        </w:rPr>
        <w:t>Είπατε για τις Πράξεις Νομοθετικού Περιεχομένου</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 xml:space="preserve">ΓΕΩΡΓΙΟΣ ΚΑΣΙΜΑΤΗΣ (Μάρτυς): </w:t>
      </w:r>
      <w:r>
        <w:rPr>
          <w:rFonts w:eastAsia="UB-Helvetica"/>
        </w:rPr>
        <w:t>Δεν γινόντουσαν και παλιότερα.</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ΓΕΩΡΓΙΟΣ ΑΜΥΡΑΣ</w:t>
      </w:r>
      <w:r w:rsidRPr="007971CB">
        <w:rPr>
          <w:rFonts w:eastAsia="UB-Helvetica"/>
          <w:b/>
        </w:rPr>
        <w:t>:</w:t>
      </w:r>
      <w:r w:rsidRPr="007971CB">
        <w:rPr>
          <w:rFonts w:eastAsia="UB-Helvetica"/>
        </w:rPr>
        <w:t xml:space="preserve"> </w:t>
      </w:r>
      <w:r>
        <w:rPr>
          <w:rFonts w:eastAsia="UB-Helvetica"/>
        </w:rPr>
        <w:t>Μιλάτε για το πρώτο μνημόνιο. Μιλάτε για την Πράξη Νομοθετικού Περιεχομένου του πρώτου μνημονίου.</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 xml:space="preserve">ΓΕΩΡΓΙΟΣ ΚΑΣΙΜΑΤΗΣ (Μάρτυς): </w:t>
      </w:r>
      <w:r>
        <w:rPr>
          <w:rFonts w:eastAsia="UB-Helvetica"/>
        </w:rPr>
        <w:t>Οι Πράξεις Νομοθετικού Περιεχομένου δεν δικαιολογιόντουσαν τόσες πολλές ως παρέμβαση δηλαδή στη νομοθετική λειτουργία.</w:t>
      </w:r>
    </w:p>
    <w:p w:rsidR="0018763B" w:rsidRDefault="0018763B" w:rsidP="00245321">
      <w:pPr>
        <w:tabs>
          <w:tab w:val="left" w:pos="1769"/>
          <w:tab w:val="left" w:pos="1934"/>
        </w:tabs>
        <w:spacing w:line="600" w:lineRule="auto"/>
        <w:ind w:firstLine="720"/>
        <w:jc w:val="both"/>
        <w:rPr>
          <w:rFonts w:eastAsia="UB-Helvetica"/>
        </w:rPr>
      </w:pPr>
      <w:r>
        <w:rPr>
          <w:rFonts w:eastAsia="UB-Helvetica"/>
        </w:rPr>
        <w:t>Επίσης, δεν ήταν σύμφωνος με το πολίτευμα και ο διορισμός εξωκοινοβουλευτικού Πρωθυπουργού μετά την παραίτηση του Γιώργου Παπανδρέου.</w:t>
      </w:r>
    </w:p>
    <w:p w:rsidR="0018763B" w:rsidRDefault="0018763B" w:rsidP="00245321">
      <w:pPr>
        <w:tabs>
          <w:tab w:val="left" w:pos="1769"/>
          <w:tab w:val="left" w:pos="1934"/>
        </w:tabs>
        <w:spacing w:line="600" w:lineRule="auto"/>
        <w:ind w:firstLine="720"/>
        <w:jc w:val="both"/>
        <w:rPr>
          <w:rFonts w:eastAsia="UB-Helvetica"/>
        </w:rPr>
      </w:pPr>
      <w:r>
        <w:rPr>
          <w:rFonts w:eastAsia="UB-Helvetica"/>
          <w:b/>
        </w:rPr>
        <w:t>ΓΕΩΡΓΙΟΣ ΑΜΥΡΑΣ</w:t>
      </w:r>
      <w:r w:rsidRPr="007971CB">
        <w:rPr>
          <w:rFonts w:eastAsia="UB-Helvetica"/>
          <w:b/>
        </w:rPr>
        <w:t>:</w:t>
      </w:r>
      <w:r w:rsidRPr="007971CB">
        <w:rPr>
          <w:rFonts w:eastAsia="UB-Helvetica"/>
        </w:rPr>
        <w:t xml:space="preserve"> </w:t>
      </w:r>
      <w:r>
        <w:rPr>
          <w:rFonts w:eastAsia="UB-Helvetica"/>
        </w:rPr>
        <w:t>Μάλιστα.</w:t>
      </w:r>
    </w:p>
    <w:p w:rsidR="0018763B" w:rsidRPr="00036F94" w:rsidRDefault="0018763B" w:rsidP="00245321">
      <w:pPr>
        <w:tabs>
          <w:tab w:val="left" w:pos="1769"/>
          <w:tab w:val="left" w:pos="1934"/>
        </w:tabs>
        <w:spacing w:line="600" w:lineRule="auto"/>
        <w:ind w:firstLine="720"/>
        <w:jc w:val="both"/>
        <w:rPr>
          <w:rFonts w:eastAsia="UB-Helvetica"/>
          <w:lang w:val="en-US"/>
        </w:rPr>
      </w:pPr>
      <w:r>
        <w:rPr>
          <w:rFonts w:eastAsia="UB-Helvetica"/>
          <w:b/>
        </w:rPr>
        <w:t xml:space="preserve">ΓΕΩΡΓΙΟΣ ΚΑΣΙΜΑΤΗΣ (Μάρτυς): </w:t>
      </w:r>
      <w:r>
        <w:rPr>
          <w:rFonts w:eastAsia="UB-Helvetica"/>
        </w:rPr>
        <w:t>Αλλά σε αυτά, εν πάση περιπτώσει, εγώ δεν θα έδινα και μεγάλη σημασία από πλευράς παραβίασης του πολιτεύματος.</w:t>
      </w:r>
    </w:p>
    <w:p w:rsidR="0018763B" w:rsidRDefault="0018763B" w:rsidP="00245321">
      <w:pPr>
        <w:tabs>
          <w:tab w:val="left" w:pos="1769"/>
          <w:tab w:val="left" w:pos="1934"/>
        </w:tabs>
        <w:spacing w:line="600" w:lineRule="auto"/>
        <w:ind w:firstLine="720"/>
        <w:jc w:val="both"/>
        <w:rPr>
          <w:rFonts w:eastAsia="UB-Helvetica"/>
        </w:rPr>
      </w:pPr>
      <w:r w:rsidRPr="00F24B4D">
        <w:rPr>
          <w:rFonts w:eastAsia="UB-Helvetica"/>
        </w:rPr>
        <w:t xml:space="preserve"> (</w:t>
      </w:r>
      <w:r>
        <w:rPr>
          <w:rFonts w:eastAsia="UB-Helvetica"/>
          <w:lang w:val="en-US"/>
        </w:rPr>
        <w:t>IK</w:t>
      </w:r>
      <w:r w:rsidRPr="00F24B4D">
        <w:rPr>
          <w:rFonts w:eastAsia="UB-Helvetica"/>
        </w:rPr>
        <w:t>)</w:t>
      </w:r>
    </w:p>
    <w:p w:rsidR="0018763B" w:rsidRDefault="0018763B"/>
    <w:p w:rsidR="0018763B" w:rsidRDefault="0018763B">
      <w:pPr>
        <w:sectPr w:rsidR="0018763B" w:rsidSect="001D5189">
          <w:headerReference w:type="default" r:id="rId172"/>
          <w:footerReference w:type="default" r:id="rId173"/>
          <w:pgSz w:w="11906" w:h="16838"/>
          <w:pgMar w:top="1440" w:right="1800" w:bottom="1440" w:left="1800" w:header="708" w:footer="708" w:gutter="0"/>
          <w:cols w:space="708"/>
          <w:docGrid w:linePitch="360"/>
        </w:sectPr>
      </w:pPr>
    </w:p>
    <w:p w:rsidR="0018763B" w:rsidRPr="005406B5" w:rsidRDefault="0018763B" w:rsidP="00E75373">
      <w:pPr>
        <w:spacing w:line="600" w:lineRule="auto"/>
        <w:ind w:firstLine="720"/>
        <w:jc w:val="center"/>
        <w:rPr>
          <w:rFonts w:cs="Arial"/>
        </w:rPr>
      </w:pPr>
      <w:r w:rsidRPr="005406B5">
        <w:rPr>
          <w:rFonts w:cs="Arial"/>
        </w:rPr>
        <w:lastRenderedPageBreak/>
        <w:t>(</w:t>
      </w:r>
      <w:r>
        <w:rPr>
          <w:rFonts w:cs="Arial"/>
          <w:lang w:val="en-US"/>
        </w:rPr>
        <w:t>AM</w:t>
      </w:r>
      <w:r w:rsidRPr="005406B5">
        <w:rPr>
          <w:rFonts w:cs="Arial"/>
        </w:rPr>
        <w:t>)</w:t>
      </w:r>
    </w:p>
    <w:p w:rsidR="0018763B" w:rsidRPr="005406B5" w:rsidRDefault="0018763B" w:rsidP="00850724">
      <w:pPr>
        <w:spacing w:line="600" w:lineRule="auto"/>
        <w:ind w:firstLine="720"/>
        <w:jc w:val="both"/>
        <w:rPr>
          <w:rFonts w:cs="Arial"/>
        </w:rPr>
      </w:pPr>
      <w:r>
        <w:rPr>
          <w:rFonts w:cs="Arial"/>
          <w:b/>
        </w:rPr>
        <w:t xml:space="preserve">ΓΕΩΡΓΙΟΣ ΑΜΥΡΑΣ: </w:t>
      </w:r>
      <w:r>
        <w:rPr>
          <w:rFonts w:cs="Arial"/>
        </w:rPr>
        <w:t xml:space="preserve">Δεν θα τους δίνατε σημασία, είπατε; </w:t>
      </w:r>
    </w:p>
    <w:p w:rsidR="0018763B" w:rsidRPr="005406B5" w:rsidRDefault="0018763B" w:rsidP="005406B5">
      <w:pPr>
        <w:spacing w:line="600" w:lineRule="auto"/>
        <w:ind w:firstLine="720"/>
        <w:jc w:val="both"/>
        <w:rPr>
          <w:rFonts w:cs="Arial"/>
        </w:rPr>
      </w:pPr>
      <w:r>
        <w:rPr>
          <w:rFonts w:cs="Arial"/>
          <w:b/>
        </w:rPr>
        <w:t xml:space="preserve">ΓΕΩΡΓΙΟΣ ΚΑΣΙΜΑΤΗΣ (Μάρτυς): </w:t>
      </w:r>
      <w:r>
        <w:rPr>
          <w:rFonts w:cs="Arial"/>
        </w:rPr>
        <w:t xml:space="preserve">Όχι μεγάλη, αλλά η παραβίαση του πολιτεύματος έγινε ακριβώς με τους όρους και με το να μην επικυρωθούν οι συμβάσεις, αυτές οι συμφωνίες, σύμφωνα με το Σύνταγμα. </w:t>
      </w:r>
    </w:p>
    <w:p w:rsidR="0018763B" w:rsidRDefault="0018763B" w:rsidP="005406B5">
      <w:pPr>
        <w:spacing w:line="600" w:lineRule="auto"/>
        <w:ind w:firstLine="720"/>
        <w:jc w:val="both"/>
        <w:rPr>
          <w:rFonts w:cs="Arial"/>
        </w:rPr>
      </w:pPr>
      <w:r>
        <w:rPr>
          <w:rFonts w:cs="Arial"/>
          <w:b/>
        </w:rPr>
        <w:t xml:space="preserve">ΓΕΩΡΓΙΟΣ ΑΜΥΡΑΣ: </w:t>
      </w:r>
      <w:r>
        <w:rPr>
          <w:rFonts w:cs="Arial"/>
        </w:rPr>
        <w:t xml:space="preserve">Μάλιστα. </w:t>
      </w:r>
    </w:p>
    <w:p w:rsidR="0018763B" w:rsidRPr="005406B5" w:rsidRDefault="0018763B" w:rsidP="005406B5">
      <w:pPr>
        <w:spacing w:line="600" w:lineRule="auto"/>
        <w:ind w:firstLine="720"/>
        <w:jc w:val="both"/>
        <w:rPr>
          <w:rFonts w:cs="Arial"/>
        </w:rPr>
      </w:pPr>
      <w:r>
        <w:rPr>
          <w:rFonts w:cs="Arial"/>
        </w:rPr>
        <w:t xml:space="preserve">Άρα, εδώ είναι η προτελευταία μου ερώτηση, κύριε καθηγητά. Η επόμενη συμφωνία που θα φέρει η Κυβέρνηση σε ποια μορφή νομικά θα πρέπει να είναι, ούτως ώστε να είναι νόμιμη; Ποια μορφή θα πρέπει να έχει και με ποια διαδικασία θα πρέπει να περάσει, να κυρωθεί; </w:t>
      </w:r>
    </w:p>
    <w:p w:rsidR="0018763B" w:rsidRPr="005406B5" w:rsidRDefault="0018763B" w:rsidP="005406B5">
      <w:pPr>
        <w:spacing w:line="600" w:lineRule="auto"/>
        <w:ind w:firstLine="720"/>
        <w:jc w:val="both"/>
        <w:rPr>
          <w:rFonts w:cs="Arial"/>
        </w:rPr>
      </w:pPr>
      <w:r>
        <w:rPr>
          <w:rFonts w:cs="Arial"/>
          <w:b/>
        </w:rPr>
        <w:t xml:space="preserve">ΓΕΩΡΓΙΟΣ ΚΑΣΙΜΑΤΗΣ (Μάρτυς): </w:t>
      </w:r>
      <w:r>
        <w:rPr>
          <w:rFonts w:cs="Arial"/>
        </w:rPr>
        <w:t xml:space="preserve">Να είναι υπογεγραμμένη. </w:t>
      </w:r>
    </w:p>
    <w:p w:rsidR="0018763B" w:rsidRPr="005406B5" w:rsidRDefault="0018763B" w:rsidP="005406B5">
      <w:pPr>
        <w:spacing w:line="600" w:lineRule="auto"/>
        <w:ind w:firstLine="720"/>
        <w:jc w:val="both"/>
        <w:rPr>
          <w:rFonts w:cs="Arial"/>
        </w:rPr>
      </w:pPr>
      <w:r>
        <w:rPr>
          <w:rFonts w:cs="Arial"/>
          <w:b/>
        </w:rPr>
        <w:t xml:space="preserve">ΓΕΩΡΓΙΟΣ ΑΜΥΡΑΣ: </w:t>
      </w:r>
      <w:r>
        <w:rPr>
          <w:rFonts w:cs="Arial"/>
        </w:rPr>
        <w:t xml:space="preserve">Όλες υπογεγραμμένες ήταν τελικά. </w:t>
      </w:r>
    </w:p>
    <w:p w:rsidR="0018763B" w:rsidRPr="005406B5" w:rsidRDefault="0018763B" w:rsidP="005406B5">
      <w:pPr>
        <w:spacing w:line="600" w:lineRule="auto"/>
        <w:ind w:firstLine="720"/>
        <w:jc w:val="both"/>
        <w:rPr>
          <w:rFonts w:cs="Arial"/>
        </w:rPr>
      </w:pPr>
      <w:r>
        <w:rPr>
          <w:rFonts w:cs="Arial"/>
          <w:b/>
        </w:rPr>
        <w:t xml:space="preserve">ΓΕΩΡΓΙΟΣ ΚΑΣΙΜΑΤΗΣ (Μάρτυς): </w:t>
      </w:r>
      <w:r>
        <w:rPr>
          <w:rFonts w:cs="Arial"/>
        </w:rPr>
        <w:t xml:space="preserve">Δεν χρειάζεται να πω πώς θα ονομάζεται, το είπα αυτό. </w:t>
      </w:r>
    </w:p>
    <w:p w:rsidR="0018763B" w:rsidRDefault="0018763B" w:rsidP="005406B5">
      <w:pPr>
        <w:spacing w:line="600" w:lineRule="auto"/>
        <w:ind w:firstLine="720"/>
        <w:jc w:val="both"/>
        <w:rPr>
          <w:rFonts w:cs="Arial"/>
        </w:rPr>
      </w:pPr>
      <w:r>
        <w:rPr>
          <w:rFonts w:cs="Arial"/>
          <w:b/>
        </w:rPr>
        <w:t xml:space="preserve">ΓΕΩΡΓΙΟΣ ΑΜΥΡΑΣ: </w:t>
      </w:r>
      <w:r>
        <w:rPr>
          <w:rFonts w:cs="Arial"/>
        </w:rPr>
        <w:t xml:space="preserve">Ναι, θα είναι υπογεγραμμένη. Είναι φυσικό. </w:t>
      </w:r>
    </w:p>
    <w:p w:rsidR="0018763B" w:rsidRPr="005406B5" w:rsidRDefault="0018763B" w:rsidP="005406B5">
      <w:pPr>
        <w:spacing w:line="600" w:lineRule="auto"/>
        <w:ind w:firstLine="720"/>
        <w:jc w:val="both"/>
        <w:rPr>
          <w:rFonts w:cs="Arial"/>
        </w:rPr>
      </w:pPr>
      <w:r>
        <w:rPr>
          <w:rFonts w:cs="Arial"/>
        </w:rPr>
        <w:t xml:space="preserve">Για να είναι νόμιμη, λοιπόν, πέραν της υπογραφής, τι άλλο θα πρέπει να έχει; </w:t>
      </w:r>
    </w:p>
    <w:p w:rsidR="0018763B" w:rsidRPr="00A96FA1" w:rsidRDefault="0018763B" w:rsidP="005406B5">
      <w:pPr>
        <w:spacing w:line="600" w:lineRule="auto"/>
        <w:ind w:firstLine="720"/>
        <w:jc w:val="both"/>
        <w:rPr>
          <w:rFonts w:cs="Arial"/>
        </w:rPr>
      </w:pPr>
      <w:r>
        <w:rPr>
          <w:rFonts w:cs="Arial"/>
          <w:b/>
        </w:rPr>
        <w:t xml:space="preserve">ΓΕΩΡΓΙΟΣ ΚΑΣΙΜΑΤΗΣ (Μάρτυς): </w:t>
      </w:r>
      <w:r>
        <w:rPr>
          <w:rFonts w:cs="Arial"/>
        </w:rPr>
        <w:t xml:space="preserve">Θα πρέπει να περάσει, σύμφωνα με το άρθρο 28 και το άρθρο 36. </w:t>
      </w:r>
    </w:p>
    <w:p w:rsidR="0018763B" w:rsidRPr="001C506D" w:rsidRDefault="0018763B" w:rsidP="005406B5">
      <w:pPr>
        <w:spacing w:line="600" w:lineRule="auto"/>
        <w:ind w:firstLine="720"/>
        <w:jc w:val="both"/>
        <w:rPr>
          <w:rFonts w:cs="Arial"/>
        </w:rPr>
      </w:pPr>
      <w:r>
        <w:rPr>
          <w:rFonts w:cs="Arial"/>
          <w:b/>
        </w:rPr>
        <w:lastRenderedPageBreak/>
        <w:t xml:space="preserve">ΓΕΩΡΓΙΟΣ ΑΜΥΡΑΣ: </w:t>
      </w:r>
      <w:r>
        <w:rPr>
          <w:rFonts w:cs="Arial"/>
        </w:rPr>
        <w:t xml:space="preserve">Μάλιστα. </w:t>
      </w:r>
    </w:p>
    <w:p w:rsidR="0018763B" w:rsidRPr="001C506D" w:rsidRDefault="0018763B" w:rsidP="005406B5">
      <w:pPr>
        <w:spacing w:line="600" w:lineRule="auto"/>
        <w:ind w:firstLine="720"/>
        <w:jc w:val="both"/>
        <w:rPr>
          <w:rFonts w:cs="Arial"/>
        </w:rPr>
      </w:pPr>
      <w:r>
        <w:rPr>
          <w:rFonts w:cs="Arial"/>
          <w:b/>
        </w:rPr>
        <w:t xml:space="preserve">ΓΕΩΡΓΙΟΣ ΚΑΣΙΜΑΤΗΣ (Μάρτυς): </w:t>
      </w:r>
      <w:r>
        <w:rPr>
          <w:rFonts w:cs="Arial"/>
        </w:rPr>
        <w:t>Εάν μεν έχει και αρμοδιότητες –που θα έχει σίγουρα κάποιες τέτοιες αρμοδιότητες- ελέγχου των δανειστών, θα πρέπει να περάσει με την πλειοψηφία των 2/3.</w:t>
      </w:r>
    </w:p>
    <w:p w:rsidR="0018763B" w:rsidRPr="000A7676" w:rsidRDefault="0018763B" w:rsidP="005406B5">
      <w:pPr>
        <w:spacing w:line="600" w:lineRule="auto"/>
        <w:ind w:firstLine="720"/>
        <w:jc w:val="both"/>
        <w:rPr>
          <w:rFonts w:cs="Arial"/>
        </w:rPr>
      </w:pPr>
      <w:r>
        <w:rPr>
          <w:rFonts w:cs="Arial"/>
          <w:b/>
        </w:rPr>
        <w:t xml:space="preserve">ΓΕΩΡΓΙΟΣ ΑΜΥΡΑΣ: </w:t>
      </w:r>
      <w:r>
        <w:rPr>
          <w:rFonts w:cs="Arial"/>
        </w:rPr>
        <w:t xml:space="preserve">Με τα 2/3, μάλιστα, όπως δεν έγινε στην πρώτη. </w:t>
      </w:r>
    </w:p>
    <w:p w:rsidR="0018763B" w:rsidRPr="00ED1688" w:rsidRDefault="0018763B" w:rsidP="000A7676">
      <w:pPr>
        <w:spacing w:line="600" w:lineRule="auto"/>
        <w:ind w:firstLine="720"/>
        <w:jc w:val="both"/>
        <w:rPr>
          <w:rFonts w:cs="Arial"/>
        </w:rPr>
      </w:pPr>
      <w:r>
        <w:rPr>
          <w:rFonts w:cs="Arial"/>
          <w:b/>
        </w:rPr>
        <w:t xml:space="preserve">ΓΕΩΡΓΙΟΣ ΚΑΣΙΜΑΤΗΣ (Μάρτυς): </w:t>
      </w:r>
      <w:r>
        <w:rPr>
          <w:rFonts w:cs="Arial"/>
        </w:rPr>
        <w:t>Δεν ξέρουμε ακόμη τη συμφωνία. Μπορεί και να μην έχει τέτοιες δεσμεύσεις, αλλά αν έχει, θα πρέπει να περάσει με τα 2/3.</w:t>
      </w:r>
    </w:p>
    <w:p w:rsidR="0018763B" w:rsidRDefault="0018763B" w:rsidP="000A7676">
      <w:pPr>
        <w:spacing w:line="600" w:lineRule="auto"/>
        <w:ind w:firstLine="720"/>
        <w:jc w:val="both"/>
        <w:rPr>
          <w:rFonts w:cs="Arial"/>
        </w:rPr>
      </w:pPr>
      <w:r>
        <w:rPr>
          <w:rFonts w:cs="Arial"/>
          <w:b/>
        </w:rPr>
        <w:t xml:space="preserve">ΓΕΩΡΓΙΟΣ ΑΜΥΡΑΣ: </w:t>
      </w:r>
      <w:r>
        <w:rPr>
          <w:rFonts w:cs="Arial"/>
        </w:rPr>
        <w:t xml:space="preserve">Πολύ ωραία. </w:t>
      </w:r>
    </w:p>
    <w:p w:rsidR="0018763B" w:rsidRPr="00ED1688" w:rsidRDefault="0018763B" w:rsidP="000A7676">
      <w:pPr>
        <w:spacing w:line="600" w:lineRule="auto"/>
        <w:ind w:firstLine="720"/>
        <w:jc w:val="both"/>
        <w:rPr>
          <w:rFonts w:cs="Arial"/>
        </w:rPr>
      </w:pPr>
      <w:r>
        <w:rPr>
          <w:rFonts w:cs="Arial"/>
        </w:rPr>
        <w:t xml:space="preserve">Η τελευταία μου ερώτηση, κύριε καθηγητά, είναι η εξής: Μία από τις παρεμβάσεις–να το πω έτσι- των νόμων που απέρρεαν από τα δύο μνημόνια ήταν η δυνατότητα της κυβέρνησης να παρεμβαίνει στις συλλογικές διαπραγματεύσεις για το ανώτατο όριο των μισθών, όπως βέβαια και για το κατώτατο τελικά με τη μείωση... </w:t>
      </w:r>
    </w:p>
    <w:p w:rsidR="0018763B" w:rsidRPr="00796BA7" w:rsidRDefault="0018763B" w:rsidP="000A7676">
      <w:pPr>
        <w:spacing w:line="600" w:lineRule="auto"/>
        <w:ind w:firstLine="720"/>
        <w:jc w:val="both"/>
        <w:rPr>
          <w:rFonts w:cs="Arial"/>
        </w:rPr>
      </w:pPr>
      <w:r>
        <w:rPr>
          <w:rFonts w:cs="Arial"/>
          <w:b/>
        </w:rPr>
        <w:t xml:space="preserve">ΓΕΩΡΓΙΟΣ ΚΑΣΙΜΑΤΗΣ (Μάρτυς): </w:t>
      </w:r>
      <w:r>
        <w:rPr>
          <w:rFonts w:cs="Arial"/>
        </w:rPr>
        <w:t xml:space="preserve">Για τις συλλογικές συμβάσεις. </w:t>
      </w:r>
    </w:p>
    <w:p w:rsidR="0018763B" w:rsidRDefault="0018763B" w:rsidP="000A7676">
      <w:pPr>
        <w:spacing w:line="600" w:lineRule="auto"/>
        <w:ind w:firstLine="720"/>
        <w:jc w:val="both"/>
        <w:rPr>
          <w:rFonts w:cs="Arial"/>
        </w:rPr>
      </w:pPr>
      <w:r>
        <w:rPr>
          <w:rFonts w:cs="Arial"/>
          <w:b/>
        </w:rPr>
        <w:t xml:space="preserve">ΓΕΩΡΓΙΟΣ ΑΜΥΡΑΣ: </w:t>
      </w:r>
      <w:r>
        <w:rPr>
          <w:rFonts w:cs="Arial"/>
        </w:rPr>
        <w:t xml:space="preserve">Ναι, για τις συλλογικές συμβάσεις και για τους μισθούς. </w:t>
      </w:r>
    </w:p>
    <w:p w:rsidR="0018763B" w:rsidRPr="00796BA7" w:rsidRDefault="0018763B" w:rsidP="000A7676">
      <w:pPr>
        <w:spacing w:line="600" w:lineRule="auto"/>
        <w:ind w:firstLine="720"/>
        <w:jc w:val="both"/>
        <w:rPr>
          <w:rFonts w:cs="Arial"/>
        </w:rPr>
      </w:pPr>
      <w:r>
        <w:rPr>
          <w:rFonts w:cs="Arial"/>
        </w:rPr>
        <w:t xml:space="preserve">Αυτή ήταν μία ρύθμιση, την οποία εσείς, από ό,τι είχα διαβάσει σε αρθρογραφία σας και σε αποσπάσματα από ομιλίες σας, είχατε χαρακτηρίσει αντισυνταγματική και παράνομη. </w:t>
      </w:r>
    </w:p>
    <w:p w:rsidR="0018763B" w:rsidRPr="00796BA7" w:rsidRDefault="0018763B" w:rsidP="000A7676">
      <w:pPr>
        <w:spacing w:line="600" w:lineRule="auto"/>
        <w:ind w:firstLine="720"/>
        <w:jc w:val="both"/>
        <w:rPr>
          <w:rFonts w:cs="Arial"/>
        </w:rPr>
      </w:pPr>
      <w:r>
        <w:rPr>
          <w:rFonts w:cs="Arial"/>
          <w:b/>
        </w:rPr>
        <w:t xml:space="preserve">ΓΕΩΡΓΙΟΣ ΚΑΣΙΜΑΤΗΣ (Μάρτυς): </w:t>
      </w:r>
      <w:r>
        <w:rPr>
          <w:rFonts w:cs="Arial"/>
        </w:rPr>
        <w:t xml:space="preserve">Για το θέμα των συλλογικών συμβάσεων. </w:t>
      </w:r>
    </w:p>
    <w:p w:rsidR="0018763B" w:rsidRPr="00796BA7" w:rsidRDefault="0018763B" w:rsidP="000A7676">
      <w:pPr>
        <w:spacing w:line="600" w:lineRule="auto"/>
        <w:ind w:firstLine="720"/>
        <w:jc w:val="both"/>
        <w:rPr>
          <w:rFonts w:cs="Arial"/>
        </w:rPr>
      </w:pPr>
      <w:r>
        <w:rPr>
          <w:rFonts w:cs="Arial"/>
          <w:b/>
        </w:rPr>
        <w:lastRenderedPageBreak/>
        <w:t xml:space="preserve">ΓΕΩΡΓΙΟΣ ΑΜΥΡΑΣ: </w:t>
      </w:r>
      <w:r>
        <w:rPr>
          <w:rFonts w:cs="Arial"/>
        </w:rPr>
        <w:t xml:space="preserve">Ναι, για το θέμα των συλλογικών συμβάσεων και τη δυνατότητα της κυβέρνησης να παρεμβαίνει στις συλλογικές διαπραγματεύσεις, για να καθορίζει το ανώτατο όριο των μισθών. </w:t>
      </w:r>
    </w:p>
    <w:p w:rsidR="0018763B" w:rsidRDefault="0018763B" w:rsidP="000A7676">
      <w:pPr>
        <w:spacing w:line="600" w:lineRule="auto"/>
        <w:ind w:firstLine="720"/>
        <w:jc w:val="both"/>
        <w:rPr>
          <w:rFonts w:cs="Arial"/>
        </w:rPr>
      </w:pPr>
      <w:r>
        <w:rPr>
          <w:rFonts w:cs="Arial"/>
          <w:b/>
        </w:rPr>
        <w:t xml:space="preserve">ΓΕΩΡΓΙΟΣ ΚΑΣΙΜΑΤΗΣ (Μάρτυς): </w:t>
      </w:r>
      <w:r>
        <w:rPr>
          <w:rFonts w:cs="Arial"/>
        </w:rPr>
        <w:t>Ναι, νομίζω ότι έχει κριθεί. Δεν είμαι βέβαια εργατολόγος, αλλά σε αυτήν τη βάση το νόημα του Συντάγματος παραβιαζόταν για τις συλλογικές συμβάσεις, διότι…</w:t>
      </w:r>
    </w:p>
    <w:p w:rsidR="0018763B" w:rsidRPr="002F1090" w:rsidRDefault="0018763B" w:rsidP="000A7676">
      <w:pPr>
        <w:spacing w:line="600" w:lineRule="auto"/>
        <w:ind w:firstLine="720"/>
        <w:jc w:val="both"/>
        <w:rPr>
          <w:rFonts w:cs="Arial"/>
        </w:rPr>
      </w:pPr>
      <w:r>
        <w:rPr>
          <w:rFonts w:cs="Arial"/>
          <w:b/>
        </w:rPr>
        <w:t xml:space="preserve">ΓΕΩΡΓΙΟΣ ΑΜΥΡΑΣ: </w:t>
      </w:r>
      <w:r>
        <w:rPr>
          <w:rFonts w:cs="Arial"/>
        </w:rPr>
        <w:t>Μάλιστα. Να ρωτήσω, λοιπόν, τότε…</w:t>
      </w:r>
    </w:p>
    <w:p w:rsidR="0018763B" w:rsidRPr="00796BA7" w:rsidRDefault="0018763B" w:rsidP="00796BA7">
      <w:pPr>
        <w:spacing w:line="600" w:lineRule="auto"/>
        <w:ind w:firstLine="720"/>
        <w:jc w:val="both"/>
        <w:rPr>
          <w:rFonts w:cs="Arial"/>
        </w:rPr>
      </w:pPr>
      <w:r>
        <w:rPr>
          <w:rFonts w:cs="Arial"/>
          <w:b/>
        </w:rPr>
        <w:t xml:space="preserve">ΝΙΝΑ ΚΑΣΙΜΑΤΗ: </w:t>
      </w:r>
      <w:r>
        <w:rPr>
          <w:rFonts w:cs="Arial"/>
        </w:rPr>
        <w:t>Η διακοπή, το να σταματήσει να μετέχει το κράτος στις συλλογικές συμβάσεις, όχι η ίδια η…</w:t>
      </w:r>
    </w:p>
    <w:p w:rsidR="0018763B" w:rsidRPr="00796BA7" w:rsidRDefault="0018763B" w:rsidP="000A7676">
      <w:pPr>
        <w:spacing w:line="600" w:lineRule="auto"/>
        <w:ind w:firstLine="720"/>
        <w:jc w:val="both"/>
        <w:rPr>
          <w:rFonts w:cs="Arial"/>
        </w:rPr>
      </w:pPr>
      <w:r>
        <w:rPr>
          <w:rFonts w:cs="Arial"/>
          <w:b/>
        </w:rPr>
        <w:t xml:space="preserve">ΓΕΩΡΓΙΟΣ ΑΜΥΡΑΣ: </w:t>
      </w:r>
      <w:r>
        <w:rPr>
          <w:rFonts w:cs="Arial"/>
        </w:rPr>
        <w:t xml:space="preserve">Όχι, η παρέμβαση στις συλλογικές διαπραγματεύσεις με νόμο για το ανώτατο όριο των μισθών. Είναι ξεκάθαρο. Αυτό έχει γίνει και έχω διαβάσει ότι το έχετε χαρακτηρίσει αντισυνταγματικό και παράνομο. </w:t>
      </w:r>
    </w:p>
    <w:p w:rsidR="0018763B" w:rsidRDefault="0018763B" w:rsidP="00796BA7">
      <w:pPr>
        <w:spacing w:line="600" w:lineRule="auto"/>
        <w:ind w:firstLine="720"/>
        <w:jc w:val="both"/>
        <w:rPr>
          <w:rFonts w:cs="Arial"/>
        </w:rPr>
      </w:pPr>
      <w:r>
        <w:rPr>
          <w:rFonts w:cs="Arial"/>
          <w:b/>
        </w:rPr>
        <w:t xml:space="preserve">ΓΕΩΡΓΙΟΣ ΚΑΣΙΜΑΤΗΣ (Μάρτυς): </w:t>
      </w:r>
      <w:r>
        <w:rPr>
          <w:rFonts w:cs="Arial"/>
        </w:rPr>
        <w:t xml:space="preserve">Νομίζω, ναι, γιατί αν τίθενται όρια τέτοια, τότε καταργούνται στην πραγματικότητα οι συλλογικές διαπραγματεύσεις. </w:t>
      </w:r>
    </w:p>
    <w:p w:rsidR="0018763B" w:rsidRDefault="0018763B" w:rsidP="00796BA7">
      <w:pPr>
        <w:spacing w:line="600" w:lineRule="auto"/>
        <w:ind w:firstLine="720"/>
        <w:jc w:val="both"/>
        <w:rPr>
          <w:rFonts w:cs="Arial"/>
        </w:rPr>
      </w:pPr>
      <w:r>
        <w:rPr>
          <w:rFonts w:cs="Arial"/>
          <w:b/>
        </w:rPr>
        <w:t xml:space="preserve">ΓΕΩΡΓΙΟΣ ΑΜΥΡΑΣ: </w:t>
      </w:r>
      <w:r>
        <w:rPr>
          <w:rFonts w:cs="Arial"/>
        </w:rPr>
        <w:t xml:space="preserve">Επομένως –και εδώ τελειώνω, κύριε Πρόεδρε, αυτή είναι η τελευταία μου ερώτηση- όταν το ίδιο έγινε και το 1985, όταν ήταν Υπουργός Οικονομικών ο κ. Σημίτης, Πρωθυπουργός ο Ανδρέας Παπανδρέου -εσείς ήσασταν και νομικός σύμβουλος τότε του Ανδρέα Παπανδρέου- γιατί δεν διαμαρτυρηθήκατε ή γιατί δεν κινήσατε κάποιες διαδικασίες, για να κριθεί αντισυνταγματική μια τέτοια απόφαση; </w:t>
      </w:r>
    </w:p>
    <w:p w:rsidR="0018763B" w:rsidRDefault="0018763B" w:rsidP="00796BA7">
      <w:pPr>
        <w:spacing w:line="600" w:lineRule="auto"/>
        <w:ind w:firstLine="720"/>
        <w:jc w:val="both"/>
        <w:rPr>
          <w:rFonts w:cs="Arial"/>
        </w:rPr>
      </w:pPr>
      <w:r>
        <w:rPr>
          <w:rFonts w:cs="Arial"/>
        </w:rPr>
        <w:lastRenderedPageBreak/>
        <w:t xml:space="preserve">Ευχαριστώ πολύ. </w:t>
      </w:r>
    </w:p>
    <w:p w:rsidR="0018763B" w:rsidRDefault="0018763B" w:rsidP="00796BA7">
      <w:pPr>
        <w:spacing w:line="600" w:lineRule="auto"/>
        <w:ind w:firstLine="720"/>
        <w:jc w:val="both"/>
        <w:rPr>
          <w:rFonts w:cs="Arial"/>
        </w:rPr>
      </w:pPr>
      <w:r>
        <w:rPr>
          <w:rFonts w:cs="Arial"/>
          <w:b/>
        </w:rPr>
        <w:t xml:space="preserve">ΓΕΩΡΓΙΟΣ ΚΑΣΙΜΑΤΗΣ (Μάρτυς): </w:t>
      </w:r>
      <w:r>
        <w:rPr>
          <w:rFonts w:cs="Arial"/>
        </w:rPr>
        <w:t xml:space="preserve">Όσον αφορά το θέμα των συλλογικών συμβάσεων, πρώτα-πρώτα, κάνετε λάθος για τον ρόλο του νομικού συμβούλου. Το αν διαμαρτυρήθηκε ή όχι ο νομικός σύμβουλος είναι εσωτερικό θέμα της κυβέρνησης πάντοτε. Δεν διαμαρτύρεται ποτέ δημόσια ο νομικός σύμβουλος. Ακούσατε ποτέ έναν νομικό σύμβουλο ενός πρωθυπουργού να πει ότι διαφωνεί με κάτι; </w:t>
      </w:r>
    </w:p>
    <w:p w:rsidR="0018763B" w:rsidRDefault="0018763B" w:rsidP="00796BA7">
      <w:pPr>
        <w:spacing w:line="600" w:lineRule="auto"/>
        <w:ind w:firstLine="720"/>
        <w:jc w:val="both"/>
        <w:rPr>
          <w:rFonts w:cs="Arial"/>
        </w:rPr>
      </w:pPr>
      <w:r>
        <w:rPr>
          <w:rFonts w:cs="Arial"/>
        </w:rPr>
        <w:t xml:space="preserve">Όταν ήρθε η ώρα να περάσουν τα όρια αντοχής μου, παραιτήθηκα. </w:t>
      </w:r>
    </w:p>
    <w:p w:rsidR="0018763B" w:rsidRDefault="0018763B" w:rsidP="00796BA7">
      <w:pPr>
        <w:spacing w:line="600" w:lineRule="auto"/>
        <w:ind w:firstLine="720"/>
        <w:jc w:val="both"/>
        <w:rPr>
          <w:rFonts w:cs="Arial"/>
        </w:rPr>
      </w:pPr>
      <w:r>
        <w:rPr>
          <w:rFonts w:cs="Arial"/>
          <w:b/>
        </w:rPr>
        <w:t xml:space="preserve">ΓΕΩΡΓΙΟΣ ΑΜΥΡΑΣ: </w:t>
      </w:r>
      <w:r>
        <w:rPr>
          <w:rFonts w:cs="Arial"/>
        </w:rPr>
        <w:t xml:space="preserve">Μάλιστα, ωραία, δεκτό. </w:t>
      </w:r>
    </w:p>
    <w:p w:rsidR="0018763B" w:rsidRPr="006D7566" w:rsidRDefault="0018763B" w:rsidP="00796BA7">
      <w:pPr>
        <w:spacing w:line="600" w:lineRule="auto"/>
        <w:ind w:firstLine="720"/>
        <w:jc w:val="both"/>
        <w:rPr>
          <w:rFonts w:cs="Arial"/>
        </w:rPr>
      </w:pPr>
      <w:r>
        <w:rPr>
          <w:rFonts w:cs="Arial"/>
        </w:rPr>
        <w:t xml:space="preserve">Ευχαριστώ πάρα πολύ. </w:t>
      </w:r>
    </w:p>
    <w:p w:rsidR="0018763B" w:rsidRDefault="0018763B" w:rsidP="00796BA7">
      <w:pPr>
        <w:spacing w:line="600" w:lineRule="auto"/>
        <w:ind w:firstLine="720"/>
        <w:jc w:val="both"/>
        <w:rPr>
          <w:rFonts w:cs="Arial"/>
        </w:rPr>
      </w:pPr>
      <w:r>
        <w:rPr>
          <w:rFonts w:cs="Arial"/>
          <w:b/>
        </w:rPr>
        <w:t xml:space="preserve">ΑΝΤΩΝΙΟΣ ΣΥΡΙΓΟΣ (Προεδρεύων της Επιτροπής): </w:t>
      </w:r>
      <w:r>
        <w:rPr>
          <w:rFonts w:cs="Arial"/>
        </w:rPr>
        <w:t xml:space="preserve">Θα συνεχίσετε, κύριε Καραθανασόπουλε; </w:t>
      </w:r>
    </w:p>
    <w:p w:rsidR="0018763B" w:rsidRDefault="0018763B" w:rsidP="00796BA7">
      <w:pPr>
        <w:spacing w:line="600" w:lineRule="auto"/>
        <w:ind w:firstLine="720"/>
        <w:jc w:val="both"/>
        <w:rPr>
          <w:rFonts w:cs="Arial"/>
        </w:rPr>
      </w:pPr>
      <w:r>
        <w:rPr>
          <w:rFonts w:cs="Arial"/>
          <w:b/>
        </w:rPr>
        <w:t xml:space="preserve">ΝΙΚΟΛΑΟΣ ΚΑΡΑΘΑΝΑΣΟΠΟΥΛΟΣ: </w:t>
      </w:r>
      <w:r>
        <w:rPr>
          <w:rFonts w:cs="Arial"/>
        </w:rPr>
        <w:t xml:space="preserve">Μάλιστα, κύριε Πρόεδρε. </w:t>
      </w:r>
    </w:p>
    <w:p w:rsidR="0018763B" w:rsidRPr="006D7566" w:rsidRDefault="0018763B" w:rsidP="00796BA7">
      <w:pPr>
        <w:spacing w:line="600" w:lineRule="auto"/>
        <w:ind w:firstLine="720"/>
        <w:jc w:val="both"/>
        <w:rPr>
          <w:rFonts w:cs="Arial"/>
        </w:rPr>
      </w:pPr>
      <w:r>
        <w:rPr>
          <w:rFonts w:cs="Arial"/>
        </w:rPr>
        <w:t>Κύριε Κασιμάτη, βεβαίως γνωρίζετε την άποψη του κόμματός μας, του ΚΚΕ, για τα μνημόνια.</w:t>
      </w:r>
    </w:p>
    <w:p w:rsidR="0018763B" w:rsidRDefault="0018763B" w:rsidP="00796BA7">
      <w:pPr>
        <w:spacing w:line="600" w:lineRule="auto"/>
        <w:ind w:firstLine="720"/>
        <w:jc w:val="both"/>
        <w:rPr>
          <w:rFonts w:cs="Arial"/>
        </w:rPr>
      </w:pPr>
      <w:r>
        <w:rPr>
          <w:rFonts w:cs="Arial"/>
          <w:b/>
        </w:rPr>
        <w:t xml:space="preserve">ΓΕΩΡΓΙΟΣ ΚΑΣΙΜΑΤΗΣ (Μάρτυς): </w:t>
      </w:r>
      <w:r>
        <w:rPr>
          <w:rFonts w:cs="Arial"/>
        </w:rPr>
        <w:t xml:space="preserve">Μάλιστα. </w:t>
      </w:r>
    </w:p>
    <w:p w:rsidR="0018763B" w:rsidRPr="009F54D9" w:rsidRDefault="0018763B" w:rsidP="00796BA7">
      <w:pPr>
        <w:spacing w:line="600" w:lineRule="auto"/>
        <w:ind w:firstLine="720"/>
        <w:jc w:val="both"/>
        <w:rPr>
          <w:rFonts w:cs="Arial"/>
        </w:rPr>
      </w:pPr>
      <w:r>
        <w:rPr>
          <w:rFonts w:cs="Arial"/>
          <w:b/>
        </w:rPr>
        <w:t xml:space="preserve">ΝΙΚΟΛΑΟΣ ΚΑΡΑΘΑΝΑΣΟΠΟΥΛΟΣ: </w:t>
      </w:r>
      <w:r>
        <w:rPr>
          <w:rFonts w:cs="Arial"/>
        </w:rPr>
        <w:t xml:space="preserve">Όπως βεβαίως γνωρίζετε και τη δική μας άποψη για το νομικό σύστημα και εκεί διαφωνούμε. </w:t>
      </w:r>
    </w:p>
    <w:p w:rsidR="0018763B" w:rsidRPr="009F54D9" w:rsidRDefault="0018763B" w:rsidP="000A7676">
      <w:pPr>
        <w:spacing w:line="600" w:lineRule="auto"/>
        <w:ind w:firstLine="720"/>
        <w:jc w:val="both"/>
        <w:rPr>
          <w:rFonts w:cs="Arial"/>
        </w:rPr>
      </w:pPr>
      <w:r>
        <w:rPr>
          <w:rFonts w:cs="Arial"/>
          <w:b/>
        </w:rPr>
        <w:t xml:space="preserve">ΓΕΩΡΓΙΟΣ ΚΑΣΙΜΑΤΗΣ (Μάρτυς): </w:t>
      </w:r>
      <w:r>
        <w:rPr>
          <w:rFonts w:cs="Arial"/>
        </w:rPr>
        <w:t xml:space="preserve">Ναι. </w:t>
      </w:r>
    </w:p>
    <w:p w:rsidR="0018763B" w:rsidRPr="009F54D9" w:rsidRDefault="0018763B" w:rsidP="009F54D9">
      <w:pPr>
        <w:spacing w:line="600" w:lineRule="auto"/>
        <w:ind w:firstLine="720"/>
        <w:jc w:val="both"/>
        <w:rPr>
          <w:rFonts w:cs="Arial"/>
        </w:rPr>
      </w:pPr>
      <w:r>
        <w:rPr>
          <w:rFonts w:cs="Arial"/>
          <w:b/>
        </w:rPr>
        <w:lastRenderedPageBreak/>
        <w:t xml:space="preserve">ΝΙΚΟΛΑΟΣ ΚΑΡΑΘΑΝΑΣΟΠΟΥΛΟΣ: </w:t>
      </w:r>
      <w:r>
        <w:rPr>
          <w:rFonts w:cs="Arial"/>
        </w:rPr>
        <w:t>Διαφωνούμε από την άποψη ότι το νομικό σύστημα δεν είναι μια ανεξάρτητη μεταβλητή. Εξαρτάται άμεσα από το τι οικονομικό σύστημα έχεις. Είναι άμεσα συνδεδεμένα. Δεν μπορείς δηλαδή να έχεις ένα άδικο οικονομικό σύστημα και ένα δίκαιο νομικό σύστημα. Η αδικία…</w:t>
      </w:r>
    </w:p>
    <w:p w:rsidR="0018763B" w:rsidRPr="004D4AAD" w:rsidRDefault="0018763B" w:rsidP="009F54D9">
      <w:pPr>
        <w:spacing w:line="600" w:lineRule="auto"/>
        <w:ind w:firstLine="720"/>
        <w:jc w:val="both"/>
        <w:rPr>
          <w:rFonts w:cs="Arial"/>
        </w:rPr>
      </w:pPr>
      <w:r>
        <w:rPr>
          <w:rFonts w:cs="Arial"/>
          <w:b/>
        </w:rPr>
        <w:t xml:space="preserve">ΓΕΩΡΓΙΟΣ ΚΑΣΙΜΑΤΗΣ (Μάρτυς): </w:t>
      </w:r>
      <w:r>
        <w:rPr>
          <w:rFonts w:cs="Arial"/>
        </w:rPr>
        <w:t xml:space="preserve">Αυτό δεν ανήκει στη νομική επιστήμη. Αυτό είναι ιδεολογία. Είναι άλλο το ένα και άλλο το άλλο. </w:t>
      </w:r>
    </w:p>
    <w:p w:rsidR="0018763B" w:rsidRDefault="0018763B" w:rsidP="009F54D9">
      <w:pPr>
        <w:spacing w:line="600" w:lineRule="auto"/>
        <w:ind w:firstLine="720"/>
        <w:jc w:val="both"/>
        <w:rPr>
          <w:rFonts w:cs="Arial"/>
        </w:rPr>
      </w:pPr>
      <w:r>
        <w:rPr>
          <w:rFonts w:cs="Arial"/>
          <w:b/>
        </w:rPr>
        <w:t xml:space="preserve">ΝΙΚΟΛΑΟΣ ΚΑΡΑΘΑΝΑΣΟΠΟΥΛΟΣ: </w:t>
      </w:r>
      <w:r>
        <w:rPr>
          <w:rFonts w:cs="Arial"/>
        </w:rPr>
        <w:t xml:space="preserve">Λέω, λοιπόν, ότι η νομική επιστήμη αποτυπώνει τη σχέση της οικονομίας. Δεν μπορεί να γίνει διαφορετικά. Οι σχέσεις της οικονομίας αποτυπώνονται και στη νομική επιστήμη, όπως αποτυπώνονται και στην κοινωνία. </w:t>
      </w:r>
    </w:p>
    <w:p w:rsidR="0018763B" w:rsidRPr="004D4AAD" w:rsidRDefault="0018763B" w:rsidP="009F54D9">
      <w:pPr>
        <w:spacing w:line="600" w:lineRule="auto"/>
        <w:ind w:firstLine="720"/>
        <w:jc w:val="both"/>
        <w:rPr>
          <w:rFonts w:cs="Arial"/>
        </w:rPr>
      </w:pPr>
      <w:r>
        <w:rPr>
          <w:rFonts w:cs="Arial"/>
        </w:rPr>
        <w:t xml:space="preserve">Πέρα από αυτό, αυτή είναι μια θεωρητική συζήτηση, μην πάμε εκεί. </w:t>
      </w:r>
    </w:p>
    <w:p w:rsidR="0018763B" w:rsidRPr="00A665EE" w:rsidRDefault="0018763B" w:rsidP="009F54D9">
      <w:pPr>
        <w:spacing w:line="600" w:lineRule="auto"/>
        <w:ind w:firstLine="720"/>
        <w:jc w:val="both"/>
        <w:rPr>
          <w:rFonts w:cs="Arial"/>
        </w:rPr>
      </w:pPr>
      <w:r>
        <w:rPr>
          <w:rFonts w:cs="Arial"/>
          <w:b/>
        </w:rPr>
        <w:t xml:space="preserve">ΓΕΩΡΓΙΟΣ ΚΑΣΙΜΑΤΗΣ (Μάρτυς): </w:t>
      </w:r>
      <w:r>
        <w:rPr>
          <w:rFonts w:cs="Arial"/>
        </w:rPr>
        <w:t xml:space="preserve">Ναι. </w:t>
      </w:r>
    </w:p>
    <w:p w:rsidR="0018763B" w:rsidRDefault="0018763B" w:rsidP="009F54D9">
      <w:pPr>
        <w:spacing w:line="600" w:lineRule="auto"/>
        <w:ind w:firstLine="720"/>
        <w:jc w:val="both"/>
        <w:rPr>
          <w:rFonts w:cs="Arial"/>
        </w:rPr>
      </w:pPr>
      <w:r>
        <w:rPr>
          <w:rFonts w:cs="Arial"/>
          <w:b/>
        </w:rPr>
        <w:t xml:space="preserve">ΝΙΚΟΛΑΟΣ ΚΑΡΑΘΑΝΑΣΟΠΟΥΛΟΣ: </w:t>
      </w:r>
      <w:r>
        <w:rPr>
          <w:rFonts w:cs="Arial"/>
        </w:rPr>
        <w:t xml:space="preserve">Να πάμε στα ζητήματα που μας αφορούν και που εξετάζουμε. </w:t>
      </w:r>
    </w:p>
    <w:p w:rsidR="0018763B" w:rsidRPr="00A665EE" w:rsidRDefault="0018763B" w:rsidP="009F54D9">
      <w:pPr>
        <w:spacing w:line="600" w:lineRule="auto"/>
        <w:ind w:firstLine="720"/>
        <w:jc w:val="both"/>
        <w:rPr>
          <w:rFonts w:cs="Arial"/>
        </w:rPr>
      </w:pPr>
      <w:r>
        <w:rPr>
          <w:rFonts w:cs="Arial"/>
        </w:rPr>
        <w:t>Είπατε δηλαδή ότι με το μνημόνιο έχουμε ζήτημα παραχώρησης της εθνικής κυριαρχίας.</w:t>
      </w:r>
    </w:p>
    <w:p w:rsidR="0018763B" w:rsidRDefault="0018763B" w:rsidP="00850724">
      <w:pPr>
        <w:spacing w:line="600" w:lineRule="auto"/>
        <w:ind w:firstLine="720"/>
        <w:jc w:val="both"/>
        <w:rPr>
          <w:rFonts w:cs="Arial"/>
        </w:rPr>
      </w:pPr>
      <w:r>
        <w:rPr>
          <w:rFonts w:cs="Arial"/>
          <w:b/>
        </w:rPr>
        <w:t xml:space="preserve">ΓΕΩΡΓΙΟΣ ΚΑΣΙΜΑΤΗΣ (Μάρτυς): </w:t>
      </w:r>
      <w:r>
        <w:rPr>
          <w:rFonts w:cs="Arial"/>
        </w:rPr>
        <w:t xml:space="preserve">Ναι.     </w:t>
      </w:r>
    </w:p>
    <w:p w:rsidR="0018763B" w:rsidRPr="005406B5" w:rsidRDefault="0018763B" w:rsidP="00850724">
      <w:pPr>
        <w:spacing w:line="600" w:lineRule="auto"/>
        <w:ind w:firstLine="720"/>
        <w:jc w:val="both"/>
        <w:rPr>
          <w:rFonts w:cs="Arial"/>
          <w:b/>
        </w:rPr>
      </w:pPr>
      <w:r>
        <w:rPr>
          <w:rFonts w:cs="Arial"/>
        </w:rPr>
        <w:t xml:space="preserve"> (</w:t>
      </w:r>
      <w:r>
        <w:rPr>
          <w:rFonts w:cs="Arial"/>
          <w:lang w:val="en-US"/>
        </w:rPr>
        <w:t>MO</w:t>
      </w:r>
      <w:r w:rsidRPr="00DB040E">
        <w:rPr>
          <w:rFonts w:cs="Arial"/>
        </w:rPr>
        <w:t>)</w:t>
      </w:r>
    </w:p>
    <w:p w:rsidR="0018763B" w:rsidRDefault="0018763B"/>
    <w:p w:rsidR="0018763B" w:rsidRDefault="0018763B">
      <w:pPr>
        <w:sectPr w:rsidR="0018763B" w:rsidSect="00925313">
          <w:headerReference w:type="default" r:id="rId174"/>
          <w:footerReference w:type="default" r:id="rId175"/>
          <w:pgSz w:w="11906" w:h="16838"/>
          <w:pgMar w:top="1440" w:right="1800" w:bottom="1440" w:left="1800" w:header="708" w:footer="708" w:gutter="0"/>
          <w:cols w:space="708"/>
          <w:docGrid w:linePitch="360"/>
        </w:sectPr>
      </w:pPr>
    </w:p>
    <w:p w:rsidR="0018763B" w:rsidRPr="00223241" w:rsidRDefault="0018763B" w:rsidP="000C6A7E">
      <w:pPr>
        <w:spacing w:line="600" w:lineRule="auto"/>
        <w:ind w:firstLine="720"/>
        <w:jc w:val="both"/>
      </w:pPr>
      <w:r w:rsidRPr="00DA78B2">
        <w:lastRenderedPageBreak/>
        <w:t>(</w:t>
      </w:r>
      <w:r>
        <w:rPr>
          <w:lang w:val="en-US"/>
        </w:rPr>
        <w:t>IK</w:t>
      </w:r>
      <w:r w:rsidRPr="00223241">
        <w:t>)</w:t>
      </w:r>
    </w:p>
    <w:p w:rsidR="0018763B" w:rsidRDefault="0018763B" w:rsidP="000C6A7E">
      <w:pPr>
        <w:spacing w:line="600" w:lineRule="auto"/>
        <w:ind w:firstLine="720"/>
        <w:jc w:val="both"/>
        <w:rPr>
          <w:rFonts w:cs="Arial"/>
          <w:bCs/>
        </w:rPr>
      </w:pPr>
      <w:r w:rsidRPr="000C6A7E">
        <w:rPr>
          <w:rFonts w:cs="Arial"/>
          <w:b/>
          <w:bCs/>
        </w:rPr>
        <w:t>ΝΙΚΟΛΑΟΣ ΚΑΡΑΘΑΝΑΣΟΠΟΥΛΟΣ:</w:t>
      </w:r>
      <w:r>
        <w:rPr>
          <w:rFonts w:cs="Arial"/>
          <w:bCs/>
        </w:rPr>
        <w:t xml:space="preserve"> Πολύ ωραία. </w:t>
      </w:r>
    </w:p>
    <w:p w:rsidR="0018763B" w:rsidRDefault="0018763B" w:rsidP="000C6A7E">
      <w:pPr>
        <w:spacing w:line="600" w:lineRule="auto"/>
        <w:ind w:firstLine="720"/>
        <w:jc w:val="both"/>
        <w:rPr>
          <w:rFonts w:cs="Arial"/>
          <w:bCs/>
        </w:rPr>
      </w:pPr>
      <w:r>
        <w:rPr>
          <w:rFonts w:cs="Arial"/>
          <w:bCs/>
        </w:rPr>
        <w:t xml:space="preserve">Η συμμετοχή της Ελλάδας στο ΝΑΤΟ είναι παραχώρηση εθνικής κυριαρχίας; </w:t>
      </w:r>
    </w:p>
    <w:p w:rsidR="0018763B" w:rsidRDefault="0018763B" w:rsidP="000C6A7E">
      <w:pPr>
        <w:spacing w:line="600" w:lineRule="auto"/>
        <w:ind w:firstLine="720"/>
        <w:jc w:val="both"/>
        <w:rPr>
          <w:rFonts w:cs="Arial"/>
          <w:bCs/>
        </w:rPr>
      </w:pPr>
      <w:r w:rsidRPr="000C6A7E">
        <w:rPr>
          <w:rFonts w:cs="Arial"/>
          <w:b/>
          <w:bCs/>
        </w:rPr>
        <w:t xml:space="preserve"> ΓΕΩΡΓΙΟΣ ΚΑΣΙΜΑΤΗΣ (Μάρτυς):</w:t>
      </w:r>
      <w:r>
        <w:rPr>
          <w:rFonts w:cs="Arial"/>
          <w:bCs/>
        </w:rPr>
        <w:t xml:space="preserve"> Εάν είναι νόμιμη στα πλαίσια του διεθνούς δικαίου. Το διεθνές δίκαιο είναι σεβαστό από όλα τα κράτη και από όλο τον κόσμο. </w:t>
      </w:r>
    </w:p>
    <w:p w:rsidR="0018763B" w:rsidRDefault="0018763B" w:rsidP="000C6A7E">
      <w:pPr>
        <w:spacing w:line="600" w:lineRule="auto"/>
        <w:ind w:firstLine="720"/>
        <w:jc w:val="both"/>
        <w:rPr>
          <w:rFonts w:cs="Arial"/>
          <w:bCs/>
        </w:rPr>
      </w:pPr>
      <w:r w:rsidRPr="000C6A7E">
        <w:rPr>
          <w:rFonts w:cs="Arial"/>
          <w:b/>
          <w:bCs/>
        </w:rPr>
        <w:t>ΝΙΚΟΛΑΟΣ ΚΑΡΑΘΑΝΑΣΟΠΟΥΛΟΣ:</w:t>
      </w:r>
      <w:r>
        <w:rPr>
          <w:rFonts w:cs="Arial"/>
          <w:bCs/>
        </w:rPr>
        <w:t xml:space="preserve"> Το ΝΑΤΟ δηλαδή είναι ιδρυμένο με βάση το διεθνές δίκαιο;</w:t>
      </w:r>
    </w:p>
    <w:p w:rsidR="0018763B" w:rsidRDefault="0018763B" w:rsidP="000C6A7E">
      <w:pPr>
        <w:spacing w:line="600" w:lineRule="auto"/>
        <w:ind w:firstLine="720"/>
        <w:jc w:val="both"/>
        <w:rPr>
          <w:rFonts w:cs="Arial"/>
          <w:bCs/>
        </w:rPr>
      </w:pPr>
      <w:r w:rsidRPr="000C6A7E">
        <w:rPr>
          <w:rFonts w:cs="Arial"/>
          <w:b/>
          <w:bCs/>
        </w:rPr>
        <w:t>ΓΕΩΡΓΙΟΣ ΚΑΣΙΜΑΤΗΣ (Μάρτυς):</w:t>
      </w:r>
      <w:r>
        <w:rPr>
          <w:rFonts w:cs="Arial"/>
          <w:bCs/>
        </w:rPr>
        <w:t xml:space="preserve"> Βεβαίως. Το ΝΑΤΟ έχει βάση στο διεθνές δίκαιο.</w:t>
      </w:r>
    </w:p>
    <w:p w:rsidR="0018763B" w:rsidRDefault="0018763B" w:rsidP="000C6A7E">
      <w:pPr>
        <w:spacing w:line="600" w:lineRule="auto"/>
        <w:ind w:firstLine="720"/>
        <w:jc w:val="both"/>
        <w:rPr>
          <w:rFonts w:cs="Arial"/>
          <w:bCs/>
        </w:rPr>
      </w:pPr>
      <w:r w:rsidRPr="000C6A7E">
        <w:rPr>
          <w:rFonts w:cs="Arial"/>
          <w:b/>
          <w:bCs/>
        </w:rPr>
        <w:t>ΝΙΚΟΛΑΟΣ ΚΑΡΑΘΑΝΑΣΟΠΟΥΛΟΣ:</w:t>
      </w:r>
      <w:r>
        <w:rPr>
          <w:rFonts w:cs="Arial"/>
          <w:bCs/>
        </w:rPr>
        <w:t xml:space="preserve"> Οι πόλεμοι δηλαδή που κάνει το ΝΑΤΟ είναι με βάση το διεθνές δίκαιο;</w:t>
      </w:r>
    </w:p>
    <w:p w:rsidR="0018763B" w:rsidRDefault="0018763B" w:rsidP="000C6A7E">
      <w:pPr>
        <w:spacing w:line="600" w:lineRule="auto"/>
        <w:ind w:firstLine="720"/>
        <w:jc w:val="both"/>
        <w:rPr>
          <w:rFonts w:cs="Arial"/>
          <w:bCs/>
        </w:rPr>
      </w:pPr>
      <w:r w:rsidRPr="000C6A7E">
        <w:rPr>
          <w:rFonts w:cs="Arial"/>
          <w:b/>
          <w:bCs/>
        </w:rPr>
        <w:t>ΓΕΩΡΓΙΟΣ ΚΑΣΙΜΑΤΗΣ (Μάρτυς):</w:t>
      </w:r>
      <w:r>
        <w:rPr>
          <w:rFonts w:cs="Arial"/>
          <w:bCs/>
        </w:rPr>
        <w:t xml:space="preserve"> Οι πόλεμοι ασφαλώς όχι. Και όλα τα κράτη που κάνουν πολέμους –και έχουν κάνει πολλά κράτη από όλες τις πλευρές.</w:t>
      </w:r>
    </w:p>
    <w:p w:rsidR="0018763B" w:rsidRDefault="0018763B" w:rsidP="000C6A7E">
      <w:pPr>
        <w:spacing w:line="600" w:lineRule="auto"/>
        <w:ind w:firstLine="720"/>
        <w:jc w:val="both"/>
        <w:rPr>
          <w:rFonts w:cs="Arial"/>
          <w:bCs/>
        </w:rPr>
      </w:pPr>
      <w:r w:rsidRPr="000C6A7E">
        <w:rPr>
          <w:rFonts w:cs="Arial"/>
          <w:b/>
          <w:bCs/>
        </w:rPr>
        <w:t>ΝΙΚΟΛΑΟΣ ΚΑΡΑΘΑΝΑΣΟΠΟΥΛΟΣ:</w:t>
      </w:r>
      <w:r>
        <w:rPr>
          <w:rFonts w:cs="Arial"/>
          <w:b/>
          <w:bCs/>
        </w:rPr>
        <w:t xml:space="preserve"> </w:t>
      </w:r>
      <w:r w:rsidRPr="000C6A7E">
        <w:rPr>
          <w:rFonts w:cs="Arial"/>
          <w:bCs/>
        </w:rPr>
        <w:t xml:space="preserve">Για το ΝΑΤΟ λέω τώρα, μην πάμε αλλού. </w:t>
      </w:r>
      <w:r>
        <w:rPr>
          <w:rFonts w:cs="Arial"/>
          <w:bCs/>
        </w:rPr>
        <w:t xml:space="preserve">Η Ελλάδα είναι μέλος του ΝΑΤΟ. </w:t>
      </w:r>
    </w:p>
    <w:p w:rsidR="0018763B" w:rsidRDefault="0018763B" w:rsidP="000C6A7E">
      <w:pPr>
        <w:spacing w:line="600" w:lineRule="auto"/>
        <w:ind w:firstLine="720"/>
        <w:jc w:val="both"/>
        <w:rPr>
          <w:rFonts w:cs="Arial"/>
          <w:bCs/>
        </w:rPr>
      </w:pPr>
      <w:r w:rsidRPr="000C6A7E">
        <w:rPr>
          <w:rFonts w:cs="Arial"/>
          <w:b/>
          <w:bCs/>
        </w:rPr>
        <w:t>ΓΕΩΡΓΙΟΣ ΚΑΣΙΜΑΤΗΣ (Μάρτυς):</w:t>
      </w:r>
      <w:r>
        <w:rPr>
          <w:rFonts w:cs="Arial"/>
          <w:bCs/>
        </w:rPr>
        <w:t xml:space="preserve"> Εάν θέλετε να ακούσετε, μην το πάτε κομματικά, γιατί δεν θα πάρετε απάντηση. Ούτε ιδεολογικά. </w:t>
      </w:r>
    </w:p>
    <w:p w:rsidR="0018763B" w:rsidRDefault="0018763B" w:rsidP="000C6A7E">
      <w:pPr>
        <w:spacing w:line="600" w:lineRule="auto"/>
        <w:ind w:firstLine="720"/>
        <w:jc w:val="both"/>
        <w:rPr>
          <w:rFonts w:cs="Arial"/>
          <w:bCs/>
        </w:rPr>
      </w:pPr>
      <w:r>
        <w:rPr>
          <w:rFonts w:cs="Arial"/>
          <w:bCs/>
        </w:rPr>
        <w:t xml:space="preserve">Το θέμα είναι ότι ο πόλεμος, σύμφωνα με το άρθρο 2 του Καταστατικού Χάρτη των Ηνωμένων Εθνών, απαγορεύεται σε όλον τον κόσμο και υπεγράφη τότε από όλον τον κόσμο </w:t>
      </w:r>
      <w:r>
        <w:rPr>
          <w:rFonts w:cs="Arial"/>
          <w:bCs/>
        </w:rPr>
        <w:lastRenderedPageBreak/>
        <w:t xml:space="preserve">και από την Ανατολή και από τη Δύση. Επομένως, αυτός ο πόλεμος απαγορεύεται και είναι παράνομος. </w:t>
      </w:r>
    </w:p>
    <w:p w:rsidR="0018763B" w:rsidRDefault="0018763B" w:rsidP="000C6A7E">
      <w:pPr>
        <w:spacing w:line="600" w:lineRule="auto"/>
        <w:ind w:firstLine="720"/>
        <w:jc w:val="both"/>
        <w:rPr>
          <w:rFonts w:cs="Arial"/>
          <w:bCs/>
        </w:rPr>
      </w:pPr>
      <w:r>
        <w:rPr>
          <w:rFonts w:cs="Arial"/>
          <w:bCs/>
        </w:rPr>
        <w:t xml:space="preserve">Σχετικά με το ζήτημα των διεθνών συνθηκών, το ΝΑΤΟ, το Σύμφωνο της Βαρσοβίας κλπ, δεν ήταν αντίθετες με το διεθνές δίκαιο, διότι θα είχαν καταγγελθεί στον ΟΗΕ πρώτα-πρώτα και από τη μια μεριά και από την άλλη. </w:t>
      </w:r>
    </w:p>
    <w:p w:rsidR="0018763B" w:rsidRDefault="0018763B" w:rsidP="000C6A7E">
      <w:pPr>
        <w:spacing w:line="600" w:lineRule="auto"/>
        <w:ind w:firstLine="720"/>
        <w:jc w:val="both"/>
        <w:rPr>
          <w:rFonts w:cs="Arial"/>
          <w:bCs/>
        </w:rPr>
      </w:pPr>
      <w:r>
        <w:rPr>
          <w:rFonts w:cs="Arial"/>
          <w:bCs/>
        </w:rPr>
        <w:t xml:space="preserve">Είναι συμφωνίες, άλλο αν είναι καλές ή κακές και αν μας αρέσουν. Ούτε εμένα μου αρέσει το ΝΑΤΟ. Αλλά άλλο το ένα και άλλο το άλλο. Νομικώς είναι εντάξει. Εκείνο που δεν είναι νομικώς εντάξει είναι ο όρος παραίτησης από την εθνική κυριαρχία, τον οποίο δεν κατήγγειλε ούτε το δικό σας κόμμα ποτέ. </w:t>
      </w:r>
    </w:p>
    <w:p w:rsidR="0018763B" w:rsidRPr="000C6A7E" w:rsidRDefault="0018763B" w:rsidP="000C6A7E">
      <w:pPr>
        <w:spacing w:line="600" w:lineRule="auto"/>
        <w:ind w:firstLine="720"/>
        <w:jc w:val="both"/>
        <w:rPr>
          <w:rFonts w:cs="Arial"/>
          <w:bCs/>
        </w:rPr>
      </w:pPr>
      <w:r w:rsidRPr="000C6A7E">
        <w:rPr>
          <w:rFonts w:cs="Arial"/>
          <w:b/>
          <w:bCs/>
        </w:rPr>
        <w:t>ΝΙΚΟΛΑΟΣ ΚΑΡΑΘΑΝΑΣΟΠΟΥΛΟΣ:</w:t>
      </w:r>
      <w:r>
        <w:rPr>
          <w:rFonts w:cs="Arial"/>
          <w:b/>
          <w:bCs/>
        </w:rPr>
        <w:t xml:space="preserve"> </w:t>
      </w:r>
      <w:r w:rsidRPr="000C6A7E">
        <w:rPr>
          <w:rFonts w:cs="Arial"/>
          <w:bCs/>
        </w:rPr>
        <w:t>Για</w:t>
      </w:r>
      <w:r>
        <w:rPr>
          <w:rFonts w:cs="Arial"/>
          <w:bCs/>
        </w:rPr>
        <w:t xml:space="preserve"> ποιο πράγμα λέτε;</w:t>
      </w:r>
    </w:p>
    <w:p w:rsidR="0018763B" w:rsidRDefault="0018763B" w:rsidP="000C6A7E">
      <w:pPr>
        <w:spacing w:line="600" w:lineRule="auto"/>
        <w:ind w:firstLine="720"/>
        <w:jc w:val="both"/>
        <w:rPr>
          <w:rFonts w:cs="Arial"/>
          <w:bCs/>
        </w:rPr>
      </w:pPr>
      <w:r w:rsidRPr="000C6A7E">
        <w:rPr>
          <w:rFonts w:cs="Arial"/>
          <w:b/>
          <w:bCs/>
        </w:rPr>
        <w:t>ΓΕΩΡΓΙΟΣ ΚΑΣΙΜΑΤΗΣ (Μάρτυς):</w:t>
      </w:r>
      <w:r>
        <w:rPr>
          <w:rFonts w:cs="Arial"/>
          <w:bCs/>
        </w:rPr>
        <w:t xml:space="preserve"> Για το μνημόνιο.</w:t>
      </w:r>
    </w:p>
    <w:p w:rsidR="0018763B" w:rsidRDefault="0018763B" w:rsidP="000C6A7E">
      <w:pPr>
        <w:spacing w:line="600" w:lineRule="auto"/>
        <w:ind w:firstLine="720"/>
        <w:jc w:val="both"/>
        <w:rPr>
          <w:rFonts w:cs="Arial"/>
          <w:bCs/>
        </w:rPr>
      </w:pPr>
      <w:r w:rsidRPr="000C6A7E">
        <w:rPr>
          <w:rFonts w:cs="Arial"/>
          <w:b/>
          <w:bCs/>
        </w:rPr>
        <w:t>ΝΙΚΟΛΑΟΣ ΚΑΡΑΘΑΝΑΣΟΠΟΥΛΟΣ:</w:t>
      </w:r>
      <w:r>
        <w:rPr>
          <w:rFonts w:cs="Arial"/>
          <w:b/>
          <w:bCs/>
        </w:rPr>
        <w:t xml:space="preserve"> </w:t>
      </w:r>
      <w:r>
        <w:rPr>
          <w:rFonts w:cs="Arial"/>
          <w:bCs/>
        </w:rPr>
        <w:t>Καλά, θα δούμε τι είπε το κόμμα μας. Άρα, λοιπόν, η συμμετοχή στο ΝΑΤΟ είναι ζήτημα παραχώρησης εθνικής κυριαρχίας. Αυτό είναι σίγουρο.</w:t>
      </w:r>
    </w:p>
    <w:p w:rsidR="0018763B" w:rsidRDefault="0018763B" w:rsidP="000C6A7E">
      <w:pPr>
        <w:spacing w:line="600" w:lineRule="auto"/>
        <w:ind w:firstLine="720"/>
        <w:jc w:val="both"/>
        <w:rPr>
          <w:rFonts w:cs="Arial"/>
          <w:bCs/>
        </w:rPr>
      </w:pPr>
      <w:r w:rsidRPr="000C6A7E">
        <w:rPr>
          <w:rFonts w:cs="Arial"/>
          <w:b/>
          <w:bCs/>
        </w:rPr>
        <w:t>ΓΕΩΡΓΙΟΣ ΚΑΣΙΜΑΤΗΣ (Μάρτυς):</w:t>
      </w:r>
      <w:r>
        <w:rPr>
          <w:rFonts w:cs="Arial"/>
          <w:bCs/>
        </w:rPr>
        <w:t xml:space="preserve"> Ποιο;</w:t>
      </w:r>
    </w:p>
    <w:p w:rsidR="0018763B" w:rsidRDefault="0018763B" w:rsidP="000C6A7E">
      <w:pPr>
        <w:spacing w:line="600" w:lineRule="auto"/>
        <w:ind w:firstLine="720"/>
        <w:jc w:val="both"/>
        <w:rPr>
          <w:rFonts w:cs="Arial"/>
          <w:bCs/>
        </w:rPr>
      </w:pPr>
      <w:r w:rsidRPr="000C6A7E">
        <w:rPr>
          <w:rFonts w:cs="Arial"/>
          <w:b/>
          <w:bCs/>
        </w:rPr>
        <w:t>ΝΙΚΟΛΑΟΣ ΚΑΡΑΘΑΝΑΣΟΠΟΥΛΟΣ:</w:t>
      </w:r>
      <w:r>
        <w:rPr>
          <w:rFonts w:cs="Arial"/>
          <w:b/>
          <w:bCs/>
        </w:rPr>
        <w:t xml:space="preserve"> </w:t>
      </w:r>
      <w:r>
        <w:rPr>
          <w:rFonts w:cs="Arial"/>
          <w:bCs/>
        </w:rPr>
        <w:t xml:space="preserve">Η συμμετοχή της Ελλάδας στο ΝΑΤΟ παραχωρεί εθνική κυριαρχία. </w:t>
      </w:r>
    </w:p>
    <w:p w:rsidR="0018763B" w:rsidRDefault="0018763B" w:rsidP="000C6A7E">
      <w:pPr>
        <w:spacing w:line="600" w:lineRule="auto"/>
        <w:ind w:firstLine="720"/>
        <w:jc w:val="both"/>
        <w:rPr>
          <w:rFonts w:cs="Arial"/>
          <w:bCs/>
        </w:rPr>
      </w:pPr>
      <w:r w:rsidRPr="000C6A7E">
        <w:rPr>
          <w:rFonts w:cs="Arial"/>
          <w:b/>
          <w:bCs/>
        </w:rPr>
        <w:t>ΓΕΩΡΓΙΟΣ ΚΑΣΙΜΑΤΗΣ (Μάρτυς):</w:t>
      </w:r>
      <w:r>
        <w:rPr>
          <w:rFonts w:cs="Arial"/>
          <w:bCs/>
        </w:rPr>
        <w:t xml:space="preserve"> Όπως παραχωρούσαν και τα κράτη-μέλη του Συμφώνου της Βαρσοβίας. </w:t>
      </w:r>
    </w:p>
    <w:p w:rsidR="0018763B" w:rsidRDefault="0018763B" w:rsidP="000C6A7E">
      <w:pPr>
        <w:spacing w:line="600" w:lineRule="auto"/>
        <w:ind w:firstLine="720"/>
        <w:jc w:val="both"/>
        <w:rPr>
          <w:rFonts w:cs="Arial"/>
          <w:bCs/>
        </w:rPr>
      </w:pPr>
      <w:r w:rsidRPr="000C6A7E">
        <w:rPr>
          <w:rFonts w:cs="Arial"/>
          <w:b/>
          <w:bCs/>
        </w:rPr>
        <w:lastRenderedPageBreak/>
        <w:t>ΝΙΚΟΛΑΟΣ ΚΑΡΑΘΑΝΑΣΟΠΟΥΛΟΣ:</w:t>
      </w:r>
      <w:r>
        <w:rPr>
          <w:rFonts w:cs="Arial"/>
          <w:b/>
          <w:bCs/>
        </w:rPr>
        <w:t xml:space="preserve"> </w:t>
      </w:r>
      <w:r>
        <w:rPr>
          <w:rFonts w:cs="Arial"/>
          <w:bCs/>
        </w:rPr>
        <w:t xml:space="preserve">Αφήστε το αυτό. Για την Ελλάδα μιλάμε τώρα. Μην το πάτε εκεί. Μην προσπαθείτε να ξεφύγετε. </w:t>
      </w:r>
    </w:p>
    <w:p w:rsidR="0018763B" w:rsidRDefault="0018763B" w:rsidP="000C6A7E">
      <w:pPr>
        <w:spacing w:line="600" w:lineRule="auto"/>
        <w:ind w:firstLine="720"/>
        <w:jc w:val="both"/>
        <w:rPr>
          <w:rFonts w:cs="Arial"/>
          <w:bCs/>
        </w:rPr>
      </w:pPr>
      <w:r w:rsidRPr="000C6A7E">
        <w:rPr>
          <w:rFonts w:cs="Arial"/>
          <w:b/>
          <w:bCs/>
        </w:rPr>
        <w:t>ΓΕΩΡΓΙΟΣ ΚΑΣΙΜΑΤΗΣ (Μάρτυς):</w:t>
      </w:r>
      <w:r>
        <w:rPr>
          <w:rFonts w:cs="Arial"/>
          <w:bCs/>
        </w:rPr>
        <w:t xml:space="preserve"> Όλα τα Σύμφωνα έχουν αυτό το πράγμα, ότι παραχωρείς ένα μέρος. </w:t>
      </w:r>
    </w:p>
    <w:p w:rsidR="0018763B" w:rsidRDefault="0018763B" w:rsidP="000C6A7E">
      <w:pPr>
        <w:spacing w:line="600" w:lineRule="auto"/>
        <w:ind w:firstLine="720"/>
        <w:jc w:val="both"/>
        <w:rPr>
          <w:rFonts w:cs="Arial"/>
          <w:bCs/>
        </w:rPr>
      </w:pPr>
      <w:r w:rsidRPr="000C6A7E">
        <w:rPr>
          <w:rFonts w:cs="Arial"/>
          <w:b/>
          <w:bCs/>
        </w:rPr>
        <w:t>ΝΙΚΟΛΑΟΣ ΚΑΡΑΘΑΝΑΣΟΠΟΥΛΟΣ:</w:t>
      </w:r>
      <w:r>
        <w:rPr>
          <w:rFonts w:cs="Arial"/>
          <w:b/>
          <w:bCs/>
        </w:rPr>
        <w:t xml:space="preserve"> </w:t>
      </w:r>
      <w:r>
        <w:rPr>
          <w:rFonts w:cs="Arial"/>
          <w:bCs/>
        </w:rPr>
        <w:t>Συμφωνούμε, λοιπόν. Άρα, είναι ζήτημα εκχώρησης εθνικής κυριαρχίας. Είναι έτσι;</w:t>
      </w:r>
    </w:p>
    <w:p w:rsidR="0018763B" w:rsidRDefault="0018763B" w:rsidP="000C6A7E">
      <w:pPr>
        <w:spacing w:line="600" w:lineRule="auto"/>
        <w:ind w:firstLine="720"/>
        <w:jc w:val="both"/>
        <w:rPr>
          <w:rFonts w:cs="Arial"/>
          <w:bCs/>
        </w:rPr>
      </w:pPr>
      <w:r w:rsidRPr="000C6A7E">
        <w:rPr>
          <w:rFonts w:cs="Arial"/>
          <w:b/>
          <w:bCs/>
        </w:rPr>
        <w:t>ΓΕΩΡΓΙΟΣ ΚΑΣΙΜΑΤΗΣ (Μάρτυς):</w:t>
      </w:r>
      <w:r>
        <w:rPr>
          <w:rFonts w:cs="Arial"/>
          <w:bCs/>
        </w:rPr>
        <w:t xml:space="preserve"> Πολύ περιορισμένης. </w:t>
      </w:r>
    </w:p>
    <w:p w:rsidR="0018763B" w:rsidRDefault="0018763B" w:rsidP="000C6A7E">
      <w:pPr>
        <w:spacing w:line="600" w:lineRule="auto"/>
        <w:ind w:firstLine="720"/>
        <w:jc w:val="both"/>
        <w:rPr>
          <w:rFonts w:cs="Arial"/>
          <w:bCs/>
        </w:rPr>
      </w:pPr>
      <w:r w:rsidRPr="000C6A7E">
        <w:rPr>
          <w:rFonts w:cs="Arial"/>
          <w:b/>
          <w:bCs/>
        </w:rPr>
        <w:t>ΝΙΚΟΛΑΟΣ ΚΑΡΑΘΑΝΑΣΟΠΟΥΛΟΣ:</w:t>
      </w:r>
      <w:r>
        <w:rPr>
          <w:rFonts w:cs="Arial"/>
          <w:b/>
          <w:bCs/>
        </w:rPr>
        <w:t xml:space="preserve"> </w:t>
      </w:r>
      <w:r>
        <w:rPr>
          <w:rFonts w:cs="Arial"/>
          <w:bCs/>
        </w:rPr>
        <w:t xml:space="preserve">Η άμυνα είναι περιορισμένο ζήτημα; </w:t>
      </w:r>
    </w:p>
    <w:p w:rsidR="0018763B" w:rsidRDefault="0018763B" w:rsidP="000C6A7E">
      <w:pPr>
        <w:spacing w:line="600" w:lineRule="auto"/>
        <w:ind w:firstLine="720"/>
        <w:jc w:val="both"/>
        <w:rPr>
          <w:rFonts w:cs="Arial"/>
          <w:bCs/>
        </w:rPr>
      </w:pPr>
      <w:r w:rsidRPr="000C6A7E">
        <w:rPr>
          <w:rFonts w:cs="Arial"/>
          <w:b/>
          <w:bCs/>
        </w:rPr>
        <w:t>ΓΕΩΡΓΙΟΣ ΚΑΣΙΜΑΤΗΣ (Μάρτυς):</w:t>
      </w:r>
      <w:r>
        <w:rPr>
          <w:rFonts w:cs="Arial"/>
          <w:bCs/>
        </w:rPr>
        <w:t xml:space="preserve"> Βεβαίως είναι. </w:t>
      </w:r>
    </w:p>
    <w:p w:rsidR="0018763B" w:rsidRDefault="0018763B" w:rsidP="000C6A7E">
      <w:pPr>
        <w:spacing w:line="600" w:lineRule="auto"/>
        <w:ind w:firstLine="720"/>
        <w:jc w:val="both"/>
        <w:rPr>
          <w:rFonts w:cs="Arial"/>
          <w:bCs/>
        </w:rPr>
      </w:pPr>
      <w:r w:rsidRPr="000C6A7E">
        <w:rPr>
          <w:rFonts w:cs="Arial"/>
          <w:b/>
          <w:bCs/>
        </w:rPr>
        <w:t>ΝΙΚΟΛΑΟΣ ΚΑΡΑΘΑΝΑΣΟΠΟΥΛΟΣ:</w:t>
      </w:r>
      <w:r>
        <w:rPr>
          <w:rFonts w:cs="Arial"/>
          <w:b/>
          <w:bCs/>
        </w:rPr>
        <w:t xml:space="preserve"> </w:t>
      </w:r>
      <w:r>
        <w:rPr>
          <w:rFonts w:cs="Arial"/>
          <w:bCs/>
        </w:rPr>
        <w:t>Η εδαφική ακεραιότητα είναι περιορισμένο ζήτημα;</w:t>
      </w:r>
    </w:p>
    <w:p w:rsidR="0018763B" w:rsidRDefault="0018763B" w:rsidP="000C6A7E">
      <w:pPr>
        <w:spacing w:line="600" w:lineRule="auto"/>
        <w:ind w:firstLine="720"/>
        <w:jc w:val="both"/>
        <w:rPr>
          <w:rFonts w:cs="Arial"/>
          <w:bCs/>
        </w:rPr>
      </w:pPr>
      <w:r w:rsidRPr="000C6A7E">
        <w:rPr>
          <w:rFonts w:cs="Arial"/>
          <w:b/>
          <w:bCs/>
        </w:rPr>
        <w:t>ΓΕΩΡΓΙΟΣ ΚΑΣΙΜΑΤΗΣ (Μάρτυς):</w:t>
      </w:r>
      <w:r>
        <w:rPr>
          <w:rFonts w:cs="Arial"/>
          <w:bCs/>
        </w:rPr>
        <w:t xml:space="preserve"> Οι συμμαχίες ήταν παραβίαση ή δεν ήταν; Η έννοια της συμμαχίας, μιλάμε νομικά, δεν ζητάω να βγάλω λόγο, αλλιώς διακόπτομαι, αν θέλετε. Η συμμαχία δεν είναι νομική έννοια, η οποία περιορίζει τους συμμάχους σε μια συμφωνία ως προς την εθνική τους άμυνα;</w:t>
      </w:r>
    </w:p>
    <w:p w:rsidR="0018763B" w:rsidRDefault="0018763B" w:rsidP="000C6A7E">
      <w:pPr>
        <w:spacing w:line="600" w:lineRule="auto"/>
        <w:ind w:firstLine="720"/>
        <w:jc w:val="both"/>
        <w:rPr>
          <w:rFonts w:cs="Arial"/>
          <w:bCs/>
        </w:rPr>
      </w:pPr>
      <w:r w:rsidRPr="000C6A7E">
        <w:rPr>
          <w:rFonts w:cs="Arial"/>
          <w:b/>
          <w:bCs/>
        </w:rPr>
        <w:t>ΝΙΚΟΛΑΟΣ ΚΑΡΑΘΑΝΑΣΟΠΟΥΛΟΣ:</w:t>
      </w:r>
      <w:r>
        <w:rPr>
          <w:rFonts w:cs="Arial"/>
          <w:b/>
          <w:bCs/>
        </w:rPr>
        <w:t xml:space="preserve"> </w:t>
      </w:r>
      <w:r>
        <w:rPr>
          <w:rFonts w:cs="Arial"/>
          <w:bCs/>
        </w:rPr>
        <w:t xml:space="preserve">Άρα, λοιπόν, συμφωνούμε ότι υπάρχει ζήτημα περιορισμού της εθνικής κυριαρχίας. </w:t>
      </w:r>
    </w:p>
    <w:p w:rsidR="0018763B" w:rsidRDefault="0018763B" w:rsidP="000C6A7E">
      <w:pPr>
        <w:spacing w:line="600" w:lineRule="auto"/>
        <w:ind w:firstLine="720"/>
        <w:jc w:val="both"/>
        <w:rPr>
          <w:rFonts w:cs="Arial"/>
          <w:bCs/>
        </w:rPr>
      </w:pPr>
      <w:r w:rsidRPr="000C6A7E">
        <w:rPr>
          <w:rFonts w:cs="Arial"/>
          <w:b/>
          <w:bCs/>
        </w:rPr>
        <w:lastRenderedPageBreak/>
        <w:t>ΓΕΩΡΓΙΟΣ ΚΑΣΙΜΑΤΗΣ (Μάρτυς):</w:t>
      </w:r>
      <w:r>
        <w:rPr>
          <w:rFonts w:cs="Arial"/>
          <w:bCs/>
        </w:rPr>
        <w:t xml:space="preserve"> Ναι, αλλά είναι νόμιμη. Είναι σύμφωνη με το διεθνές δίκαιο, το οποίο υπέγραψαν όλοι, βάσει του ΟΗΕ. </w:t>
      </w:r>
    </w:p>
    <w:p w:rsidR="0018763B" w:rsidRDefault="0018763B" w:rsidP="000C6A7E">
      <w:pPr>
        <w:spacing w:line="600" w:lineRule="auto"/>
        <w:ind w:firstLine="720"/>
        <w:jc w:val="both"/>
        <w:rPr>
          <w:rFonts w:cs="Arial"/>
          <w:bCs/>
        </w:rPr>
      </w:pPr>
      <w:r w:rsidRPr="000C6A7E">
        <w:rPr>
          <w:rFonts w:cs="Arial"/>
          <w:b/>
          <w:bCs/>
        </w:rPr>
        <w:t>ΝΙΚΟΛΑΟΣ ΚΑΡΑΘΑΝΑΣΟΠΟΥΛΟΣ:</w:t>
      </w:r>
      <w:r>
        <w:rPr>
          <w:rFonts w:cs="Arial"/>
          <w:b/>
          <w:bCs/>
        </w:rPr>
        <w:t xml:space="preserve"> </w:t>
      </w:r>
      <w:r>
        <w:rPr>
          <w:rFonts w:cs="Arial"/>
          <w:bCs/>
        </w:rPr>
        <w:t xml:space="preserve">Είναι νόμιμο. Υπάρχει, λοιπόν, καλή και κακή εκχώρηση εθνικής κυριότητας. </w:t>
      </w:r>
    </w:p>
    <w:p w:rsidR="0018763B" w:rsidRDefault="0018763B" w:rsidP="000C6A7E">
      <w:pPr>
        <w:spacing w:line="600" w:lineRule="auto"/>
        <w:ind w:firstLine="720"/>
        <w:jc w:val="both"/>
        <w:rPr>
          <w:rFonts w:cs="Arial"/>
          <w:bCs/>
        </w:rPr>
      </w:pPr>
      <w:r w:rsidRPr="000C6A7E">
        <w:rPr>
          <w:rFonts w:cs="Arial"/>
          <w:b/>
          <w:bCs/>
        </w:rPr>
        <w:t>ΓΕΩΡΓΙΟΣ ΚΑΣΙΜΑΤΗΣ (Μάρτυς):</w:t>
      </w:r>
      <w:r>
        <w:rPr>
          <w:rFonts w:cs="Arial"/>
          <w:bCs/>
        </w:rPr>
        <w:t xml:space="preserve"> Όχι. Παράνομη υπάρχει. </w:t>
      </w:r>
    </w:p>
    <w:p w:rsidR="0018763B" w:rsidRDefault="0018763B" w:rsidP="000C6A7E">
      <w:pPr>
        <w:spacing w:line="600" w:lineRule="auto"/>
        <w:ind w:firstLine="720"/>
        <w:jc w:val="both"/>
        <w:rPr>
          <w:rFonts w:cs="Arial"/>
          <w:bCs/>
        </w:rPr>
      </w:pPr>
      <w:r w:rsidRPr="000C6A7E">
        <w:rPr>
          <w:rFonts w:cs="Arial"/>
          <w:b/>
          <w:bCs/>
        </w:rPr>
        <w:t>ΝΙΚΟΛΑΟΣ ΚΑΡΑΘΑΝΑΣΟΠΟΥΛΟΣ:</w:t>
      </w:r>
      <w:r>
        <w:rPr>
          <w:rFonts w:cs="Arial"/>
          <w:b/>
          <w:bCs/>
        </w:rPr>
        <w:t xml:space="preserve"> </w:t>
      </w:r>
      <w:r w:rsidRPr="00353CB9">
        <w:rPr>
          <w:rFonts w:cs="Arial"/>
          <w:bCs/>
        </w:rPr>
        <w:t>Ν</w:t>
      </w:r>
      <w:r>
        <w:rPr>
          <w:rFonts w:cs="Arial"/>
          <w:bCs/>
        </w:rPr>
        <w:t xml:space="preserve">όμιμη και παράνομη, εντάξει. </w:t>
      </w:r>
    </w:p>
    <w:p w:rsidR="0018763B" w:rsidRDefault="0018763B" w:rsidP="000C6A7E">
      <w:pPr>
        <w:spacing w:line="600" w:lineRule="auto"/>
        <w:ind w:firstLine="720"/>
        <w:jc w:val="both"/>
        <w:rPr>
          <w:rFonts w:cs="Arial"/>
          <w:bCs/>
        </w:rPr>
      </w:pPr>
      <w:r>
        <w:rPr>
          <w:rFonts w:cs="Arial"/>
          <w:bCs/>
        </w:rPr>
        <w:t xml:space="preserve">Δεύτερον, στη συμμετοχή της Ελλάδας στην ΕΟΚ εκχωρείται εθνική κυριαρχία; </w:t>
      </w:r>
    </w:p>
    <w:p w:rsidR="0018763B" w:rsidRDefault="0018763B" w:rsidP="000C6A7E">
      <w:pPr>
        <w:spacing w:line="600" w:lineRule="auto"/>
        <w:ind w:firstLine="720"/>
        <w:jc w:val="both"/>
        <w:rPr>
          <w:rFonts w:cs="Arial"/>
          <w:bCs/>
        </w:rPr>
      </w:pPr>
      <w:r w:rsidRPr="000C6A7E">
        <w:rPr>
          <w:rFonts w:cs="Arial"/>
          <w:b/>
          <w:bCs/>
        </w:rPr>
        <w:t>ΓΕΩΡΓΙΟΣ ΚΑΣΙΜΑΤΗΣ (Μάρτυς):</w:t>
      </w:r>
      <w:r>
        <w:rPr>
          <w:rFonts w:cs="Arial"/>
          <w:bCs/>
        </w:rPr>
        <w:t xml:space="preserve"> Ορισμένες αρμοδιότητες, το λέει μέσα το Σύνταγμα. Αλλά είναι σύμφωνες με το Σύνταγμα. </w:t>
      </w:r>
    </w:p>
    <w:p w:rsidR="0018763B" w:rsidRDefault="0018763B" w:rsidP="000C6A7E">
      <w:pPr>
        <w:spacing w:line="600" w:lineRule="auto"/>
        <w:ind w:firstLine="720"/>
        <w:jc w:val="both"/>
        <w:rPr>
          <w:rFonts w:cs="Arial"/>
          <w:bCs/>
        </w:rPr>
      </w:pPr>
      <w:r w:rsidRPr="000C6A7E">
        <w:rPr>
          <w:rFonts w:cs="Arial"/>
          <w:b/>
          <w:bCs/>
        </w:rPr>
        <w:t>ΝΙΚΟΛΑΟΣ ΚΑΡΑΘΑΝΑΣΟΠΟΥΛΟΣ:</w:t>
      </w:r>
      <w:r>
        <w:rPr>
          <w:rFonts w:cs="Arial"/>
          <w:b/>
          <w:bCs/>
        </w:rPr>
        <w:t xml:space="preserve"> </w:t>
      </w:r>
      <w:r>
        <w:rPr>
          <w:rFonts w:cs="Arial"/>
          <w:bCs/>
        </w:rPr>
        <w:t>Ορισμένες αρμοδιότητες ή πάρα πολλές;</w:t>
      </w:r>
    </w:p>
    <w:p w:rsidR="0018763B" w:rsidRDefault="0018763B" w:rsidP="000C6A7E">
      <w:pPr>
        <w:spacing w:line="600" w:lineRule="auto"/>
        <w:ind w:firstLine="720"/>
        <w:jc w:val="both"/>
        <w:rPr>
          <w:rFonts w:cs="Arial"/>
          <w:bCs/>
        </w:rPr>
      </w:pPr>
      <w:r w:rsidRPr="000C6A7E">
        <w:rPr>
          <w:rFonts w:cs="Arial"/>
          <w:b/>
          <w:bCs/>
        </w:rPr>
        <w:t>ΓΕΩΡΓΙΟΣ ΚΑΣΙΜΑΤΗΣ (Μάρτυς):</w:t>
      </w:r>
      <w:r>
        <w:rPr>
          <w:rFonts w:cs="Arial"/>
          <w:bCs/>
        </w:rPr>
        <w:t xml:space="preserve"> Όχι. Αυτές που λέει το Σύνταγμα. </w:t>
      </w:r>
    </w:p>
    <w:p w:rsidR="0018763B" w:rsidRDefault="0018763B" w:rsidP="000C6A7E">
      <w:pPr>
        <w:spacing w:line="600" w:lineRule="auto"/>
        <w:ind w:firstLine="720"/>
        <w:jc w:val="both"/>
        <w:rPr>
          <w:rFonts w:cs="Arial"/>
          <w:bCs/>
        </w:rPr>
      </w:pPr>
      <w:r w:rsidRPr="000C6A7E">
        <w:rPr>
          <w:rFonts w:cs="Arial"/>
          <w:b/>
          <w:bCs/>
        </w:rPr>
        <w:t>ΝΙΚΟΛΑΟΣ ΚΑΡΑΘΑΝΑΣΟΠΟΥΛΟΣ:</w:t>
      </w:r>
      <w:r>
        <w:rPr>
          <w:rFonts w:cs="Arial"/>
          <w:b/>
          <w:bCs/>
        </w:rPr>
        <w:t xml:space="preserve"> </w:t>
      </w:r>
      <w:r>
        <w:rPr>
          <w:rFonts w:cs="Arial"/>
          <w:bCs/>
        </w:rPr>
        <w:t>Δηλαδή ο Κανονισμός της Ευρωπαϊκής Ένωσης, που είναι υποχρεωτικός για το κάθε κράτος-μέλος, τι σημαίνει αυτό για όλα τα κράτη;</w:t>
      </w:r>
    </w:p>
    <w:p w:rsidR="0018763B" w:rsidRDefault="0018763B" w:rsidP="000C6A7E">
      <w:pPr>
        <w:spacing w:line="600" w:lineRule="auto"/>
        <w:ind w:firstLine="720"/>
        <w:jc w:val="both"/>
        <w:rPr>
          <w:rFonts w:cs="Arial"/>
          <w:bCs/>
        </w:rPr>
      </w:pPr>
      <w:r w:rsidRPr="000C6A7E">
        <w:rPr>
          <w:rFonts w:cs="Arial"/>
          <w:b/>
          <w:bCs/>
        </w:rPr>
        <w:t>ΓΕΩΡΓΙΟΣ ΚΑΣΙΜΑΤΗΣ (Μάρτυς):</w:t>
      </w:r>
      <w:r>
        <w:rPr>
          <w:rFonts w:cs="Arial"/>
          <w:bCs/>
        </w:rPr>
        <w:t xml:space="preserve"> Για όλα τα μέλη. Όπως θα μπορούσε για παράδειγμα να γίνει ομοσπονδιακό κράτος. Δεν θα ήταν ακόμη μεγαλύτερη η δέσμευση;</w:t>
      </w:r>
    </w:p>
    <w:p w:rsidR="0018763B" w:rsidRDefault="0018763B" w:rsidP="000C6A7E">
      <w:pPr>
        <w:spacing w:line="600" w:lineRule="auto"/>
        <w:ind w:firstLine="720"/>
        <w:jc w:val="both"/>
        <w:rPr>
          <w:rFonts w:cs="Arial"/>
          <w:bCs/>
        </w:rPr>
      </w:pPr>
      <w:r w:rsidRPr="000C6A7E">
        <w:rPr>
          <w:rFonts w:cs="Arial"/>
          <w:b/>
          <w:bCs/>
        </w:rPr>
        <w:t>ΝΙΚΟΛΑΟΣ ΚΑΡΑΘΑΝΑΣΟΠΟΥΛΟΣ:</w:t>
      </w:r>
      <w:r>
        <w:rPr>
          <w:rFonts w:cs="Arial"/>
          <w:b/>
          <w:bCs/>
        </w:rPr>
        <w:t xml:space="preserve"> </w:t>
      </w:r>
      <w:r>
        <w:rPr>
          <w:rFonts w:cs="Arial"/>
          <w:bCs/>
        </w:rPr>
        <w:t xml:space="preserve">Άρα, λοιπόν, έχουμε εκχώρηση εθνικής κυριαρχίας. </w:t>
      </w:r>
    </w:p>
    <w:p w:rsidR="0018763B" w:rsidRDefault="0018763B" w:rsidP="000C6A7E">
      <w:pPr>
        <w:spacing w:line="600" w:lineRule="auto"/>
        <w:ind w:firstLine="720"/>
        <w:jc w:val="both"/>
        <w:rPr>
          <w:rFonts w:cs="Arial"/>
          <w:bCs/>
        </w:rPr>
      </w:pPr>
      <w:r w:rsidRPr="000C6A7E">
        <w:rPr>
          <w:rFonts w:cs="Arial"/>
          <w:b/>
          <w:bCs/>
        </w:rPr>
        <w:lastRenderedPageBreak/>
        <w:t>ΓΕΩΡΓΙΟΣ ΚΑΣΙΜΑΤΗΣ (Μάρτυς):</w:t>
      </w:r>
      <w:r>
        <w:rPr>
          <w:rFonts w:cs="Arial"/>
          <w:bCs/>
        </w:rPr>
        <w:t xml:space="preserve"> Δεν συζητάω σε αυτό το θέμα, διότι το πάτε πολιτικά. Νομικά είναι εκχώρηση περιορισμένη που προβλέπεται από το Σύνταγμα. </w:t>
      </w:r>
    </w:p>
    <w:p w:rsidR="0018763B" w:rsidRDefault="0018763B" w:rsidP="000C6A7E">
      <w:pPr>
        <w:spacing w:line="600" w:lineRule="auto"/>
        <w:ind w:firstLine="720"/>
        <w:jc w:val="both"/>
        <w:rPr>
          <w:rFonts w:cs="Arial"/>
          <w:bCs/>
        </w:rPr>
      </w:pPr>
      <w:r>
        <w:rPr>
          <w:rFonts w:cs="Arial"/>
          <w:bCs/>
        </w:rPr>
        <w:t xml:space="preserve">Η άλλη εκχώρηση που έγινε με το μνημόνιο, το οποίο δεν σας «έτσουξε», δεν προβλέπεται.  </w:t>
      </w:r>
    </w:p>
    <w:p w:rsidR="0018763B" w:rsidRDefault="0018763B" w:rsidP="000C6A7E">
      <w:pPr>
        <w:spacing w:line="600" w:lineRule="auto"/>
        <w:ind w:firstLine="720"/>
        <w:jc w:val="both"/>
        <w:rPr>
          <w:rFonts w:cs="Arial"/>
          <w:bCs/>
        </w:rPr>
      </w:pPr>
      <w:r w:rsidRPr="000C6A7E">
        <w:rPr>
          <w:rFonts w:cs="Arial"/>
          <w:b/>
          <w:bCs/>
        </w:rPr>
        <w:t>ΝΙΚΟΛΑΟΣ ΚΑΡΑΘΑΝΑΣΟΠΟΥΛΟΣ:</w:t>
      </w:r>
      <w:r>
        <w:rPr>
          <w:rFonts w:cs="Arial"/>
          <w:b/>
          <w:bCs/>
        </w:rPr>
        <w:t xml:space="preserve"> </w:t>
      </w:r>
      <w:r>
        <w:rPr>
          <w:rFonts w:cs="Arial"/>
          <w:bCs/>
        </w:rPr>
        <w:t xml:space="preserve">Δεν μας «έτσουξε»; Με συγχωρείτε, κάνετε πολύ μεγάλο λάθος. Αυτούς τους σχολιασμούς κρατήστε τους για τον εαυτό σας! Για να μην δείξετε την εμπάθειά σας. </w:t>
      </w:r>
    </w:p>
    <w:p w:rsidR="0018763B" w:rsidRDefault="0018763B" w:rsidP="000C6A7E">
      <w:pPr>
        <w:spacing w:line="600" w:lineRule="auto"/>
        <w:ind w:firstLine="720"/>
        <w:jc w:val="both"/>
        <w:rPr>
          <w:rFonts w:cs="Arial"/>
          <w:bCs/>
        </w:rPr>
      </w:pPr>
      <w:r>
        <w:rPr>
          <w:rFonts w:cs="Arial"/>
          <w:bCs/>
        </w:rPr>
        <w:t xml:space="preserve">Το αν «έτσουξε» ή όχι το ΚΚΕ το μνημόνιο, αυτό το ξέρουμε πάρα πολύ καλά εμείς, με την πρόταση νόμου που καταθέσαμε για την κατάργησή του. </w:t>
      </w:r>
    </w:p>
    <w:p w:rsidR="0018763B" w:rsidRDefault="0018763B" w:rsidP="000C6A7E">
      <w:pPr>
        <w:spacing w:line="600" w:lineRule="auto"/>
        <w:ind w:firstLine="720"/>
        <w:jc w:val="both"/>
        <w:rPr>
          <w:rFonts w:cs="Arial"/>
          <w:bCs/>
        </w:rPr>
      </w:pPr>
      <w:r w:rsidRPr="000C6A7E">
        <w:rPr>
          <w:rFonts w:cs="Arial"/>
          <w:b/>
          <w:bCs/>
        </w:rPr>
        <w:t>ΓΕΩΡΓΙΟΣ ΚΑΣΙΜΑΤΗΣ (Μάρτυς):</w:t>
      </w:r>
      <w:r>
        <w:rPr>
          <w:rFonts w:cs="Arial"/>
          <w:bCs/>
        </w:rPr>
        <w:t xml:space="preserve"> Ωραία! Για να δούμε, λοιπόν. </w:t>
      </w:r>
    </w:p>
    <w:p w:rsidR="0018763B" w:rsidRDefault="0018763B" w:rsidP="000C6A7E">
      <w:pPr>
        <w:spacing w:line="600" w:lineRule="auto"/>
        <w:ind w:firstLine="720"/>
        <w:jc w:val="both"/>
        <w:rPr>
          <w:rFonts w:cs="Arial"/>
          <w:bCs/>
        </w:rPr>
      </w:pPr>
      <w:r w:rsidRPr="002E1ACC">
        <w:rPr>
          <w:rFonts w:cs="Arial"/>
          <w:b/>
          <w:bCs/>
        </w:rPr>
        <w:t>ΑΝΤΩΝΙΟΣ ΣΥΡΙΓΟΣ</w:t>
      </w:r>
      <w:r>
        <w:rPr>
          <w:rFonts w:cs="Arial"/>
          <w:bCs/>
        </w:rPr>
        <w:t xml:space="preserve"> </w:t>
      </w:r>
      <w:r w:rsidRPr="007F4E1B">
        <w:rPr>
          <w:rFonts w:cs="Arial"/>
          <w:b/>
          <w:bCs/>
        </w:rPr>
        <w:t>(</w:t>
      </w:r>
      <w:r>
        <w:rPr>
          <w:rFonts w:cs="Arial"/>
          <w:b/>
          <w:bCs/>
        </w:rPr>
        <w:t>Προεδρεύων της Επιτροπής)</w:t>
      </w:r>
      <w:r w:rsidRPr="007F4E1B">
        <w:rPr>
          <w:rFonts w:cs="Arial"/>
          <w:b/>
          <w:bCs/>
        </w:rPr>
        <w:t>:</w:t>
      </w:r>
      <w:r>
        <w:rPr>
          <w:rFonts w:cs="Arial"/>
          <w:b/>
          <w:bCs/>
        </w:rPr>
        <w:t xml:space="preserve"> </w:t>
      </w:r>
      <w:r w:rsidRPr="002E1ACC">
        <w:rPr>
          <w:rFonts w:cs="Arial"/>
          <w:bCs/>
        </w:rPr>
        <w:t xml:space="preserve">Να ηρεμήσουμε λίγο. </w:t>
      </w:r>
    </w:p>
    <w:p w:rsidR="0018763B" w:rsidRPr="002E1ACC" w:rsidRDefault="0018763B" w:rsidP="000C6A7E">
      <w:pPr>
        <w:spacing w:line="600" w:lineRule="auto"/>
        <w:ind w:firstLine="720"/>
        <w:jc w:val="both"/>
        <w:rPr>
          <w:rFonts w:cs="Arial"/>
          <w:bCs/>
        </w:rPr>
      </w:pPr>
      <w:r w:rsidRPr="000C6A7E">
        <w:rPr>
          <w:rFonts w:cs="Arial"/>
          <w:b/>
          <w:bCs/>
        </w:rPr>
        <w:t>ΝΙΚΟΛΑΟΣ ΚΑΡΑΘΑΝΑΣΟΠΟΥΛΟΣ:</w:t>
      </w:r>
      <w:r>
        <w:rPr>
          <w:rFonts w:cs="Arial"/>
          <w:b/>
          <w:bCs/>
        </w:rPr>
        <w:t xml:space="preserve"> </w:t>
      </w:r>
      <w:r>
        <w:rPr>
          <w:rFonts w:cs="Arial"/>
          <w:bCs/>
        </w:rPr>
        <w:t>Αφήστε τα αυτά, σας παρακαλώ πάρα πολύ. Και να προσέχετε τον τρόπο με τον οποίο εκφέρεστε!</w:t>
      </w:r>
    </w:p>
    <w:p w:rsidR="0018763B" w:rsidRDefault="0018763B" w:rsidP="000C6A7E">
      <w:pPr>
        <w:spacing w:line="600" w:lineRule="auto"/>
        <w:ind w:firstLine="720"/>
        <w:jc w:val="both"/>
        <w:rPr>
          <w:rFonts w:cs="Arial"/>
          <w:bCs/>
        </w:rPr>
      </w:pPr>
      <w:r w:rsidRPr="000C6A7E">
        <w:rPr>
          <w:rFonts w:cs="Arial"/>
          <w:b/>
          <w:bCs/>
        </w:rPr>
        <w:t>ΓΕΩΡΓΙΟΣ ΚΑΣΙΜΑΤΗΣ (Μάρτυς):</w:t>
      </w:r>
      <w:r>
        <w:rPr>
          <w:rFonts w:cs="Arial"/>
          <w:bCs/>
        </w:rPr>
        <w:t xml:space="preserve"> Εσείς να προσέχετε πώς ρωτάτε. </w:t>
      </w:r>
    </w:p>
    <w:p w:rsidR="0018763B" w:rsidRDefault="0018763B" w:rsidP="000C6A7E">
      <w:pPr>
        <w:spacing w:line="600" w:lineRule="auto"/>
        <w:ind w:firstLine="720"/>
        <w:jc w:val="both"/>
        <w:rPr>
          <w:rFonts w:cs="Arial"/>
          <w:bCs/>
        </w:rPr>
      </w:pPr>
      <w:r w:rsidRPr="000C6A7E">
        <w:rPr>
          <w:rFonts w:cs="Arial"/>
          <w:b/>
          <w:bCs/>
        </w:rPr>
        <w:t>ΝΙΚΟΛΑΟΣ ΚΑΡΑΘΑΝΑΣΟΠΟΥΛΟΣ:</w:t>
      </w:r>
      <w:r>
        <w:rPr>
          <w:rFonts w:cs="Arial"/>
          <w:b/>
          <w:bCs/>
        </w:rPr>
        <w:t xml:space="preserve"> </w:t>
      </w:r>
      <w:r>
        <w:rPr>
          <w:rFonts w:cs="Arial"/>
          <w:bCs/>
        </w:rPr>
        <w:t>Πώς ρωτάω;</w:t>
      </w:r>
    </w:p>
    <w:p w:rsidR="0018763B" w:rsidRDefault="0018763B" w:rsidP="000C6A7E">
      <w:pPr>
        <w:spacing w:line="600" w:lineRule="auto"/>
        <w:ind w:firstLine="720"/>
        <w:jc w:val="both"/>
        <w:rPr>
          <w:rFonts w:cs="Arial"/>
          <w:bCs/>
        </w:rPr>
      </w:pPr>
      <w:r w:rsidRPr="000C6A7E">
        <w:rPr>
          <w:rFonts w:cs="Arial"/>
          <w:b/>
          <w:bCs/>
        </w:rPr>
        <w:t>ΓΕΩΡΓΙΟΣ ΚΑΣΙΜΑΤΗΣ (Μάρτυς):</w:t>
      </w:r>
      <w:r>
        <w:rPr>
          <w:rFonts w:cs="Arial"/>
          <w:bCs/>
        </w:rPr>
        <w:t xml:space="preserve"> Άλλη είναι η νόμιμη παραχώρηση σύμφωνα με το Σύνταγμα. Όποιος σέβεται το κράτος του, σέβεται το Σύνταγμά του. Το Σύνταγμα επιτρέπει σε όλα τα ευρωπαϊκά κράτη να παραχωρήσουν ένα μέρος αρμοδιοτήτων. Αυτό έγινε. </w:t>
      </w:r>
    </w:p>
    <w:p w:rsidR="0018763B" w:rsidRPr="002E1ACC" w:rsidRDefault="0018763B" w:rsidP="000C6A7E">
      <w:pPr>
        <w:spacing w:line="600" w:lineRule="auto"/>
        <w:ind w:firstLine="720"/>
        <w:jc w:val="both"/>
        <w:rPr>
          <w:rFonts w:cs="Arial"/>
          <w:bCs/>
        </w:rPr>
      </w:pPr>
      <w:r>
        <w:rPr>
          <w:rFonts w:cs="Arial"/>
          <w:bCs/>
        </w:rPr>
        <w:lastRenderedPageBreak/>
        <w:t xml:space="preserve">Εκείνες που δεν επιτρέπεται, είναι βαρύτατο ποινικό αδίκημα. Η παραχώρηση ή παραίτηση από όλες τις ασυλίες που προβλέπει το διεθνές δίκαιο στο μνημόνιο είναι βαρύτατο αδίκημα. Αυτό λέω. </w:t>
      </w:r>
    </w:p>
    <w:p w:rsidR="0018763B" w:rsidRPr="002E1ACC" w:rsidRDefault="0018763B" w:rsidP="000C6A7E">
      <w:pPr>
        <w:spacing w:line="600" w:lineRule="auto"/>
        <w:ind w:firstLine="720"/>
        <w:jc w:val="both"/>
        <w:rPr>
          <w:rFonts w:cs="Arial"/>
          <w:bCs/>
          <w:lang w:val="en-US"/>
        </w:rPr>
      </w:pPr>
      <w:r>
        <w:rPr>
          <w:rFonts w:cs="Arial"/>
          <w:bCs/>
        </w:rPr>
        <w:t>(</w:t>
      </w:r>
      <w:r>
        <w:rPr>
          <w:rFonts w:cs="Arial"/>
          <w:bCs/>
          <w:lang w:val="en-US"/>
        </w:rPr>
        <w:t>AG)</w:t>
      </w:r>
    </w:p>
    <w:p w:rsidR="0018763B" w:rsidRDefault="0018763B"/>
    <w:p w:rsidR="0018763B" w:rsidRDefault="0018763B"/>
    <w:p w:rsidR="0018763B" w:rsidRDefault="0018763B">
      <w:pPr>
        <w:sectPr w:rsidR="0018763B" w:rsidSect="00B06B5D">
          <w:headerReference w:type="default" r:id="rId176"/>
          <w:footerReference w:type="default" r:id="rId177"/>
          <w:pgSz w:w="11906" w:h="16838"/>
          <w:pgMar w:top="1440" w:right="1800" w:bottom="1440" w:left="1800" w:header="708" w:footer="708" w:gutter="0"/>
          <w:cols w:space="708"/>
          <w:docGrid w:linePitch="360"/>
        </w:sectPr>
      </w:pPr>
    </w:p>
    <w:p w:rsidR="0018763B" w:rsidRDefault="0018763B" w:rsidP="00B17B40">
      <w:pPr>
        <w:spacing w:line="600" w:lineRule="auto"/>
        <w:ind w:firstLine="720"/>
        <w:jc w:val="both"/>
        <w:rPr>
          <w:lang w:val="en-US"/>
        </w:rPr>
      </w:pPr>
      <w:r>
        <w:rPr>
          <w:lang w:val="en-US"/>
        </w:rPr>
        <w:lastRenderedPageBreak/>
        <w:t>(MO)</w:t>
      </w:r>
    </w:p>
    <w:p w:rsidR="0018763B" w:rsidRDefault="0018763B" w:rsidP="00B17B40">
      <w:pPr>
        <w:spacing w:line="600" w:lineRule="auto"/>
        <w:ind w:firstLine="720"/>
        <w:jc w:val="both"/>
      </w:pPr>
      <w:r>
        <w:t>Το ίδιο ισχύει και με το ΝΑΤΟ. Το ΝΑΤΟ δεν είναι αντίθετο με το Σύνταγμά μας. Μπορεί να είναι οι πόλεμοι που κάνουν. Μπορεί να είναι αυτό. Αυτό, όμως, είναι άλλο ζήτημα.</w:t>
      </w:r>
    </w:p>
    <w:p w:rsidR="0018763B" w:rsidRDefault="0018763B" w:rsidP="00B17B40">
      <w:pPr>
        <w:spacing w:line="600" w:lineRule="auto"/>
        <w:ind w:firstLine="720"/>
        <w:jc w:val="both"/>
      </w:pPr>
      <w:r w:rsidRPr="002F3019">
        <w:rPr>
          <w:b/>
        </w:rPr>
        <w:t xml:space="preserve">ΝΙΚΟΛΑΟΣ ΚΑΡΑΘΑΝΑΣΟΠΟΥΛΟΣ: </w:t>
      </w:r>
      <w:r>
        <w:t>Α, εντάξει. Καλά, λοιπόν. Ο καθένας κρίνει.</w:t>
      </w:r>
    </w:p>
    <w:p w:rsidR="0018763B" w:rsidRDefault="0018763B" w:rsidP="00B17B40">
      <w:pPr>
        <w:spacing w:line="600" w:lineRule="auto"/>
        <w:ind w:firstLine="720"/>
        <w:jc w:val="both"/>
      </w:pPr>
      <w:r>
        <w:rPr>
          <w:b/>
        </w:rPr>
        <w:t xml:space="preserve">ΓΕΩΡΓΙΟΣ ΚΑΣΙΜΑΤΗΣ (Μάρτυς): </w:t>
      </w:r>
      <w:r>
        <w:t>Πώς;</w:t>
      </w:r>
    </w:p>
    <w:p w:rsidR="0018763B" w:rsidRDefault="0018763B" w:rsidP="00B17B40">
      <w:pPr>
        <w:spacing w:line="600" w:lineRule="auto"/>
        <w:ind w:firstLine="720"/>
        <w:jc w:val="both"/>
      </w:pPr>
      <w:r>
        <w:rPr>
          <w:b/>
        </w:rPr>
        <w:t xml:space="preserve">ΝΙΚΟΛΑΟΣ ΚΑΡΑΘΑΝΑΣΟΠΟΥΛΟΣ: </w:t>
      </w:r>
      <w:r>
        <w:t>Ο καθένας κρίνει, λέω, με βάση αυτά τα οποία…</w:t>
      </w:r>
    </w:p>
    <w:p w:rsidR="0018763B" w:rsidRDefault="0018763B" w:rsidP="00B17B40">
      <w:pPr>
        <w:spacing w:line="600" w:lineRule="auto"/>
        <w:ind w:firstLine="720"/>
        <w:jc w:val="both"/>
      </w:pPr>
      <w:r>
        <w:rPr>
          <w:b/>
        </w:rPr>
        <w:t xml:space="preserve">ΓΕΩΡΓΙΟΣ ΚΑΣΙΜΑΤΗΣ (Μάρτυς): </w:t>
      </w:r>
      <w:r>
        <w:t>Βεβαίως. Σε αυτό είμαι σύμφωνος. Όπως παραδείγματος χάριν θα πρέπει να αξιοποιούνται και τα δικαιώματα του αστικού κράτους για τον εργαζόμενο, αν θέλουμε να υποστηρίξουμε τον εργαζόμενο.</w:t>
      </w:r>
    </w:p>
    <w:p w:rsidR="0018763B" w:rsidRDefault="0018763B" w:rsidP="002F3019">
      <w:pPr>
        <w:spacing w:line="600" w:lineRule="auto"/>
        <w:ind w:firstLine="720"/>
        <w:jc w:val="both"/>
      </w:pPr>
      <w:r>
        <w:rPr>
          <w:b/>
        </w:rPr>
        <w:t xml:space="preserve">ΝΙΚΟΛΑΟΣ ΚΑΡΑΘΑΝΑΣΟΠΟΥΛΟΣ: </w:t>
      </w:r>
      <w:r>
        <w:t xml:space="preserve">Ναι. </w:t>
      </w:r>
    </w:p>
    <w:p w:rsidR="0018763B" w:rsidRDefault="0018763B" w:rsidP="002F3019">
      <w:pPr>
        <w:spacing w:line="600" w:lineRule="auto"/>
        <w:ind w:firstLine="720"/>
        <w:jc w:val="both"/>
      </w:pPr>
      <w:r>
        <w:t xml:space="preserve">Επειδή, λοιπόν, είπατε για τον ΟΗΕ ότι κρίνει παράνομους τους πολέμους, να σημειώσω ότι ο ΟΗΕ δεν σταμάτησε κανέναν πόλεμο. Πόλεμοι συνεχίζουν να γίνονται. </w:t>
      </w:r>
    </w:p>
    <w:p w:rsidR="0018763B" w:rsidRDefault="0018763B" w:rsidP="002F3019">
      <w:pPr>
        <w:spacing w:line="600" w:lineRule="auto"/>
        <w:ind w:firstLine="720"/>
        <w:jc w:val="both"/>
      </w:pPr>
      <w:r>
        <w:rPr>
          <w:b/>
        </w:rPr>
        <w:t xml:space="preserve">ΓΕΩΡΓΙΟΣ ΚΑΣΙΜΑΤΗΣ (Μάρτυς): </w:t>
      </w:r>
      <w:r>
        <w:t>Βεβαίως.</w:t>
      </w:r>
    </w:p>
    <w:p w:rsidR="0018763B" w:rsidRDefault="0018763B" w:rsidP="002F3019">
      <w:pPr>
        <w:spacing w:line="600" w:lineRule="auto"/>
        <w:ind w:firstLine="720"/>
        <w:jc w:val="both"/>
      </w:pPr>
      <w:r>
        <w:rPr>
          <w:b/>
        </w:rPr>
        <w:t xml:space="preserve">ΝΙΚΟΛΑΟΣ ΚΑΡΑΘΑΝΑΣΟΠΟΥΛΟΣ: </w:t>
      </w:r>
      <w:r>
        <w:t xml:space="preserve">Μπράβο. </w:t>
      </w:r>
    </w:p>
    <w:p w:rsidR="0018763B" w:rsidRDefault="0018763B" w:rsidP="00C233F6">
      <w:pPr>
        <w:spacing w:line="600" w:lineRule="auto"/>
        <w:ind w:firstLine="720"/>
        <w:jc w:val="both"/>
      </w:pPr>
      <w:r>
        <w:rPr>
          <w:b/>
        </w:rPr>
        <w:t>ΓΕΩΡΓΙΟΣ ΚΑΣΙΜΑΤΗΣ (Μάρτυς):</w:t>
      </w:r>
      <w:r>
        <w:t xml:space="preserve"> Σε όλη την υφήλιο γίνονται.</w:t>
      </w:r>
    </w:p>
    <w:p w:rsidR="0018763B" w:rsidRDefault="0018763B" w:rsidP="00C233F6">
      <w:pPr>
        <w:spacing w:line="600" w:lineRule="auto"/>
        <w:ind w:firstLine="720"/>
        <w:jc w:val="both"/>
      </w:pPr>
      <w:r>
        <w:rPr>
          <w:b/>
        </w:rPr>
        <w:lastRenderedPageBreak/>
        <w:t xml:space="preserve">ΝΙΚΟΛΑΟΣ ΚΑΡΑΘΑΝΑΣΟΠΟΥΛΟΣ: </w:t>
      </w:r>
      <w:r>
        <w:t>Δεύτερο στοιχείο: Είπατε ότι παραβιάζει τα ανθρώπινα δικαιώματα. Μπορείτε να μου πείτε πού εφαρμόζονται τα ανθρώπινα δικαιώματα, όταν υπάρχει φτώχεια, ανεργία…</w:t>
      </w:r>
    </w:p>
    <w:p w:rsidR="0018763B" w:rsidRDefault="0018763B" w:rsidP="002F3019">
      <w:pPr>
        <w:spacing w:line="600" w:lineRule="auto"/>
        <w:ind w:firstLine="720"/>
        <w:jc w:val="both"/>
      </w:pPr>
      <w:r>
        <w:rPr>
          <w:b/>
        </w:rPr>
        <w:t xml:space="preserve">ΓΕΩΡΓΙΟΣ ΚΑΣΙΜΑΤΗΣ (Μάρτυς): </w:t>
      </w:r>
      <w:r>
        <w:t>Αυτό τι σχέση έχει με την ευθύνη των Υπουργών εδώ; Αυτό θέλω να μου πείτε. Για να καταλάβω και εγώ να απαντήσω.</w:t>
      </w:r>
    </w:p>
    <w:p w:rsidR="0018763B" w:rsidRDefault="0018763B" w:rsidP="002F3019">
      <w:pPr>
        <w:spacing w:line="600" w:lineRule="auto"/>
        <w:ind w:firstLine="720"/>
        <w:jc w:val="both"/>
      </w:pPr>
      <w:r>
        <w:rPr>
          <w:b/>
        </w:rPr>
        <w:t xml:space="preserve">ΝΙΚΟΛΑΟΣ ΚΑΡΑΘΑΝΑΣΟΠΟΥΛΟΣ: </w:t>
      </w:r>
      <w:r>
        <w:t>Μισό λεπτό.</w:t>
      </w:r>
    </w:p>
    <w:p w:rsidR="0018763B" w:rsidRDefault="0018763B" w:rsidP="002F3019">
      <w:pPr>
        <w:spacing w:line="600" w:lineRule="auto"/>
        <w:ind w:firstLine="720"/>
        <w:jc w:val="both"/>
      </w:pPr>
      <w:r>
        <w:t>Μιλάτε γενικά για ανθρώπινα δικαιώματα. Σας ρωτάω: Παραβιάζονται τα ανθρώπινα δικαιώματα όταν υπάρχει ανεργία;</w:t>
      </w:r>
    </w:p>
    <w:p w:rsidR="0018763B" w:rsidRDefault="0018763B" w:rsidP="002F3019">
      <w:pPr>
        <w:spacing w:line="600" w:lineRule="auto"/>
        <w:ind w:firstLine="720"/>
        <w:jc w:val="both"/>
      </w:pPr>
      <w:r>
        <w:rPr>
          <w:b/>
        </w:rPr>
        <w:t xml:space="preserve">ΓΕΩΡΓΙΟΣ ΚΑΣΙΜΑΤΗΣ (Μάρτυς): </w:t>
      </w:r>
      <w:r>
        <w:t>Ναι.</w:t>
      </w:r>
    </w:p>
    <w:p w:rsidR="0018763B" w:rsidRDefault="0018763B" w:rsidP="002F3019">
      <w:pPr>
        <w:spacing w:line="600" w:lineRule="auto"/>
        <w:ind w:firstLine="720"/>
        <w:jc w:val="both"/>
      </w:pPr>
      <w:r>
        <w:rPr>
          <w:b/>
        </w:rPr>
        <w:t xml:space="preserve">ΝΙΚΟΛΑΟΣ ΚΑΡΑΘΑΝΑΣΟΠΟΥΛΟΣ: </w:t>
      </w:r>
      <w:r>
        <w:t>Όταν υπάρχει φτώχεια;</w:t>
      </w:r>
    </w:p>
    <w:p w:rsidR="0018763B" w:rsidRDefault="0018763B" w:rsidP="006E2FE6">
      <w:pPr>
        <w:spacing w:line="600" w:lineRule="auto"/>
        <w:ind w:firstLine="720"/>
        <w:jc w:val="both"/>
      </w:pPr>
      <w:r>
        <w:rPr>
          <w:b/>
        </w:rPr>
        <w:t xml:space="preserve">ΓΕΩΡΓΙΟΣ ΚΑΣΙΜΑΤΗΣ (Μάρτυς): </w:t>
      </w:r>
      <w:r>
        <w:t>Βεβαίως.</w:t>
      </w:r>
    </w:p>
    <w:p w:rsidR="0018763B" w:rsidRDefault="0018763B" w:rsidP="006E2FE6">
      <w:pPr>
        <w:spacing w:line="600" w:lineRule="auto"/>
        <w:ind w:firstLine="720"/>
        <w:jc w:val="both"/>
      </w:pPr>
      <w:r>
        <w:rPr>
          <w:b/>
        </w:rPr>
        <w:t xml:space="preserve">ΝΙΚΟΛΑΟΣ ΚΑΡΑΘΑΝΑΣΟΠΟΥΛΟΣ: </w:t>
      </w:r>
      <w:r>
        <w:t>Όταν υπάρχει εξαθλίωση;</w:t>
      </w:r>
    </w:p>
    <w:p w:rsidR="0018763B" w:rsidRDefault="0018763B" w:rsidP="006E2FE6">
      <w:pPr>
        <w:spacing w:line="600" w:lineRule="auto"/>
        <w:ind w:firstLine="720"/>
        <w:jc w:val="both"/>
      </w:pPr>
      <w:r>
        <w:rPr>
          <w:b/>
        </w:rPr>
        <w:t xml:space="preserve">ΓΕΩΡΓΙΟΣ ΚΑΣΙΜΑΤΗΣ (Μάρτυς): </w:t>
      </w:r>
      <w:r>
        <w:t>Βεβαίως. Τα είπα προηγουμένως.</w:t>
      </w:r>
    </w:p>
    <w:p w:rsidR="0018763B" w:rsidRDefault="0018763B" w:rsidP="006E2FE6">
      <w:pPr>
        <w:spacing w:line="600" w:lineRule="auto"/>
        <w:ind w:firstLine="720"/>
        <w:jc w:val="both"/>
      </w:pPr>
      <w:r>
        <w:rPr>
          <w:b/>
        </w:rPr>
        <w:t xml:space="preserve">ΝΙΚΟΛΑΟΣ ΚΑΡΑΘΑΝΑΣΟΠΟΥΛΟΣ: </w:t>
      </w:r>
      <w:r>
        <w:t>Το διεθνές δίκαιο τι κάνει γι’ αυτά;</w:t>
      </w:r>
    </w:p>
    <w:p w:rsidR="0018763B" w:rsidRDefault="0018763B" w:rsidP="006E2FE6">
      <w:pPr>
        <w:spacing w:line="600" w:lineRule="auto"/>
        <w:ind w:firstLine="720"/>
        <w:jc w:val="both"/>
      </w:pPr>
      <w:r>
        <w:rPr>
          <w:b/>
        </w:rPr>
        <w:t xml:space="preserve">ΓΕΩΡΓΙΟΣ ΚΑΣΙΜΑΤΗΣ (Μάρτυς): </w:t>
      </w:r>
      <w:r>
        <w:t>Τίποτα δεν κάνει. Η κυβέρνηση θα έπρεπε να κάνει.</w:t>
      </w:r>
    </w:p>
    <w:p w:rsidR="0018763B" w:rsidRDefault="0018763B" w:rsidP="006E2FE6">
      <w:pPr>
        <w:spacing w:line="600" w:lineRule="auto"/>
        <w:ind w:firstLine="720"/>
        <w:jc w:val="both"/>
      </w:pPr>
      <w:r>
        <w:rPr>
          <w:b/>
        </w:rPr>
        <w:t xml:space="preserve">ΝΙΚΟΛΑΟΣ ΚΑΡΑΘΑΝΑΣΟΠΟΥΛΟΣ: </w:t>
      </w:r>
      <w:r>
        <w:t>Τίποτα.</w:t>
      </w:r>
      <w:r>
        <w:rPr>
          <w:b/>
        </w:rPr>
        <w:t xml:space="preserve"> </w:t>
      </w:r>
      <w:r>
        <w:t>Άρα είναι κενό γράμμα το διεθνές δίκαιο.</w:t>
      </w:r>
    </w:p>
    <w:p w:rsidR="0018763B" w:rsidRDefault="0018763B" w:rsidP="006E2FE6">
      <w:pPr>
        <w:spacing w:line="600" w:lineRule="auto"/>
        <w:ind w:firstLine="720"/>
        <w:jc w:val="both"/>
      </w:pPr>
      <w:r>
        <w:rPr>
          <w:b/>
        </w:rPr>
        <w:t xml:space="preserve">ΓΕΩΡΓΙΟΣ ΚΑΣΙΜΑΤΗΣ (Μάρτυς): </w:t>
      </w:r>
      <w:r>
        <w:t>Άρα, δεν το θέλουμε!</w:t>
      </w:r>
    </w:p>
    <w:p w:rsidR="0018763B" w:rsidRDefault="0018763B" w:rsidP="006E2FE6">
      <w:pPr>
        <w:spacing w:line="600" w:lineRule="auto"/>
        <w:ind w:firstLine="720"/>
        <w:jc w:val="both"/>
      </w:pPr>
      <w:r>
        <w:rPr>
          <w:b/>
        </w:rPr>
        <w:lastRenderedPageBreak/>
        <w:t xml:space="preserve">ΝΙΚΟΛΑΟΣ ΚΑΡΑΘΑΝΑΣΟΠΟΥΛΟΣ: </w:t>
      </w:r>
      <w:r>
        <w:t>Επί της ουσίας είναι ένα κενό γράμμα. Γιατί είναι ένα κενό γράμμα κατά τη γνώμη μας; Γιατί αποτυπώνει το δίκιο του ισχυρού. Ο ισχυρός επιβάλλει τι θα εφαρμοστεί και τι όχι από το διεθνές δίκαιο.</w:t>
      </w:r>
    </w:p>
    <w:p w:rsidR="0018763B" w:rsidRDefault="0018763B" w:rsidP="006E2FE6">
      <w:pPr>
        <w:spacing w:line="600" w:lineRule="auto"/>
        <w:ind w:firstLine="720"/>
        <w:jc w:val="both"/>
      </w:pPr>
      <w:r>
        <w:rPr>
          <w:b/>
        </w:rPr>
        <w:t xml:space="preserve">ΓΕΩΡΓΙΟΣ ΚΑΣΙΜΑΤΗΣ (Μάρτυς): </w:t>
      </w:r>
      <w:r>
        <w:t xml:space="preserve">Εγώ δεν έχω καμία αντίρρηση σε αυτά. Κάντε εσείς την ιδεολογική σας τοποθέτηση. </w:t>
      </w:r>
    </w:p>
    <w:p w:rsidR="0018763B" w:rsidRDefault="0018763B" w:rsidP="006E2FE6">
      <w:pPr>
        <w:spacing w:line="600" w:lineRule="auto"/>
        <w:ind w:firstLine="720"/>
        <w:jc w:val="both"/>
      </w:pPr>
      <w:r>
        <w:rPr>
          <w:b/>
        </w:rPr>
        <w:t xml:space="preserve">ΝΙΚΟΛΑΟΣ ΚΑΡΑΘΑΝΑΣΟΠΟΥΛΟΣ: </w:t>
      </w:r>
      <w:r>
        <w:t>Εσείς δεν επιβεβαιώνετε αυτό το πράγμα; Ότι ο ισχυρός επιβάλλει…</w:t>
      </w:r>
    </w:p>
    <w:p w:rsidR="0018763B" w:rsidRDefault="0018763B" w:rsidP="00B43B73">
      <w:pPr>
        <w:spacing w:line="600" w:lineRule="auto"/>
        <w:ind w:firstLine="720"/>
        <w:jc w:val="both"/>
      </w:pPr>
      <w:r>
        <w:rPr>
          <w:b/>
        </w:rPr>
        <w:t xml:space="preserve">ΓΕΩΡΓΙΟΣ ΚΑΣΙΜΑΤΗΣ (Μάρτυς): </w:t>
      </w:r>
      <w:r>
        <w:t>Παραβιάζετε αυτά που είπα.</w:t>
      </w:r>
    </w:p>
    <w:p w:rsidR="0018763B" w:rsidRDefault="0018763B" w:rsidP="00B43B73">
      <w:pPr>
        <w:spacing w:line="600" w:lineRule="auto"/>
        <w:ind w:firstLine="720"/>
        <w:jc w:val="both"/>
      </w:pPr>
      <w:r>
        <w:rPr>
          <w:b/>
        </w:rPr>
        <w:t xml:space="preserve">ΝΙΚΟΛΑΟΣ ΚΑΡΑΘΑΝΑΣΟΠΟΥΛΟΣ: </w:t>
      </w:r>
      <w:r>
        <w:t>Παραβιάζω αυτά που είπατε;</w:t>
      </w:r>
    </w:p>
    <w:p w:rsidR="0018763B" w:rsidRDefault="0018763B" w:rsidP="00B43B73">
      <w:pPr>
        <w:spacing w:line="600" w:lineRule="auto"/>
        <w:ind w:firstLine="720"/>
        <w:jc w:val="both"/>
      </w:pPr>
      <w:r>
        <w:rPr>
          <w:b/>
        </w:rPr>
        <w:t xml:space="preserve">ΓΕΩΡΓΙΟΣ ΚΑΣΙΜΑΤΗΣ (Μάρτυς): </w:t>
      </w:r>
      <w:r>
        <w:t>Βεβαίως τα παραβιάζετε.</w:t>
      </w:r>
    </w:p>
    <w:p w:rsidR="0018763B" w:rsidRDefault="0018763B" w:rsidP="00B43B73">
      <w:pPr>
        <w:spacing w:line="600" w:lineRule="auto"/>
        <w:ind w:firstLine="720"/>
        <w:jc w:val="both"/>
      </w:pPr>
      <w:r>
        <w:rPr>
          <w:b/>
        </w:rPr>
        <w:t xml:space="preserve">ΝΙΚΟΛΑΟΣ ΚΑΡΑΘΑΝΑΣΟΠΟΥΛΟΣ: </w:t>
      </w:r>
      <w:r>
        <w:t>Καλά, εντάξει.</w:t>
      </w:r>
    </w:p>
    <w:p w:rsidR="0018763B" w:rsidRDefault="0018763B" w:rsidP="00B43B73">
      <w:pPr>
        <w:spacing w:line="600" w:lineRule="auto"/>
        <w:ind w:firstLine="720"/>
        <w:jc w:val="both"/>
      </w:pPr>
      <w:r>
        <w:rPr>
          <w:b/>
        </w:rPr>
        <w:t xml:space="preserve">ΓΕΩΡΓΙΟΣ ΚΑΣΙΜΑΤΗΣ (Μάρτυς): </w:t>
      </w:r>
      <w:r>
        <w:t>Και γι’ αυτό δεν σας το επιτρέπω και εγώ, όπως δεν μου επιτρέψατε εσείς προηγουμένως να κάνω σχόλια.</w:t>
      </w:r>
    </w:p>
    <w:p w:rsidR="0018763B" w:rsidRDefault="0018763B" w:rsidP="00B43B73">
      <w:pPr>
        <w:spacing w:line="600" w:lineRule="auto"/>
        <w:ind w:firstLine="720"/>
        <w:jc w:val="both"/>
      </w:pPr>
      <w:r>
        <w:rPr>
          <w:b/>
        </w:rPr>
        <w:t xml:space="preserve">ΝΙΚΟΛΑΟΣ ΚΑΡΑΘΑΝΑΣΟΠΟΥΛΟΣ: </w:t>
      </w:r>
      <w:r>
        <w:t>Πάμε παρακάτω.</w:t>
      </w:r>
    </w:p>
    <w:p w:rsidR="0018763B" w:rsidRDefault="0018763B" w:rsidP="00B43B73">
      <w:pPr>
        <w:spacing w:line="600" w:lineRule="auto"/>
        <w:ind w:firstLine="720"/>
        <w:jc w:val="both"/>
      </w:pPr>
      <w:r>
        <w:t>Όταν συνάπτονται διεθνείς συμβάσεις ανάμεσα σε κράτη, ποιο δίκαιο ισχύει;</w:t>
      </w:r>
    </w:p>
    <w:p w:rsidR="0018763B" w:rsidRDefault="0018763B" w:rsidP="00B43B73">
      <w:pPr>
        <w:spacing w:line="600" w:lineRule="auto"/>
        <w:ind w:firstLine="720"/>
        <w:jc w:val="both"/>
      </w:pPr>
      <w:r>
        <w:rPr>
          <w:b/>
        </w:rPr>
        <w:t xml:space="preserve">ΓΕΩΡΓΙΟΣ ΚΑΣΙΜΑΤΗΣ (Μάρτυς): </w:t>
      </w:r>
      <w:r>
        <w:t>Το διεθνές δίκαιο.</w:t>
      </w:r>
    </w:p>
    <w:p w:rsidR="0018763B" w:rsidRDefault="0018763B" w:rsidP="00B43B73">
      <w:pPr>
        <w:spacing w:line="600" w:lineRule="auto"/>
        <w:ind w:firstLine="720"/>
        <w:jc w:val="both"/>
      </w:pPr>
      <w:r>
        <w:rPr>
          <w:b/>
        </w:rPr>
        <w:lastRenderedPageBreak/>
        <w:t xml:space="preserve">ΝΙΚΟΛΑΟΣ ΚΑΡΑΘΑΝΑΣΟΠΟΥΛΟΣ: </w:t>
      </w:r>
      <w:r>
        <w:t>Ναι, αλλά κάποια αναφορά υπάρχει. Στο Δικαστήριο του Λουξεμβούργου, στο Δικαστήριο της Αγγλίας; Σε ποιο; Ποιο εκδικάζει τέλος πάντων;</w:t>
      </w:r>
    </w:p>
    <w:p w:rsidR="0018763B" w:rsidRDefault="0018763B" w:rsidP="00B43B73">
      <w:pPr>
        <w:spacing w:line="600" w:lineRule="auto"/>
        <w:ind w:firstLine="720"/>
        <w:jc w:val="both"/>
      </w:pPr>
      <w:r>
        <w:rPr>
          <w:b/>
        </w:rPr>
        <w:t>ΓΕΩΡΓΙΟΣ ΚΑΣΙΜΑΤΗΣ (Μάρτυς):</w:t>
      </w:r>
      <w:r>
        <w:t xml:space="preserve"> Η εισαγωγή του αγγλικού δικαίου και του Λουξεμβούργου για το μνημόνιο ήταν παράνομη. Το έχω πει.</w:t>
      </w:r>
    </w:p>
    <w:p w:rsidR="0018763B" w:rsidRDefault="0018763B" w:rsidP="00B43B73">
      <w:pPr>
        <w:spacing w:line="600" w:lineRule="auto"/>
        <w:ind w:firstLine="720"/>
        <w:jc w:val="both"/>
      </w:pPr>
      <w:r>
        <w:rPr>
          <w:b/>
        </w:rPr>
        <w:t xml:space="preserve">ΝΙΚΟΛΑΟΣ ΚΑΡΑΘΑΝΑΣΟΠΟΥΛΟΣ: </w:t>
      </w:r>
      <w:r>
        <w:t>Στις διεθνείς συμβάσεις που υπογράφουν τα διάφορα κράτη.</w:t>
      </w:r>
    </w:p>
    <w:p w:rsidR="0018763B" w:rsidRDefault="0018763B" w:rsidP="00B43B73">
      <w:pPr>
        <w:spacing w:line="600" w:lineRule="auto"/>
        <w:ind w:firstLine="720"/>
        <w:jc w:val="both"/>
      </w:pPr>
      <w:r>
        <w:rPr>
          <w:b/>
        </w:rPr>
        <w:t xml:space="preserve">ΓΕΩΡΓΙΟΣ ΚΑΣΙΜΑΤΗΣ (Μάρτυς): </w:t>
      </w:r>
      <w:r>
        <w:t>Στις διεθνείς συμβάσεις ισχύουν τα συμφωνημένα με τα διεθνή δικαστήρια.</w:t>
      </w:r>
    </w:p>
    <w:p w:rsidR="0018763B" w:rsidRDefault="0018763B" w:rsidP="00B43B73">
      <w:pPr>
        <w:spacing w:line="600" w:lineRule="auto"/>
        <w:ind w:firstLine="720"/>
        <w:jc w:val="both"/>
      </w:pPr>
      <w:r>
        <w:rPr>
          <w:b/>
        </w:rPr>
        <w:t xml:space="preserve">ΝΙΚΟΛΑΟΣ ΚΑΡΑΘΑΝΑΣΟΠΟΥΛΟΣ: </w:t>
      </w:r>
      <w:r>
        <w:t>Άρα, κάποιο δίκαιο ισχύει. Ή του Λουξεμβούργου ή της Αγγλίας ή κάποιο τρίτο.</w:t>
      </w:r>
    </w:p>
    <w:p w:rsidR="0018763B" w:rsidRDefault="0018763B" w:rsidP="00B43B73">
      <w:pPr>
        <w:spacing w:line="600" w:lineRule="auto"/>
        <w:ind w:firstLine="720"/>
        <w:jc w:val="both"/>
      </w:pPr>
      <w:r w:rsidRPr="00B43B73">
        <w:rPr>
          <w:b/>
        </w:rPr>
        <w:t>ΠΑΝΑΓΙΩΤΑ ΚΟΖΟΜΠΟΛΗ-ΑΜΑΝΑΤΙΔΗ:</w:t>
      </w:r>
      <w:r>
        <w:t xml:space="preserve"> Δεν είναι του Λουξεμβούργου.</w:t>
      </w:r>
    </w:p>
    <w:p w:rsidR="0018763B" w:rsidRDefault="0018763B" w:rsidP="00B43B73">
      <w:pPr>
        <w:spacing w:line="600" w:lineRule="auto"/>
        <w:ind w:firstLine="720"/>
        <w:jc w:val="both"/>
      </w:pPr>
      <w:r w:rsidRPr="00B43B73">
        <w:rPr>
          <w:b/>
        </w:rPr>
        <w:t>ΧΑΡΑΛΑΜΠΟΣ ΑΘΑΝΑΣΙΟΥ:</w:t>
      </w:r>
      <w:r>
        <w:t xml:space="preserve"> Είναι για να επιλύει τις διαφορές.</w:t>
      </w:r>
    </w:p>
    <w:p w:rsidR="0018763B" w:rsidRDefault="0018763B" w:rsidP="00B43B73">
      <w:pPr>
        <w:spacing w:line="600" w:lineRule="auto"/>
        <w:ind w:firstLine="720"/>
        <w:jc w:val="both"/>
      </w:pPr>
      <w:r>
        <w:rPr>
          <w:b/>
        </w:rPr>
        <w:t xml:space="preserve">ΝΙΚΟΛΑΟΣ ΚΑΡΑΘΑΝΑΣΟΠΟΥΛΟΣ: </w:t>
      </w:r>
      <w:r>
        <w:t>Για να επιλύει τις διαφορές. Αυτό λέω. Άρα, είναι κάποιος τρίτος που επιλύει τις διαφορές. Ποιος είναι αυτός που καθορίζει ποιος επιλύει τις διαφορές;</w:t>
      </w:r>
    </w:p>
    <w:p w:rsidR="0018763B" w:rsidRDefault="0018763B" w:rsidP="00B43B73">
      <w:pPr>
        <w:spacing w:line="600" w:lineRule="auto"/>
        <w:ind w:firstLine="720"/>
        <w:jc w:val="both"/>
      </w:pPr>
      <w:r>
        <w:rPr>
          <w:b/>
        </w:rPr>
        <w:t xml:space="preserve">ΓΕΩΡΓΙΟΣ ΚΑΣΙΜΑΤΗΣ (Μάρτυς): </w:t>
      </w:r>
      <w:r>
        <w:t>Δεν κατάλαβα την ερώτησή σας. Τι εννοείτε; Εάν υπάρχουν διαφορές, θα βρούμε ποιο δικαστήριο έχει τη δικαιοδοσία, αν είναι διαιτησία, αν είναι το Δικαστήριο του Λουξεμβούργου, αν είναι το Δικαστήριο του Στρασβούργου.</w:t>
      </w:r>
    </w:p>
    <w:p w:rsidR="0018763B" w:rsidRDefault="0018763B" w:rsidP="00B43B73">
      <w:pPr>
        <w:spacing w:line="600" w:lineRule="auto"/>
        <w:ind w:firstLine="720"/>
        <w:jc w:val="both"/>
      </w:pPr>
      <w:r>
        <w:rPr>
          <w:b/>
        </w:rPr>
        <w:lastRenderedPageBreak/>
        <w:t xml:space="preserve">ΝΙΚΟΛΑΟΣ ΚΑΡΑΘΑΝΑΣΟΠΟΥΛΟΣ: </w:t>
      </w:r>
      <w:r>
        <w:t>Υπάρχει, λοιπόν, στις διεθνείς συμβάσεις αναφορά. Δεν είναι πρωτοφανές αυτό που υπάρχει στο μνημόνιο.</w:t>
      </w:r>
    </w:p>
    <w:p w:rsidR="0018763B" w:rsidRDefault="0018763B" w:rsidP="00B43B73">
      <w:pPr>
        <w:spacing w:line="600" w:lineRule="auto"/>
        <w:ind w:firstLine="720"/>
        <w:jc w:val="both"/>
      </w:pPr>
      <w:r>
        <w:rPr>
          <w:b/>
        </w:rPr>
        <w:t xml:space="preserve">ΓΕΩΡΓΙΟΣ ΚΑΣΙΜΑΤΗΣ (Μάρτυς): </w:t>
      </w:r>
      <w:r>
        <w:t>Όχι, αλλά έπρεπε η Κυβέρνηση να προσφύγει σε αυτά τα δικαστήρια και να καταγγελθεί αυτή η σύμβαση, όταν κρίνει ότι στις διαπραγματεύσεις δεν θέλουν οι δανειστές να τα πάρουν πίσω. Αυτό εννοούσα προηγουμένως.</w:t>
      </w:r>
    </w:p>
    <w:p w:rsidR="0018763B" w:rsidRDefault="0018763B" w:rsidP="00B43B73">
      <w:pPr>
        <w:spacing w:line="600" w:lineRule="auto"/>
        <w:ind w:firstLine="720"/>
        <w:jc w:val="both"/>
      </w:pPr>
      <w:r>
        <w:rPr>
          <w:b/>
        </w:rPr>
        <w:t xml:space="preserve">ΝΙΚΟΛΑΟΣ ΚΑΡΑΘΑΝΑΣΟΠΟΥΛΟΣ: </w:t>
      </w:r>
      <w:r>
        <w:t>Ούτε η σημερινή Κυβέρνηση προσέφυγε σε αυτά τα δικαστήρια, αλλά συνεχίζει να συζητάει.</w:t>
      </w:r>
    </w:p>
    <w:p w:rsidR="0018763B" w:rsidRDefault="0018763B" w:rsidP="00E92E3A">
      <w:pPr>
        <w:spacing w:line="600" w:lineRule="auto"/>
        <w:ind w:firstLine="720"/>
        <w:jc w:val="both"/>
      </w:pPr>
      <w:r>
        <w:rPr>
          <w:b/>
        </w:rPr>
        <w:t xml:space="preserve">ΓΕΩΡΓΙΟΣ ΚΑΣΙΜΑΤΗΣ (Μάρτυς): </w:t>
      </w:r>
      <w:r>
        <w:t>Θα δούμε τη συμφωνία.</w:t>
      </w:r>
    </w:p>
    <w:p w:rsidR="0018763B" w:rsidRDefault="0018763B" w:rsidP="00E92E3A">
      <w:pPr>
        <w:spacing w:line="600" w:lineRule="auto"/>
        <w:ind w:firstLine="720"/>
        <w:jc w:val="both"/>
      </w:pPr>
      <w:r>
        <w:rPr>
          <w:b/>
        </w:rPr>
        <w:t xml:space="preserve">ΝΙΚΟΛΑΟΣ ΚΑΡΑΘΑΝΑΣΟΠΟΥΛΟΣ: </w:t>
      </w:r>
      <w:r>
        <w:t>Συνεχίζει, βέβαια, να συζητάει. Δεν προσέφυγε στα διεθνή δικαστήρια για να ακυρώσει.</w:t>
      </w:r>
    </w:p>
    <w:p w:rsidR="0018763B" w:rsidRDefault="0018763B" w:rsidP="00E92E3A">
      <w:pPr>
        <w:spacing w:line="600" w:lineRule="auto"/>
        <w:ind w:firstLine="720"/>
        <w:jc w:val="both"/>
      </w:pPr>
      <w:r>
        <w:rPr>
          <w:b/>
        </w:rPr>
        <w:t xml:space="preserve">ΓΕΩΡΓΙΟΣ ΚΑΣΙΜΑΤΗΣ (Μάρτυς): </w:t>
      </w:r>
      <w:r>
        <w:t>Δεν ήταν υποχρεωμένη να προσφύγει αμέσως, αν δεν καταλήξει σε συμφωνία. Μπορούν οι άλλοι παραδείγματος χάριν…</w:t>
      </w:r>
    </w:p>
    <w:p w:rsidR="0018763B" w:rsidRDefault="0018763B" w:rsidP="00E92E3A">
      <w:pPr>
        <w:spacing w:line="600" w:lineRule="auto"/>
        <w:ind w:firstLine="720"/>
        <w:jc w:val="both"/>
      </w:pPr>
      <w:r>
        <w:rPr>
          <w:b/>
        </w:rPr>
        <w:t xml:space="preserve">ΝΙΚΟΛΑΟΣ ΚΑΡΑΘΑΝΑΣΟΠΟΥΛΟΣ: </w:t>
      </w:r>
      <w:r>
        <w:t>Αυτά, όμως, ισχύουν τώρα.</w:t>
      </w:r>
    </w:p>
    <w:p w:rsidR="0018763B" w:rsidRDefault="0018763B" w:rsidP="00E92E3A">
      <w:pPr>
        <w:spacing w:line="600" w:lineRule="auto"/>
        <w:ind w:firstLine="720"/>
        <w:jc w:val="both"/>
      </w:pPr>
      <w:r>
        <w:rPr>
          <w:b/>
        </w:rPr>
        <w:t xml:space="preserve">ΓΕΩΡΓΙΟΣ ΚΑΣΙΜΑΤΗΣ (Μάρτυς): </w:t>
      </w:r>
      <w:r>
        <w:t>Είπα ότι δεν ισχύουν τώρα.</w:t>
      </w:r>
    </w:p>
    <w:p w:rsidR="0018763B" w:rsidRDefault="0018763B" w:rsidP="00E92E3A">
      <w:pPr>
        <w:spacing w:line="600" w:lineRule="auto"/>
        <w:ind w:firstLine="720"/>
        <w:jc w:val="both"/>
      </w:pPr>
      <w:r>
        <w:rPr>
          <w:b/>
        </w:rPr>
        <w:t xml:space="preserve">ΝΙΚΟΛΑΟΣ ΚΑΡΑΘΑΝΑΣΟΠΟΥΛΟΣ: </w:t>
      </w:r>
      <w:r>
        <w:t>Πώς δεν ισχύουν; Δεν έχουν έννομα αποτελέσματα;</w:t>
      </w:r>
    </w:p>
    <w:p w:rsidR="0018763B" w:rsidRDefault="0018763B" w:rsidP="00E92E3A">
      <w:pPr>
        <w:spacing w:line="600" w:lineRule="auto"/>
        <w:ind w:firstLine="720"/>
        <w:jc w:val="both"/>
      </w:pPr>
      <w:r>
        <w:rPr>
          <w:b/>
        </w:rPr>
        <w:t>ΓΕΩΡΓΙΟΣ ΚΑΣΙΜΑΤΗΣ (Μάρτυς):</w:t>
      </w:r>
      <w:r>
        <w:t xml:space="preserve"> Εντάξει. Άλλο.</w:t>
      </w:r>
    </w:p>
    <w:p w:rsidR="0018763B" w:rsidRDefault="0018763B" w:rsidP="00E92E3A">
      <w:pPr>
        <w:spacing w:line="600" w:lineRule="auto"/>
        <w:ind w:firstLine="720"/>
        <w:jc w:val="both"/>
      </w:pPr>
      <w:r>
        <w:rPr>
          <w:b/>
        </w:rPr>
        <w:lastRenderedPageBreak/>
        <w:t xml:space="preserve">ΝΙΚΟΛΑΟΣ ΚΑΡΑΘΑΝΑΣΟΠΟΥΛΟΣ: </w:t>
      </w:r>
      <w:r>
        <w:t xml:space="preserve">Με συγχωρείτε πάρα πολύ, δεν έχουν έννομα αποτελέσματα; Δεν καταργήθηκαν οι συλλογικές συμβάσεις; </w:t>
      </w:r>
    </w:p>
    <w:p w:rsidR="0018763B" w:rsidRDefault="0018763B" w:rsidP="00E92E3A">
      <w:pPr>
        <w:spacing w:line="600" w:lineRule="auto"/>
        <w:ind w:firstLine="720"/>
        <w:jc w:val="both"/>
      </w:pPr>
      <w:r>
        <w:rPr>
          <w:b/>
        </w:rPr>
        <w:t xml:space="preserve">ΓΕΩΡΓΙΟΣ ΚΑΣΙΜΑΤΗΣ (Μάρτυς): </w:t>
      </w:r>
      <w:r>
        <w:t>Έχουν. Δεν έχουμε, όμως, διαπραγματεύσεις.</w:t>
      </w:r>
    </w:p>
    <w:p w:rsidR="0018763B" w:rsidRDefault="0018763B" w:rsidP="00E92E3A">
      <w:pPr>
        <w:spacing w:line="600" w:lineRule="auto"/>
        <w:ind w:firstLine="720"/>
        <w:jc w:val="both"/>
      </w:pPr>
      <w:r>
        <w:rPr>
          <w:b/>
        </w:rPr>
        <w:t xml:space="preserve">ΝΙΚΟΛΑΟΣ ΚΑΡΑΘΑΝΑΣΟΠΟΥΛΟΣ: </w:t>
      </w:r>
      <w:r>
        <w:t>Σύμφωνοι, αλλά…</w:t>
      </w:r>
    </w:p>
    <w:p w:rsidR="0018763B" w:rsidRDefault="0018763B" w:rsidP="00E92E3A">
      <w:pPr>
        <w:spacing w:line="600" w:lineRule="auto"/>
        <w:ind w:firstLine="720"/>
        <w:jc w:val="both"/>
      </w:pPr>
      <w:r>
        <w:rPr>
          <w:b/>
        </w:rPr>
        <w:t>ΓΕΩΡΓΙΟΣ ΚΑΣΙΜΑΤΗΣ (Μάρτυς):</w:t>
      </w:r>
      <w:r>
        <w:t xml:space="preserve"> Απαγορεύεται να γίνουν διαπραγματεύσεις;</w:t>
      </w:r>
    </w:p>
    <w:p w:rsidR="0018763B" w:rsidRDefault="0018763B" w:rsidP="00E92E3A">
      <w:pPr>
        <w:spacing w:line="600" w:lineRule="auto"/>
        <w:ind w:firstLine="720"/>
        <w:jc w:val="both"/>
      </w:pPr>
      <w:r>
        <w:rPr>
          <w:b/>
        </w:rPr>
        <w:t xml:space="preserve">ΝΙΚΟΛΑΟΣ ΚΑΡΑΘΑΝΑΣΟΠΟΥΛΟΣ: </w:t>
      </w:r>
      <w:r>
        <w:t>Δεν θα ήταν κατά τη γνώμη σας διαπραγματευτικό χαρτί να προσφύγει…</w:t>
      </w:r>
    </w:p>
    <w:p w:rsidR="0018763B" w:rsidRDefault="0018763B" w:rsidP="00AC7AFA">
      <w:pPr>
        <w:spacing w:line="600" w:lineRule="auto"/>
        <w:ind w:firstLine="720"/>
        <w:jc w:val="both"/>
      </w:pPr>
      <w:r>
        <w:rPr>
          <w:b/>
        </w:rPr>
        <w:t>ΓΕΩΡΓΙΟΣ ΚΑΣΙΜΑΤΗΣ (Μάρτυς):</w:t>
      </w:r>
      <w:r>
        <w:t xml:space="preserve"> Αυτό είναι πολιτικό ζήτημα.</w:t>
      </w:r>
    </w:p>
    <w:p w:rsidR="0018763B" w:rsidRDefault="0018763B" w:rsidP="00AC7AFA">
      <w:pPr>
        <w:spacing w:line="600" w:lineRule="auto"/>
        <w:ind w:firstLine="720"/>
        <w:jc w:val="both"/>
      </w:pPr>
      <w:r>
        <w:rPr>
          <w:b/>
        </w:rPr>
        <w:t xml:space="preserve">ΝΙΚΟΛΑΟΣ ΚΑΡΑΘΑΝΑΣΟΠΟΥΛΟΣ: </w:t>
      </w:r>
      <w:r>
        <w:t xml:space="preserve">Δεν είναι πολιτικό ζήτημα. Τη γνώμη σας ζητάω. Να προσφύγει στα δικαστήρια για να κηρυχθούν παράνομες οι συγκεκριμένες συμβάσεις. </w:t>
      </w:r>
    </w:p>
    <w:p w:rsidR="0018763B" w:rsidRDefault="0018763B" w:rsidP="00E92E3A">
      <w:pPr>
        <w:spacing w:line="600" w:lineRule="auto"/>
        <w:ind w:firstLine="720"/>
        <w:jc w:val="both"/>
      </w:pPr>
      <w:r>
        <w:rPr>
          <w:b/>
        </w:rPr>
        <w:t>ΓΕΩΡΓΙΟΣ ΚΑΣΙΜΑΤΗΣ (Μάρτυς):</w:t>
      </w:r>
      <w:r>
        <w:t xml:space="preserve"> Αν διαλέξει κανείς μονομερείς ενέργειες ή διαπραγμάτευση για την κατάργηση μιας παρανομίας είναι πολιτικό ζήτημα. Μπορεί να συμφωνήσει κανείς «έλα, να αποκαταστήσουμε τη νομιμότητα» ή «καταγγέλλω και πάω στο δικαστήριο». Αυτό είναι θέμα επιλογής.</w:t>
      </w:r>
    </w:p>
    <w:p w:rsidR="0018763B" w:rsidRPr="00A82B63" w:rsidRDefault="0018763B" w:rsidP="006C2A37">
      <w:pPr>
        <w:spacing w:line="600" w:lineRule="auto"/>
        <w:ind w:firstLine="720"/>
        <w:jc w:val="both"/>
      </w:pPr>
      <w:r>
        <w:t>(ΜΤ)</w:t>
      </w:r>
    </w:p>
    <w:p w:rsidR="0018763B" w:rsidRDefault="0018763B"/>
    <w:p w:rsidR="0018763B" w:rsidRDefault="0018763B">
      <w:pPr>
        <w:sectPr w:rsidR="0018763B" w:rsidSect="008D5EC3">
          <w:headerReference w:type="default" r:id="rId178"/>
          <w:footerReference w:type="default" r:id="rId179"/>
          <w:pgSz w:w="11906" w:h="16838"/>
          <w:pgMar w:top="1440" w:right="1800" w:bottom="1440" w:left="1800" w:header="708" w:footer="708" w:gutter="0"/>
          <w:cols w:space="708"/>
          <w:docGrid w:linePitch="360"/>
        </w:sectPr>
      </w:pPr>
    </w:p>
    <w:p w:rsidR="0018763B" w:rsidRDefault="0018763B" w:rsidP="00F53D43">
      <w:pPr>
        <w:spacing w:line="600" w:lineRule="auto"/>
        <w:ind w:firstLine="720"/>
        <w:jc w:val="both"/>
        <w:rPr>
          <w:lang w:val="en-US"/>
        </w:rPr>
      </w:pPr>
      <w:r>
        <w:rPr>
          <w:lang w:val="en-US"/>
        </w:rPr>
        <w:lastRenderedPageBreak/>
        <w:t>(AG)</w:t>
      </w:r>
    </w:p>
    <w:p w:rsidR="0018763B" w:rsidRPr="00C91472" w:rsidRDefault="0018763B" w:rsidP="00F53D43">
      <w:pPr>
        <w:spacing w:line="600" w:lineRule="auto"/>
        <w:ind w:firstLine="720"/>
        <w:jc w:val="both"/>
      </w:pPr>
      <w:r>
        <w:rPr>
          <w:b/>
        </w:rPr>
        <w:t xml:space="preserve">ΝΙΚΟΛΑΟΣ ΚΑΡΑΘΑΝΑΣΟΠΟΥΛΟΣ: </w:t>
      </w:r>
      <w:r>
        <w:t xml:space="preserve">Από τη στιγμή που είναι παράνομη και αντισυνταγματική, όπως λέτε -και εμείς δεν το αμφισβητούμε αυτό το πράγμα, είναι όντως παράνομη και αντισυνταγματική- δεν θα έπρεπε η Κυβέρνηση να προχωρήσει σε τέτοια μέτρα, να προσφύγει στο ζήτημα αυτό και να τις ακυρώσει; </w:t>
      </w:r>
    </w:p>
    <w:p w:rsidR="0018763B" w:rsidRDefault="0018763B" w:rsidP="00F53D43">
      <w:pPr>
        <w:spacing w:line="600" w:lineRule="auto"/>
        <w:ind w:firstLine="720"/>
        <w:jc w:val="both"/>
      </w:pPr>
      <w:r w:rsidRPr="00C91472">
        <w:rPr>
          <w:b/>
        </w:rPr>
        <w:t>ΓΕΩΡΓΙΟΣ ΚΑΣΙΜΑΤΗΣ (Μάρτυς):</w:t>
      </w:r>
      <w:r>
        <w:rPr>
          <w:b/>
        </w:rPr>
        <w:t xml:space="preserve"> </w:t>
      </w:r>
      <w:r>
        <w:t xml:space="preserve">Ωραία, είναι πολιτικό το θέμα. Εάν δεν προσφύγει, εφόσον συνεχίσουν να μην δέχονται τη νομιμότητα, τότε θα είναι υπόλογοι, αλλά τώρα είναι σε διαπραγμάτευση για αυτό το θέμα. </w:t>
      </w:r>
    </w:p>
    <w:p w:rsidR="0018763B" w:rsidRPr="00400702" w:rsidRDefault="0018763B" w:rsidP="00400702">
      <w:pPr>
        <w:spacing w:line="600" w:lineRule="auto"/>
        <w:ind w:firstLine="720"/>
        <w:jc w:val="both"/>
      </w:pPr>
      <w:r w:rsidRPr="00C91472">
        <w:rPr>
          <w:b/>
        </w:rPr>
        <w:t>ΝΙΚΟΛΑΟΣ ΚΑΡΑΘΑΝΑΣΟΠΟΥΛΟΣ:</w:t>
      </w:r>
      <w:r>
        <w:rPr>
          <w:b/>
        </w:rPr>
        <w:t xml:space="preserve"> </w:t>
      </w:r>
      <w:r>
        <w:t>Και όταν λέει ότι ισχύει το 70% …</w:t>
      </w:r>
    </w:p>
    <w:p w:rsidR="0018763B" w:rsidRDefault="0018763B" w:rsidP="00400702">
      <w:pPr>
        <w:spacing w:line="600" w:lineRule="auto"/>
        <w:ind w:firstLine="720"/>
        <w:jc w:val="both"/>
      </w:pPr>
      <w:r w:rsidRPr="00C91472">
        <w:rPr>
          <w:b/>
        </w:rPr>
        <w:t>ΓΕΩΡΓΙΟΣ ΚΑΣΙΜΑΤΗΣ (Μάρτυς):</w:t>
      </w:r>
      <w:r>
        <w:rPr>
          <w:b/>
        </w:rPr>
        <w:t xml:space="preserve"> </w:t>
      </w:r>
      <w:r>
        <w:t>Ποιο;</w:t>
      </w:r>
    </w:p>
    <w:p w:rsidR="0018763B" w:rsidRPr="00C91472" w:rsidRDefault="0018763B" w:rsidP="00400702">
      <w:pPr>
        <w:spacing w:line="600" w:lineRule="auto"/>
        <w:ind w:firstLine="720"/>
        <w:jc w:val="both"/>
      </w:pPr>
      <w:r w:rsidRPr="00C91472">
        <w:rPr>
          <w:b/>
        </w:rPr>
        <w:t>ΝΙΚΟΛΑΟΣ ΚΑΡΑΘΑΝΑΣΟΠΟΥΛΟΣ:</w:t>
      </w:r>
      <w:r>
        <w:rPr>
          <w:b/>
        </w:rPr>
        <w:t xml:space="preserve"> </w:t>
      </w:r>
      <w:r>
        <w:t>Δεν λένε ότι το 70% των προηγούμενων ρυθμίσεων είναι δίκαιο; Από μια παράνομη σύμβαση…</w:t>
      </w:r>
    </w:p>
    <w:p w:rsidR="0018763B" w:rsidRPr="00C91472" w:rsidRDefault="0018763B" w:rsidP="00400702">
      <w:pPr>
        <w:spacing w:line="600" w:lineRule="auto"/>
        <w:ind w:firstLine="720"/>
        <w:jc w:val="both"/>
      </w:pPr>
      <w:r w:rsidRPr="00C91472">
        <w:rPr>
          <w:b/>
        </w:rPr>
        <w:t>ΓΕΩΡΓΙΟΣ ΚΑΣΙΜΑΤΗΣ (Μάρτυς):</w:t>
      </w:r>
      <w:r>
        <w:rPr>
          <w:b/>
        </w:rPr>
        <w:t xml:space="preserve"> </w:t>
      </w:r>
      <w:r>
        <w:t>Όχι, όχι. Σε αυτό το διαπραγματευτικό λόγο είναι καθαρά πολιτικός και εκεί δεν μπαίνω, γιατί το τι λέει το κάθε κόμμα…</w:t>
      </w:r>
    </w:p>
    <w:p w:rsidR="0018763B" w:rsidRDefault="0018763B" w:rsidP="00400702">
      <w:pPr>
        <w:spacing w:line="600" w:lineRule="auto"/>
        <w:ind w:firstLine="720"/>
        <w:jc w:val="both"/>
      </w:pPr>
      <w:r w:rsidRPr="00C91472">
        <w:rPr>
          <w:b/>
        </w:rPr>
        <w:t>ΝΙΚΟΛΑΟΣ ΚΑΡΑΘΑΝΑΣΟΠΟΥΛΟΣ:</w:t>
      </w:r>
      <w:r>
        <w:rPr>
          <w:b/>
        </w:rPr>
        <w:t xml:space="preserve"> </w:t>
      </w:r>
      <w:r>
        <w:t xml:space="preserve">Σύμφωνοι, αλλά σε μια παράνομη σύμβαση δεν πρέπει εκ των ουκ άνευ να ζητήσουμε την ακύρωσή της; </w:t>
      </w:r>
    </w:p>
    <w:p w:rsidR="0018763B" w:rsidRDefault="0018763B" w:rsidP="00EE5978">
      <w:pPr>
        <w:spacing w:line="600" w:lineRule="auto"/>
        <w:ind w:firstLine="720"/>
        <w:jc w:val="both"/>
      </w:pPr>
      <w:r w:rsidRPr="00090E18">
        <w:t xml:space="preserve">(Στο σημείο αυτό την Προεδρική Έδρα </w:t>
      </w:r>
      <w:r>
        <w:t xml:space="preserve">της </w:t>
      </w:r>
      <w:r w:rsidRPr="00644EA2">
        <w:rPr>
          <w:szCs w:val="20"/>
        </w:rPr>
        <w:t>Εξεταστικής Επιτροπής</w:t>
      </w:r>
      <w:r>
        <w:t xml:space="preserve"> </w:t>
      </w:r>
      <w:r w:rsidRPr="00090E18">
        <w:t xml:space="preserve">καταλαμβάνει </w:t>
      </w:r>
      <w:r>
        <w:t xml:space="preserve">η Αντιπρόεδρος αυτής κ. </w:t>
      </w:r>
      <w:r w:rsidRPr="006E28BE">
        <w:rPr>
          <w:b/>
        </w:rPr>
        <w:t>ΧΑΡΟΥΛΑ ΚΑΦΑΝΤΑΡΗ</w:t>
      </w:r>
      <w:r>
        <w:t>)</w:t>
      </w:r>
    </w:p>
    <w:p w:rsidR="0018763B" w:rsidRDefault="0018763B" w:rsidP="006E28BE">
      <w:pPr>
        <w:spacing w:line="600" w:lineRule="auto"/>
        <w:ind w:firstLine="720"/>
        <w:jc w:val="both"/>
      </w:pPr>
      <w:r w:rsidRPr="00C91472">
        <w:rPr>
          <w:b/>
        </w:rPr>
        <w:t>ΓΕΩΡΓΙΟΣ ΚΑΣΙΜΑΤΗΣ (Μάρτυς):</w:t>
      </w:r>
      <w:r>
        <w:rPr>
          <w:b/>
        </w:rPr>
        <w:t xml:space="preserve"> </w:t>
      </w:r>
      <w:r>
        <w:t xml:space="preserve">Όχι, δεν είναι απαραίτητο. </w:t>
      </w:r>
    </w:p>
    <w:p w:rsidR="0018763B" w:rsidRPr="00D0642C" w:rsidRDefault="0018763B" w:rsidP="006E28BE">
      <w:pPr>
        <w:spacing w:line="600" w:lineRule="auto"/>
        <w:ind w:firstLine="720"/>
        <w:jc w:val="both"/>
      </w:pPr>
      <w:r w:rsidRPr="00C91472">
        <w:rPr>
          <w:b/>
        </w:rPr>
        <w:lastRenderedPageBreak/>
        <w:t>ΝΙΚΟΛΑΟΣ ΚΑΡΑΘΑΝΑΣΟΠΟΥΛΟΣ:</w:t>
      </w:r>
      <w:r>
        <w:rPr>
          <w:b/>
        </w:rPr>
        <w:t xml:space="preserve"> </w:t>
      </w:r>
      <w:r>
        <w:t xml:space="preserve">Όχι; Διατηρούμε την παρανομία; </w:t>
      </w:r>
    </w:p>
    <w:p w:rsidR="0018763B" w:rsidRPr="00C91472" w:rsidRDefault="0018763B" w:rsidP="006E28BE">
      <w:pPr>
        <w:spacing w:line="600" w:lineRule="auto"/>
        <w:ind w:firstLine="720"/>
        <w:jc w:val="both"/>
      </w:pPr>
      <w:r w:rsidRPr="00C91472">
        <w:rPr>
          <w:b/>
        </w:rPr>
        <w:t>ΓΕΩΡΓΙΟΣ ΚΑΣΙΜΑΤΗΣ (Μάρτυς):</w:t>
      </w:r>
      <w:r>
        <w:rPr>
          <w:b/>
        </w:rPr>
        <w:t xml:space="preserve"> </w:t>
      </w:r>
      <w:r>
        <w:t>Όχι. Ο άλλος επιλέγει την διαπραγμάτευση, «έλα κάτω να…</w:t>
      </w:r>
    </w:p>
    <w:p w:rsidR="0018763B" w:rsidRPr="00C91472" w:rsidRDefault="0018763B" w:rsidP="006E28BE">
      <w:pPr>
        <w:spacing w:line="600" w:lineRule="auto"/>
        <w:ind w:firstLine="720"/>
        <w:jc w:val="both"/>
      </w:pPr>
      <w:r w:rsidRPr="00C91472">
        <w:rPr>
          <w:b/>
        </w:rPr>
        <w:t>ΝΙΚΟΛΑΟΣ ΚΑΡΑΘΑΝΑΣΟΠΟΥΛΟΣ:</w:t>
      </w:r>
      <w:r>
        <w:rPr>
          <w:b/>
        </w:rPr>
        <w:t xml:space="preserve"> </w:t>
      </w:r>
      <w:r>
        <w:t xml:space="preserve">Ρωτάω τη νομική σας γνώμη. </w:t>
      </w:r>
    </w:p>
    <w:p w:rsidR="0018763B" w:rsidRPr="00C91472" w:rsidRDefault="0018763B" w:rsidP="006E28BE">
      <w:pPr>
        <w:spacing w:line="600" w:lineRule="auto"/>
        <w:ind w:firstLine="720"/>
        <w:jc w:val="both"/>
      </w:pPr>
      <w:r w:rsidRPr="00C91472">
        <w:rPr>
          <w:b/>
        </w:rPr>
        <w:t>ΓΕΩΡΓΙΟΣ ΚΑΣΙΜΑΤΗΣ (Μάρτυς):</w:t>
      </w:r>
      <w:r>
        <w:rPr>
          <w:b/>
        </w:rPr>
        <w:t xml:space="preserve"> </w:t>
      </w:r>
      <w:r>
        <w:t>Η νομική γνώμη δεν το υποχρεώνει αυτό. Είναι πολιτική επιλογή.</w:t>
      </w:r>
    </w:p>
    <w:p w:rsidR="0018763B" w:rsidRPr="00C91472" w:rsidRDefault="0018763B" w:rsidP="006E28BE">
      <w:pPr>
        <w:spacing w:line="600" w:lineRule="auto"/>
        <w:ind w:firstLine="720"/>
        <w:jc w:val="both"/>
      </w:pPr>
      <w:r w:rsidRPr="00C91472">
        <w:rPr>
          <w:b/>
        </w:rPr>
        <w:t>ΝΙΚΟΛΑΟΣ ΚΑΡΑΘΑΝΑΣΟΠΟΥΛΟΣ:</w:t>
      </w:r>
      <w:r>
        <w:rPr>
          <w:b/>
        </w:rPr>
        <w:t xml:space="preserve"> </w:t>
      </w:r>
      <w:r>
        <w:t xml:space="preserve">Το να διατηρεί δηλαδή κάτι το οποίο είναι παράνομο, αυτό είναι σωστό; </w:t>
      </w:r>
    </w:p>
    <w:p w:rsidR="0018763B" w:rsidRPr="00C91472" w:rsidRDefault="0018763B" w:rsidP="006E28BE">
      <w:pPr>
        <w:spacing w:line="600" w:lineRule="auto"/>
        <w:ind w:firstLine="720"/>
        <w:jc w:val="both"/>
      </w:pPr>
      <w:r w:rsidRPr="00C91472">
        <w:rPr>
          <w:b/>
        </w:rPr>
        <w:t>ΓΕΩΡΓΙΟΣ ΚΑΣΙΜΑΤΗΣ (Μάρτυς):</w:t>
      </w:r>
      <w:r>
        <w:rPr>
          <w:b/>
        </w:rPr>
        <w:t xml:space="preserve"> </w:t>
      </w:r>
      <w:r>
        <w:t xml:space="preserve">Σας απάντησα, κύριε Βουλευτά. </w:t>
      </w:r>
    </w:p>
    <w:p w:rsidR="0018763B" w:rsidRPr="00C91472" w:rsidRDefault="0018763B" w:rsidP="006E28BE">
      <w:pPr>
        <w:spacing w:line="600" w:lineRule="auto"/>
        <w:ind w:firstLine="720"/>
        <w:jc w:val="both"/>
      </w:pPr>
      <w:r w:rsidRPr="00C91472">
        <w:rPr>
          <w:b/>
        </w:rPr>
        <w:t>ΝΙΚΟΛΑΟΣ ΚΑΡΑΘΑΝΑΣΟΠΟΥΛΟΣ:</w:t>
      </w:r>
      <w:r>
        <w:rPr>
          <w:b/>
        </w:rPr>
        <w:t xml:space="preserve"> </w:t>
      </w:r>
      <w:r>
        <w:t xml:space="preserve">Σας ευχαριστώ. </w:t>
      </w:r>
    </w:p>
    <w:p w:rsidR="0018763B" w:rsidRPr="00C91472" w:rsidRDefault="0018763B" w:rsidP="006E28BE">
      <w:pPr>
        <w:spacing w:line="600" w:lineRule="auto"/>
        <w:ind w:firstLine="720"/>
        <w:jc w:val="both"/>
      </w:pPr>
      <w:r w:rsidRPr="00C91472">
        <w:rPr>
          <w:b/>
        </w:rPr>
        <w:t>ΓΕΩΡΓΙΟΣ ΚΑΣΙΜΑΤΗΣ (Μάρτυς):</w:t>
      </w:r>
      <w:r>
        <w:rPr>
          <w:b/>
        </w:rPr>
        <w:t xml:space="preserve"> </w:t>
      </w:r>
      <w:r>
        <w:t xml:space="preserve">Απάντησα και πολλές φορές μάλιστα. </w:t>
      </w:r>
    </w:p>
    <w:p w:rsidR="0018763B" w:rsidRDefault="0018763B" w:rsidP="006E28BE">
      <w:pPr>
        <w:spacing w:line="600" w:lineRule="auto"/>
        <w:ind w:firstLine="720"/>
        <w:jc w:val="both"/>
      </w:pPr>
      <w:r>
        <w:rPr>
          <w:b/>
        </w:rPr>
        <w:t xml:space="preserve">ΧΑΡΟΥΛΑ ΚΑΦΑΝΤΑΡΗ (Προεδρεύουσα της Επιτροπής): </w:t>
      </w:r>
      <w:r>
        <w:t xml:space="preserve">Το λόγο έχει ο κ. Καμμένος για δεκαπέντε λεπτά. </w:t>
      </w:r>
    </w:p>
    <w:p w:rsidR="0018763B" w:rsidRDefault="0018763B" w:rsidP="006E28BE">
      <w:pPr>
        <w:spacing w:line="600" w:lineRule="auto"/>
        <w:ind w:firstLine="720"/>
        <w:jc w:val="both"/>
      </w:pPr>
      <w:r>
        <w:rPr>
          <w:b/>
        </w:rPr>
        <w:t xml:space="preserve">ΔΗΜΗΤΡΙΟΣ ΚΑΜΜΕΝΟΣ: </w:t>
      </w:r>
      <w:r>
        <w:t>Κύριε Κασιμάτη, σας καλωσορίζω και εγώ. Ευχαριστούμε πολύ για την υπομονή σας. Μελετώ πολλά χρόνια το έργο σας.</w:t>
      </w:r>
    </w:p>
    <w:p w:rsidR="0018763B" w:rsidRDefault="0018763B" w:rsidP="006E28BE">
      <w:pPr>
        <w:spacing w:line="600" w:lineRule="auto"/>
        <w:ind w:firstLine="720"/>
        <w:jc w:val="both"/>
      </w:pPr>
      <w:r>
        <w:t xml:space="preserve">Ως οικονομολόγος και πρακτικός άνθρωπος, επειδή μου αρέσουν πάντοτε οι σωστές ερωτήσεις και επειδή κρίνω ότι θα μας δώσετε και κατάλληλες απαντήσεις, θα σας κάνω πάρα πολύ απλά ερωτήματα. </w:t>
      </w:r>
    </w:p>
    <w:p w:rsidR="0018763B" w:rsidRDefault="0018763B" w:rsidP="006E28BE">
      <w:pPr>
        <w:spacing w:line="600" w:lineRule="auto"/>
        <w:ind w:firstLine="720"/>
        <w:jc w:val="both"/>
      </w:pPr>
      <w:r>
        <w:lastRenderedPageBreak/>
        <w:t xml:space="preserve">Η παρέμβαση που έκανα κατά την προηγούμενη συζήτηση, όταν κάνατε την εισήγησή σας, ήταν πολύ σαφής. Θα ήθελα να την επιβεβαιώσουμε για τα Πρακτικά, με δική μου ερώτηση, εάν έχετε δει –γιατί εμείς δεν τα έχουμε δει, τα έχουμε ζητήσει να μας κατατεθούν σ’ αυτή την Επιτροπή με δική μου αίτηση- όλες τις δανειακές συμβάσεις που έχει συνάψει το ελληνικό δημόσιο με τα κράτη, με τον </w:t>
      </w:r>
      <w:r>
        <w:rPr>
          <w:lang w:val="en-US"/>
        </w:rPr>
        <w:t>EFSF</w:t>
      </w:r>
      <w:r>
        <w:t xml:space="preserve">, τις δύο τροποποιήσεις -που υποτίθεται ότι είναι συνυπογεγραμμένα όλα αυτά τα κείμενα από εμάς και τους δανειστές- αλλά και τις συμβάσεις του Διεθνούς Νομισματικού Ταμείου. Θα φτάσω και σε αυτές τις δύο στο τέλος. Εμείς αυτά δεν τα έχουμε δει στη Βουλή, δεν τα ξέρουμε. Τα περιμένουμε. </w:t>
      </w:r>
    </w:p>
    <w:p w:rsidR="0018763B" w:rsidRPr="00A569FD" w:rsidRDefault="0018763B" w:rsidP="006E28BE">
      <w:pPr>
        <w:spacing w:line="600" w:lineRule="auto"/>
        <w:ind w:firstLine="720"/>
        <w:jc w:val="both"/>
      </w:pPr>
      <w:r>
        <w:t xml:space="preserve">Εσείς επιβεβαιώνετε ότι την πρώτη δανειακή των 110 δισεκατομμυρίων που συνήψε ο κ. Παπακωνσταντίνου, κατ’ εντολή της Βουλής, την έχετε δει υπογεγραμμένη για 110 δισεκατομμύρια ευρώ; Είμαι σαφής. Είπατε ότι τα έχετε δει υπογεγραμμένα με τις υπογραφές των κρατών. </w:t>
      </w:r>
    </w:p>
    <w:p w:rsidR="0018763B" w:rsidRDefault="0018763B" w:rsidP="006E28BE">
      <w:pPr>
        <w:spacing w:line="600" w:lineRule="auto"/>
        <w:ind w:firstLine="720"/>
        <w:jc w:val="both"/>
      </w:pPr>
      <w:r w:rsidRPr="00C91472">
        <w:rPr>
          <w:b/>
        </w:rPr>
        <w:t>ΓΕΩΡΓΙΟΣ ΚΑΣΙΜΑΤΗΣ (Μάρτυς):</w:t>
      </w:r>
      <w:r>
        <w:rPr>
          <w:b/>
        </w:rPr>
        <w:t xml:space="preserve"> </w:t>
      </w:r>
      <w:r>
        <w:t xml:space="preserve">Αν ήξερα, θα την έφερνα μαζί μου να δείτε τις υπογραφές. </w:t>
      </w:r>
    </w:p>
    <w:p w:rsidR="0018763B" w:rsidRPr="006E28BE" w:rsidRDefault="0018763B" w:rsidP="003508C6">
      <w:pPr>
        <w:spacing w:line="600" w:lineRule="auto"/>
        <w:ind w:firstLine="720"/>
        <w:jc w:val="both"/>
      </w:pPr>
      <w:r>
        <w:rPr>
          <w:b/>
        </w:rPr>
        <w:t xml:space="preserve">ΔΗΜΗΤΡΙΟΣ ΚΑΜΜΕΝΟΣ: </w:t>
      </w:r>
      <w:r>
        <w:t xml:space="preserve">Πάμε στο δεύτερο. Εγώ όταν ζητάω κάτι, πάντα έχω λόγο που το ζητάω. Ξέρετε ότι από τα 110 δισεκατομμύρια δεν χρησιμοποιήσαμε τα 110, αλλά εκταμιεύτηκαν τα 53; </w:t>
      </w:r>
    </w:p>
    <w:p w:rsidR="0018763B" w:rsidRPr="00C91472" w:rsidRDefault="0018763B" w:rsidP="006E28BE">
      <w:pPr>
        <w:spacing w:line="600" w:lineRule="auto"/>
        <w:ind w:firstLine="720"/>
        <w:jc w:val="both"/>
      </w:pPr>
      <w:r w:rsidRPr="00C91472">
        <w:rPr>
          <w:b/>
        </w:rPr>
        <w:t>ΓΕΩΡΓΙΟΣ ΚΑΣΙΜΑΤΗΣ (Μάρτυς):</w:t>
      </w:r>
      <w:r>
        <w:rPr>
          <w:b/>
        </w:rPr>
        <w:t xml:space="preserve"> </w:t>
      </w:r>
      <w:r>
        <w:t xml:space="preserve">Ναι. </w:t>
      </w:r>
    </w:p>
    <w:p w:rsidR="0018763B" w:rsidRDefault="0018763B" w:rsidP="006E28BE">
      <w:pPr>
        <w:spacing w:line="600" w:lineRule="auto"/>
        <w:ind w:firstLine="720"/>
        <w:jc w:val="both"/>
      </w:pPr>
      <w:r>
        <w:rPr>
          <w:b/>
        </w:rPr>
        <w:t xml:space="preserve">ΔΗΜΗΤΡΙΟΣ ΚΑΜΜΕΝΟΣ: </w:t>
      </w:r>
      <w:r>
        <w:t xml:space="preserve">Τι σημαίνει αυτό; Ότι αν συναφθεί μια δανειακή σύμβαση μεταξύ π.χ. του Γιώργου και του Δημήτρη και εγώ έχω πει ότι θα σας δανείσω 110 και μετά </w:t>
      </w:r>
      <w:r>
        <w:lastRenderedPageBreak/>
        <w:t xml:space="preserve">σας δανείσω 52 για τα 110, θα πρέπει να αλλάξω τη δανειακή, να την τροποποιήσω, να μειώσω το ποσό του δανείου, να μειώσω αντίστοιχα το ποσό των τόκων, να αρχίσει να πέφτει ο τόκος στο υπόλοιπο ποσό και έτσι το Γενικό Λογιστήριο του Κράτους να κάνει τους σωστούς υπολογισμούς, με τις σωστές ημερομηνίες για να μην χάσει χρήματα το δημόσιο και να είμαστε σύννομοι. Έχω κάνει στη ζωή μου πάρα πολλές δανειακές συμβάσεις. Αυτό δεν το έχω δει. </w:t>
      </w:r>
    </w:p>
    <w:p w:rsidR="0018763B" w:rsidRDefault="0018763B" w:rsidP="009E7F85">
      <w:pPr>
        <w:spacing w:line="600" w:lineRule="auto"/>
        <w:ind w:firstLine="720"/>
        <w:jc w:val="both"/>
      </w:pPr>
      <w:r>
        <w:t xml:space="preserve">Και ερωτώ λοιπόν. Χρησιμοποιήσαμε τα μισά από όσα έλεγε η δανειακή, που εσείς όπως λέτε -και θα τη δούμε και εμείς- είναι υπογεγραμμένη μεταξύ των κρατών. Η δεύτερη, η τροποποίηση της, λέει «δεν σας δίνω 110, αλλά 52,9 και μεταφέρω σε μια δεύτερη δανειακή άλλα 140, 150 για να φτάσουμε στα 250 σύνολο». </w:t>
      </w:r>
    </w:p>
    <w:p w:rsidR="0018763B" w:rsidRPr="006E28BE" w:rsidRDefault="0018763B" w:rsidP="009E7F85">
      <w:pPr>
        <w:spacing w:line="600" w:lineRule="auto"/>
        <w:ind w:firstLine="720"/>
        <w:jc w:val="both"/>
      </w:pPr>
      <w:r>
        <w:t>Αν αυτό δεν υπάρχει, έχουμε ακυρότητα της σύμβασης, ναι ή όχι, αν δεν υπάρχει η τροποποίησή της; Δηλαδή από τα 110 που λέει η πρώτη, εκταμιεύω 52 και σταματάω, ενώ έχω υποχρέωση σαν δανειστής να σου δώσω, δεσμεύομαι για 110.</w:t>
      </w:r>
    </w:p>
    <w:p w:rsidR="0018763B" w:rsidRPr="00C91472" w:rsidRDefault="0018763B" w:rsidP="006E28BE">
      <w:pPr>
        <w:spacing w:line="600" w:lineRule="auto"/>
        <w:ind w:firstLine="720"/>
        <w:jc w:val="both"/>
      </w:pPr>
      <w:r w:rsidRPr="00C91472">
        <w:rPr>
          <w:b/>
        </w:rPr>
        <w:t>ΓΕΩΡΓΙΟΣ ΚΑΣΙΜΑΤΗΣ (Μάρτυς):</w:t>
      </w:r>
      <w:r>
        <w:rPr>
          <w:b/>
        </w:rPr>
        <w:t xml:space="preserve"> </w:t>
      </w:r>
      <w:r>
        <w:t xml:space="preserve">Ναι. </w:t>
      </w:r>
    </w:p>
    <w:p w:rsidR="0018763B" w:rsidRDefault="0018763B" w:rsidP="006E28BE">
      <w:pPr>
        <w:spacing w:line="600" w:lineRule="auto"/>
        <w:ind w:firstLine="720"/>
        <w:jc w:val="both"/>
      </w:pPr>
      <w:r>
        <w:rPr>
          <w:b/>
        </w:rPr>
        <w:t xml:space="preserve">ΔΗΜΗΤΡΙΟΣ ΚΑΜΜΕΝΟΣ: </w:t>
      </w:r>
      <w:r>
        <w:t xml:space="preserve">Συμφωνούμε; Δεσμεύομαι να σου δώσω 110 και εσύ δεσμεύεσαι να τα πληρώσεις με τους χρηματοοικονομικούς όρους που θα δούμε και σου κολλάω και ένα μνημόνιο. Αν είναι παράνομο αυτό, θα το δούμε. </w:t>
      </w:r>
    </w:p>
    <w:p w:rsidR="0018763B" w:rsidRPr="006E28BE" w:rsidRDefault="0018763B" w:rsidP="006E28BE">
      <w:pPr>
        <w:spacing w:line="600" w:lineRule="auto"/>
        <w:ind w:firstLine="720"/>
        <w:jc w:val="both"/>
      </w:pPr>
      <w:r>
        <w:t xml:space="preserve">Δανειακά όμως εγώ δεσμεύομαι να σου δώσω 110. Στο τέλος σου δίνω 52,9. Τόσα ακριβώς μας έχουν δώσει. Τι συμβαίνει αν δεν βρούμε την τροποποίηση της σύμβασης αυτής; Είναι παράνομη όλη η δανειακή σχέση; </w:t>
      </w:r>
    </w:p>
    <w:p w:rsidR="0018763B" w:rsidRPr="00C91472" w:rsidRDefault="0018763B" w:rsidP="006E28BE">
      <w:pPr>
        <w:spacing w:line="600" w:lineRule="auto"/>
        <w:ind w:firstLine="720"/>
        <w:jc w:val="both"/>
      </w:pPr>
      <w:r w:rsidRPr="00C91472">
        <w:rPr>
          <w:b/>
        </w:rPr>
        <w:lastRenderedPageBreak/>
        <w:t>ΓΕΩΡΓΙΟΣ ΚΑΣΙΜΑΤΗΣ (Μάρτυς):</w:t>
      </w:r>
      <w:r>
        <w:rPr>
          <w:b/>
        </w:rPr>
        <w:t xml:space="preserve"> </w:t>
      </w:r>
      <w:r>
        <w:t>Ασφαλώς. Αυτό το σταμάτημα σε ορισμένο ποσό λιγότερο από ό,τι υπάρχει στην αρχική σύμβαση…</w:t>
      </w:r>
    </w:p>
    <w:p w:rsidR="0018763B" w:rsidRPr="006E28BE" w:rsidRDefault="0018763B" w:rsidP="006E28BE">
      <w:pPr>
        <w:spacing w:line="600" w:lineRule="auto"/>
        <w:ind w:firstLine="720"/>
        <w:jc w:val="both"/>
      </w:pPr>
      <w:r>
        <w:rPr>
          <w:b/>
        </w:rPr>
        <w:t xml:space="preserve">ΔΗΜΗΤΡΙΟΣ ΚΑΜΜΕΝΟΣ: </w:t>
      </w:r>
      <w:r>
        <w:t xml:space="preserve">Από ό,τι αναγράφεται στα κράτη. </w:t>
      </w:r>
    </w:p>
    <w:p w:rsidR="0018763B" w:rsidRPr="00C91472" w:rsidRDefault="0018763B" w:rsidP="006E28BE">
      <w:pPr>
        <w:spacing w:line="600" w:lineRule="auto"/>
        <w:ind w:firstLine="720"/>
        <w:jc w:val="both"/>
      </w:pPr>
      <w:r w:rsidRPr="00C91472">
        <w:rPr>
          <w:b/>
        </w:rPr>
        <w:t>ΓΕΩΡΓΙΟΣ ΚΑΣΙΜΑΤΗΣ (Μάρτυς):</w:t>
      </w:r>
      <w:r>
        <w:rPr>
          <w:b/>
        </w:rPr>
        <w:t xml:space="preserve"> </w:t>
      </w:r>
      <w:r>
        <w:t>Ναι. Αν δεν υπάρχει νέα συμφωνία είναι παράνομο και μάλιστα είναι παράνομο -και είναι καλή ερώτηση αυτή- και ως προς το ζήτημα, αν πει μια χώρα «σταματάω να πληρώνω διότι το χρέος πλέον είναι επαχθές»….</w:t>
      </w:r>
    </w:p>
    <w:p w:rsidR="0018763B" w:rsidRPr="006E28BE" w:rsidRDefault="0018763B" w:rsidP="006E28BE">
      <w:pPr>
        <w:spacing w:line="600" w:lineRule="auto"/>
        <w:ind w:firstLine="720"/>
        <w:jc w:val="both"/>
      </w:pPr>
      <w:r>
        <w:rPr>
          <w:b/>
        </w:rPr>
        <w:t xml:space="preserve">ΔΗΜΗΤΡΙΟΣ ΚΑΜΜΕΝΟΣ: </w:t>
      </w:r>
      <w:r>
        <w:t xml:space="preserve">Σωστά. </w:t>
      </w:r>
    </w:p>
    <w:p w:rsidR="0018763B" w:rsidRPr="00C91472" w:rsidRDefault="0018763B" w:rsidP="006E28BE">
      <w:pPr>
        <w:spacing w:line="600" w:lineRule="auto"/>
        <w:ind w:firstLine="720"/>
        <w:jc w:val="both"/>
      </w:pPr>
      <w:r w:rsidRPr="00C91472">
        <w:rPr>
          <w:b/>
        </w:rPr>
        <w:t>ΓΕΩΡΓΙΟΣ ΚΑΣΙΜΑΤΗΣ (Μάρτυς):</w:t>
      </w:r>
      <w:r>
        <w:rPr>
          <w:b/>
        </w:rPr>
        <w:t xml:space="preserve"> </w:t>
      </w:r>
      <w:r>
        <w:t>...ή σταματάω να πληρώνω διότι είναι προϊόν πολιτικής βίας…</w:t>
      </w:r>
    </w:p>
    <w:p w:rsidR="0018763B" w:rsidRDefault="0018763B" w:rsidP="006E28BE">
      <w:pPr>
        <w:spacing w:line="600" w:lineRule="auto"/>
        <w:ind w:firstLine="720"/>
        <w:jc w:val="both"/>
      </w:pPr>
    </w:p>
    <w:p w:rsidR="0018763B" w:rsidRPr="009E7F85" w:rsidRDefault="0018763B" w:rsidP="006E28BE">
      <w:pPr>
        <w:spacing w:line="600" w:lineRule="auto"/>
        <w:ind w:firstLine="720"/>
        <w:jc w:val="both"/>
        <w:rPr>
          <w:lang w:val="en-US"/>
        </w:rPr>
      </w:pPr>
      <w:r>
        <w:rPr>
          <w:lang w:val="en-US"/>
        </w:rPr>
        <w:t>(SO)</w:t>
      </w:r>
    </w:p>
    <w:p w:rsidR="0018763B" w:rsidRDefault="0018763B"/>
    <w:p w:rsidR="0018763B" w:rsidRDefault="0018763B">
      <w:pPr>
        <w:sectPr w:rsidR="0018763B" w:rsidSect="00695879">
          <w:headerReference w:type="default" r:id="rId180"/>
          <w:footerReference w:type="default" r:id="rId181"/>
          <w:pgSz w:w="11906" w:h="16838"/>
          <w:pgMar w:top="1440" w:right="1800" w:bottom="1440" w:left="1800" w:header="708" w:footer="708" w:gutter="0"/>
          <w:cols w:space="708"/>
          <w:docGrid w:linePitch="360"/>
        </w:sectPr>
      </w:pPr>
    </w:p>
    <w:p w:rsidR="0018763B" w:rsidRDefault="0018763B" w:rsidP="00DC57CB">
      <w:pPr>
        <w:spacing w:line="600" w:lineRule="auto"/>
        <w:ind w:firstLine="720"/>
        <w:jc w:val="both"/>
        <w:rPr>
          <w:lang w:val="en-US"/>
        </w:rPr>
      </w:pPr>
      <w:r>
        <w:rPr>
          <w:lang w:val="en-US"/>
        </w:rPr>
        <w:lastRenderedPageBreak/>
        <w:t>(MT)</w:t>
      </w:r>
    </w:p>
    <w:p w:rsidR="0018763B" w:rsidRDefault="0018763B" w:rsidP="00DC57CB">
      <w:pPr>
        <w:spacing w:line="600" w:lineRule="auto"/>
        <w:ind w:firstLine="720"/>
        <w:jc w:val="both"/>
      </w:pPr>
      <w:r w:rsidRPr="00F737EB">
        <w:rPr>
          <w:b/>
        </w:rPr>
        <w:t>ΔΗΜΗΤΡΙΟΣ ΚΑΜΜΕΝΟΣ:</w:t>
      </w:r>
      <w:r>
        <w:t xml:space="preserve"> Πολύ σωστά.</w:t>
      </w:r>
    </w:p>
    <w:p w:rsidR="0018763B" w:rsidRDefault="0018763B" w:rsidP="00F737EB">
      <w:pPr>
        <w:spacing w:line="600" w:lineRule="auto"/>
        <w:ind w:firstLine="720"/>
        <w:jc w:val="both"/>
      </w:pPr>
      <w:r>
        <w:rPr>
          <w:b/>
        </w:rPr>
        <w:t>ΓΕΩΡΓΙΟΣ ΚΑΣΙΜΑΤΗΣ (Μάρτυς):</w:t>
      </w:r>
      <w:r>
        <w:t xml:space="preserve"> ..δεν έχει το δικαίωμα, σύμφωνα με το διεθνές δίκαιο, το άλλο κράτος να σταματήσει να δίνει το δάνειο.</w:t>
      </w:r>
    </w:p>
    <w:p w:rsidR="0018763B" w:rsidRDefault="0018763B" w:rsidP="00F737EB">
      <w:pPr>
        <w:spacing w:line="600" w:lineRule="auto"/>
        <w:ind w:firstLine="720"/>
        <w:jc w:val="both"/>
      </w:pPr>
      <w:r>
        <w:rPr>
          <w:b/>
        </w:rPr>
        <w:t>ΔΗΜΗΤΡΙΟΣ ΚΑΜΜΕΝΟΣ:</w:t>
      </w:r>
      <w:r>
        <w:t xml:space="preserve"> Να εκταμιεύσει. Δεν έχει δικαίωμα.</w:t>
      </w:r>
    </w:p>
    <w:p w:rsidR="0018763B" w:rsidRDefault="0018763B" w:rsidP="00F737EB">
      <w:pPr>
        <w:spacing w:line="600" w:lineRule="auto"/>
        <w:ind w:firstLine="720"/>
        <w:jc w:val="both"/>
      </w:pPr>
      <w:r>
        <w:rPr>
          <w:b/>
        </w:rPr>
        <w:t>ΓΕΩΡΓΙΟΣ ΚΑΣΙΜΑΤΗΣ (Μάρτυς):</w:t>
      </w:r>
      <w:r>
        <w:t xml:space="preserve"> Ναι. Αυτή, δηλαδή, η απειλή, η οποία μας γινόταν συνεχώς…</w:t>
      </w:r>
    </w:p>
    <w:p w:rsidR="0018763B" w:rsidRDefault="0018763B" w:rsidP="00F737EB">
      <w:pPr>
        <w:spacing w:line="600" w:lineRule="auto"/>
        <w:ind w:firstLine="720"/>
        <w:jc w:val="both"/>
      </w:pPr>
      <w:r>
        <w:rPr>
          <w:b/>
        </w:rPr>
        <w:t>ΔΗΜΗΤΡΙΟΣ ΚΑΜΜΕΝΟΣ:</w:t>
      </w:r>
      <w:r>
        <w:t xml:space="preserve"> Δεν έχει ισχύ, δεν έχει βάση.</w:t>
      </w:r>
    </w:p>
    <w:p w:rsidR="0018763B" w:rsidRDefault="0018763B" w:rsidP="00F737EB">
      <w:pPr>
        <w:spacing w:line="600" w:lineRule="auto"/>
        <w:ind w:firstLine="720"/>
        <w:jc w:val="both"/>
      </w:pPr>
      <w:r>
        <w:rPr>
          <w:b/>
        </w:rPr>
        <w:t>ΓΕΩΡΓΙΟΣ ΚΑΣΙΜΑΤΗΣ (Μάρτυς):</w:t>
      </w:r>
      <w:r>
        <w:t xml:space="preserve"> Δεν έχει νομική βάση. Δηλαδή δεν μπορούσε να απειλήσει. Θα μου πείτε, άμα κλείσει την κάνουλα…</w:t>
      </w:r>
    </w:p>
    <w:p w:rsidR="0018763B" w:rsidRDefault="0018763B" w:rsidP="00F737EB">
      <w:pPr>
        <w:spacing w:line="600" w:lineRule="auto"/>
        <w:ind w:firstLine="720"/>
        <w:jc w:val="both"/>
      </w:pPr>
      <w:r>
        <w:rPr>
          <w:b/>
        </w:rPr>
        <w:t>ΔΗΜΗΤΡΙΟΣ ΚΑΜΜΕΝΟΣ:</w:t>
      </w:r>
      <w:r>
        <w:t xml:space="preserve"> Πολύ πρακτικά πράγματα. </w:t>
      </w:r>
      <w:r w:rsidRPr="00956DCB">
        <w:t>Πρέπει</w:t>
      </w:r>
      <w:r>
        <w:t xml:space="preserve"> να μιλάμε πολύ πρακτικά, για να μας καταλαβαίνουν και όσοι μας ακούν.</w:t>
      </w:r>
    </w:p>
    <w:p w:rsidR="0018763B" w:rsidRDefault="0018763B" w:rsidP="00F737EB">
      <w:pPr>
        <w:spacing w:line="600" w:lineRule="auto"/>
        <w:ind w:firstLine="720"/>
        <w:jc w:val="both"/>
      </w:pPr>
      <w:r>
        <w:rPr>
          <w:b/>
        </w:rPr>
        <w:t>ΓΕΩΡΓΙΟΣ ΚΑΣΙΜΑΤΗΣ (Μάρτυς):</w:t>
      </w:r>
      <w:r>
        <w:t xml:space="preserve"> Αν κλείσει η κάνουλα, ώσπου να βρεις το δίκιο σου…</w:t>
      </w:r>
    </w:p>
    <w:p w:rsidR="0018763B" w:rsidRDefault="0018763B" w:rsidP="00F737EB">
      <w:pPr>
        <w:spacing w:line="600" w:lineRule="auto"/>
        <w:ind w:firstLine="720"/>
        <w:jc w:val="both"/>
      </w:pPr>
      <w:r>
        <w:rPr>
          <w:b/>
        </w:rPr>
        <w:t>ΔΗΜΗΤΡΙΟΣ ΚΑΜΜΕΝΟΣ:</w:t>
      </w:r>
      <w:r>
        <w:t xml:space="preserve"> Οπότε συμφωνούμε ότι αν δεν έχουμε το τελικό κείμενο της πρώτης δανειακής, που από τα 110 εκταμιεύονται 52,9 και σταματάμε εκεί και συγχρόνως βλέπουμε και ότι το κόστος δανεισμού υπολογίζεται στο σωστό ποσό και όχι στα 110 -μιλάω πολύ πρακτικά, διότι εκεί μπορεί να </w:t>
      </w:r>
      <w:r w:rsidRPr="00B83DBF">
        <w:t>υπάρχει</w:t>
      </w:r>
      <w:r>
        <w:t xml:space="preserve"> και πρόβλημα, το λέω ευγενικά…</w:t>
      </w:r>
    </w:p>
    <w:p w:rsidR="0018763B" w:rsidRDefault="0018763B" w:rsidP="004E563E">
      <w:pPr>
        <w:spacing w:line="600" w:lineRule="auto"/>
        <w:ind w:firstLine="720"/>
        <w:jc w:val="both"/>
      </w:pPr>
      <w:r>
        <w:rPr>
          <w:b/>
        </w:rPr>
        <w:t>ΓΕΩΡΓΙΟΣ ΚΑΣΙΜΑΤΗΣ (Μάρτυς):</w:t>
      </w:r>
      <w:r>
        <w:t xml:space="preserve"> Βέβαια.</w:t>
      </w:r>
    </w:p>
    <w:p w:rsidR="0018763B" w:rsidRDefault="0018763B" w:rsidP="004E563E">
      <w:pPr>
        <w:spacing w:line="600" w:lineRule="auto"/>
        <w:ind w:firstLine="720"/>
        <w:jc w:val="both"/>
      </w:pPr>
      <w:r>
        <w:rPr>
          <w:b/>
        </w:rPr>
        <w:lastRenderedPageBreak/>
        <w:t>ΔΗΜΗΤΡΙΟΣ ΚΑΜΜΕΝΟΣ:</w:t>
      </w:r>
      <w:r>
        <w:t xml:space="preserve"> Γιατί όταν σου δανείζω 110, σου βάζω τόκο στα 110. Δεν έχω λόγο να σου βάλω σε λιγότερα, εφόσον δεσμεύομαι για 110 και υπογράφω σαν Κεντρική Τράπεζα Πορτογαλίας. Σωστά; Το κομμάτι μου </w:t>
      </w:r>
      <w:r w:rsidRPr="009673BE">
        <w:t>είναι</w:t>
      </w:r>
      <w:r>
        <w:t xml:space="preserve"> 17 δισεκατομμύρια και άρα, εγώ θα σου χρεώσω τόκο στα 17 δισεκατομμύρια στα 110 δισεκατομμύρια. </w:t>
      </w:r>
    </w:p>
    <w:p w:rsidR="0018763B" w:rsidRDefault="0018763B" w:rsidP="004E563E">
      <w:pPr>
        <w:spacing w:line="600" w:lineRule="auto"/>
        <w:ind w:firstLine="720"/>
        <w:jc w:val="both"/>
      </w:pPr>
      <w:r>
        <w:t xml:space="preserve">Αν εγώ αντί για 110 σου δώσω 52,9, το ποσοστό μου μειώνεται και άρα, ο τόκος που </w:t>
      </w:r>
      <w:r w:rsidRPr="009673BE">
        <w:t>είναι</w:t>
      </w:r>
      <w:r>
        <w:t xml:space="preserve"> να εισπράττω θα υπολογίζεται σε άλλο ποσό. Εκεί </w:t>
      </w:r>
      <w:r w:rsidRPr="00B83DBF">
        <w:t>υπάρχει</w:t>
      </w:r>
      <w:r>
        <w:t xml:space="preserve"> τεράστιο πρόβλημα. </w:t>
      </w:r>
    </w:p>
    <w:p w:rsidR="0018763B" w:rsidRDefault="0018763B" w:rsidP="004E563E">
      <w:pPr>
        <w:spacing w:line="600" w:lineRule="auto"/>
        <w:ind w:firstLine="720"/>
        <w:jc w:val="both"/>
      </w:pPr>
      <w:r>
        <w:t xml:space="preserve">Η ερώτησή μου </w:t>
      </w:r>
      <w:r w:rsidRPr="009673BE">
        <w:t>είναι</w:t>
      </w:r>
      <w:r>
        <w:t xml:space="preserve"> η εξής: Εάν δεν </w:t>
      </w:r>
      <w:r w:rsidRPr="00B83DBF">
        <w:t>υπάρχ</w:t>
      </w:r>
      <w:r>
        <w:t xml:space="preserve">ουν όλα αυτά που περιγράφω απλά, </w:t>
      </w:r>
      <w:r w:rsidRPr="00B83DBF">
        <w:t>υπάρχει</w:t>
      </w:r>
      <w:r>
        <w:t xml:space="preserve"> απιστία και δόλος για εσάς από αυτούς που δεν τα έχουν φέρει στη Βουλή ή με οποιονδήποτε σύννομο τρόπο δεν τα έχουν ενημερώσει με υπογραφές;</w:t>
      </w:r>
    </w:p>
    <w:p w:rsidR="0018763B" w:rsidRDefault="0018763B" w:rsidP="00E30690">
      <w:pPr>
        <w:spacing w:line="600" w:lineRule="auto"/>
        <w:ind w:firstLine="720"/>
        <w:jc w:val="both"/>
      </w:pPr>
      <w:r>
        <w:rPr>
          <w:b/>
        </w:rPr>
        <w:t>ΓΕΩΡΓΙΟΣ ΚΑΣΙΜΑΤΗΣ (Μάρτυς):</w:t>
      </w:r>
      <w:r>
        <w:t xml:space="preserve"> Βεβαίως. Το θέμα για εμένα του δόλου δεν τίθεται καν, διότι δεν μπορεί να επικαλεστεί κανείς «δεν το ήξερα ή ότι έκανα λάθος».</w:t>
      </w:r>
    </w:p>
    <w:p w:rsidR="0018763B" w:rsidRDefault="0018763B" w:rsidP="00E30690">
      <w:pPr>
        <w:spacing w:line="600" w:lineRule="auto"/>
        <w:ind w:firstLine="720"/>
        <w:jc w:val="both"/>
      </w:pPr>
      <w:r>
        <w:rPr>
          <w:b/>
        </w:rPr>
        <w:t>ΔΗΜΗΤΡΙΟΣ ΚΑΜΜΕΝΟΣ:</w:t>
      </w:r>
      <w:r>
        <w:t xml:space="preserve"> Δεν το συζητώ.</w:t>
      </w:r>
    </w:p>
    <w:p w:rsidR="0018763B" w:rsidRDefault="0018763B" w:rsidP="00E30690">
      <w:pPr>
        <w:spacing w:line="600" w:lineRule="auto"/>
        <w:ind w:firstLine="720"/>
        <w:jc w:val="both"/>
      </w:pPr>
      <w:r>
        <w:rPr>
          <w:b/>
        </w:rPr>
        <w:t>ΓΕΩΡΓΙΟΣ ΚΑΣΙΜΑΤΗΣ (Μάρτυς):</w:t>
      </w:r>
      <w:r>
        <w:t xml:space="preserve"> Ούτε </w:t>
      </w:r>
      <w:r w:rsidRPr="00B83DBF">
        <w:t>υπάρχει</w:t>
      </w:r>
      <w:r>
        <w:t xml:space="preserve"> θέμα πταίσματος, διότι εδώ πρώτον, </w:t>
      </w:r>
      <w:r w:rsidRPr="009673BE">
        <w:t>είναι</w:t>
      </w:r>
      <w:r>
        <w:t xml:space="preserve"> αντικειμενική η ευθύνη απέναντι στο κράτος και δεν </w:t>
      </w:r>
      <w:r w:rsidRPr="00B83DBF">
        <w:t>υπάρχει</w:t>
      </w:r>
      <w:r>
        <w:t xml:space="preserve"> θέμα αν </w:t>
      </w:r>
      <w:r w:rsidRPr="009673BE">
        <w:t>είναι</w:t>
      </w:r>
      <w:r>
        <w:t xml:space="preserve"> από αμέλεια ή από κουταμάρα ή από άγνοια ή από οτιδήποτε. Δεν </w:t>
      </w:r>
      <w:r w:rsidRPr="00B83DBF">
        <w:t>υπάρχει</w:t>
      </w:r>
      <w:r>
        <w:t xml:space="preserve"> καμμία σχέση με αυτό το πράγμα. </w:t>
      </w:r>
    </w:p>
    <w:p w:rsidR="0018763B" w:rsidRDefault="0018763B" w:rsidP="00E30690">
      <w:pPr>
        <w:spacing w:line="600" w:lineRule="auto"/>
        <w:ind w:firstLine="720"/>
        <w:jc w:val="both"/>
      </w:pPr>
      <w:r>
        <w:t xml:space="preserve">Το θέμα </w:t>
      </w:r>
      <w:r w:rsidRPr="009673BE">
        <w:t>είναι</w:t>
      </w:r>
      <w:r>
        <w:t xml:space="preserve"> ότι όλοι έχουν τη δυνατότητα να έχουν τους καλύτερους νομικούς και οικονομικούς συμβούλους του κόσμου στα χέρια τους. </w:t>
      </w:r>
    </w:p>
    <w:p w:rsidR="0018763B" w:rsidRDefault="0018763B" w:rsidP="00E30690">
      <w:pPr>
        <w:spacing w:line="600" w:lineRule="auto"/>
        <w:ind w:firstLine="720"/>
        <w:jc w:val="both"/>
        <w:rPr>
          <w:b/>
        </w:rPr>
      </w:pPr>
      <w:r>
        <w:rPr>
          <w:b/>
        </w:rPr>
        <w:t>ΔΗΜΗΤΡΙΟΣ ΚΑΜΜΕΝΟΣ:</w:t>
      </w:r>
      <w:r>
        <w:t xml:space="preserve"> Πολύ σωστά.</w:t>
      </w:r>
    </w:p>
    <w:p w:rsidR="0018763B" w:rsidRDefault="0018763B" w:rsidP="00E30690">
      <w:pPr>
        <w:spacing w:line="600" w:lineRule="auto"/>
        <w:ind w:firstLine="720"/>
        <w:jc w:val="both"/>
      </w:pPr>
      <w:r>
        <w:rPr>
          <w:b/>
        </w:rPr>
        <w:lastRenderedPageBreak/>
        <w:t>ΓΕΩΡΓΙΟΣ ΚΑΣΙΜΑΤΗΣ (Μάρτυς):</w:t>
      </w:r>
      <w:r>
        <w:t xml:space="preserve"> Και γι’ αυτό δεν χρειάζεται να </w:t>
      </w:r>
      <w:r w:rsidRPr="009673BE">
        <w:t>είναι</w:t>
      </w:r>
      <w:r>
        <w:t xml:space="preserve"> ορισμένου επαγγέλματος.</w:t>
      </w:r>
    </w:p>
    <w:p w:rsidR="0018763B" w:rsidRDefault="0018763B" w:rsidP="003B4CEA">
      <w:pPr>
        <w:spacing w:line="600" w:lineRule="auto"/>
        <w:ind w:firstLine="720"/>
        <w:jc w:val="both"/>
      </w:pPr>
      <w:r>
        <w:rPr>
          <w:b/>
        </w:rPr>
        <w:t>ΔΗΜΗΤΡΙΟΣ ΚΑΜΜΕΝΟΣ:</w:t>
      </w:r>
      <w:r>
        <w:t xml:space="preserve"> Οπότε καταλήξαμε ότι </w:t>
      </w:r>
      <w:r w:rsidRPr="00B83DBF">
        <w:t>υπάρχει</w:t>
      </w:r>
      <w:r>
        <w:t xml:space="preserve"> εδώ ένα τεράστιο ερωτηματικό, διότι ήταν διαφορετικό το ορισμένο ποσό της δανειακής και άλλο αυτό που εκταμιεύθηκε. </w:t>
      </w:r>
    </w:p>
    <w:p w:rsidR="0018763B" w:rsidRDefault="0018763B" w:rsidP="003B4CEA">
      <w:pPr>
        <w:spacing w:line="600" w:lineRule="auto"/>
        <w:ind w:firstLine="720"/>
        <w:jc w:val="both"/>
      </w:pPr>
      <w:r w:rsidRPr="00956DCB">
        <w:t>Π</w:t>
      </w:r>
      <w:r>
        <w:t xml:space="preserve">άω στη δεύτερη ερώτησή μου. Γνωρίζετε ότι στην πρώτη δανειακή αυτά τα 110 δισεκατομμύρια, που ήταν τελικώς εκταμιευμένα 52,9 δισεκατομμύρια στα διακρατικά, </w:t>
      </w:r>
      <w:r w:rsidRPr="009673BE">
        <w:t>είναι</w:t>
      </w:r>
      <w:r>
        <w:t xml:space="preserve"> υπό μορφή κρατικών εγγυήσεων και όχι σε μετρητά, σε ευρώ;</w:t>
      </w:r>
    </w:p>
    <w:p w:rsidR="0018763B" w:rsidRDefault="0018763B" w:rsidP="003B4CEA">
      <w:pPr>
        <w:spacing w:line="600" w:lineRule="auto"/>
        <w:ind w:firstLine="720"/>
        <w:jc w:val="both"/>
      </w:pPr>
      <w:r>
        <w:rPr>
          <w:b/>
        </w:rPr>
        <w:t>ΓΕΩΡΓΙΟΣ ΚΑΣΙΜΑΤΗΣ (Μάρτυς):</w:t>
      </w:r>
      <w:r>
        <w:t xml:space="preserve"> Αυτό δεν το ξέρω.</w:t>
      </w:r>
    </w:p>
    <w:p w:rsidR="0018763B" w:rsidRDefault="0018763B" w:rsidP="003B4CEA">
      <w:pPr>
        <w:spacing w:line="600" w:lineRule="auto"/>
        <w:ind w:firstLine="720"/>
        <w:jc w:val="both"/>
      </w:pPr>
      <w:r>
        <w:rPr>
          <w:b/>
        </w:rPr>
        <w:t>ΔΗΜΗΤΡΙΟΣ ΚΑΜΜΕΝΟΣ:</w:t>
      </w:r>
      <w:r>
        <w:t xml:space="preserve"> Αυτό σας το λέω ότι </w:t>
      </w:r>
      <w:r w:rsidRPr="009673BE">
        <w:t>είναι</w:t>
      </w:r>
      <w:r>
        <w:t xml:space="preserve"> έτσι. </w:t>
      </w:r>
    </w:p>
    <w:p w:rsidR="0018763B" w:rsidRDefault="0018763B" w:rsidP="003B4CEA">
      <w:pPr>
        <w:spacing w:line="600" w:lineRule="auto"/>
        <w:ind w:firstLine="720"/>
        <w:jc w:val="both"/>
      </w:pPr>
      <w:r w:rsidRPr="00B83DBF">
        <w:t>Υπάρχει</w:t>
      </w:r>
      <w:r>
        <w:t xml:space="preserve"> ένα επίσης μεγάλο θέμα περιγραφής της σύμβασης. Δεν πηγαίνω στα πολύ νομικά τα δικά σας, τα οποία τα έχω κατανοήσει και χρόνια τα μελετώ περί ασυλίας, </w:t>
      </w:r>
      <w:r>
        <w:rPr>
          <w:lang w:val="en-US"/>
        </w:rPr>
        <w:t>indemnity</w:t>
      </w:r>
      <w:r w:rsidRPr="003B4CEA">
        <w:t xml:space="preserve"> </w:t>
      </w:r>
      <w:r>
        <w:t xml:space="preserve">και όλα αυτά. </w:t>
      </w:r>
    </w:p>
    <w:p w:rsidR="0018763B" w:rsidRDefault="0018763B" w:rsidP="003B4CEA">
      <w:pPr>
        <w:spacing w:line="600" w:lineRule="auto"/>
        <w:ind w:firstLine="720"/>
        <w:jc w:val="both"/>
      </w:pPr>
      <w:r>
        <w:t xml:space="preserve">Αν όμως ένα κράτος λέει ότι θα σου δώσω 17 δισεκατομμύρια και σου δίνω κρατική εγγύηση και δεν σου δίνω ευρώ, τα οποία τα έχω δανειστεί... </w:t>
      </w:r>
    </w:p>
    <w:p w:rsidR="0018763B" w:rsidRDefault="0018763B" w:rsidP="003B4CEA">
      <w:pPr>
        <w:spacing w:line="600" w:lineRule="auto"/>
        <w:ind w:firstLine="720"/>
        <w:jc w:val="both"/>
      </w:pPr>
      <w:r>
        <w:t xml:space="preserve">Και έχουμε ακούσει πέντε χρόνια αυτό το πολύ ωραίο παραμύθι για να μας ενοχοποιήσουν όλους, ότι δηλαδή κάποιος δανείζεται ακριβά για να σε δανείσει φθηνά και είσαι ένοχος για να υλοποιήσεις τα πάντα, διότι κάποιος δανείζεται ακριβά, ενώ στην ουσία έχει μηδενικό κόστος με κρατική εγγύηση. Και δανείζει μια κρατική εγγύηση μέσα σε μια </w:t>
      </w:r>
      <w:r>
        <w:lastRenderedPageBreak/>
        <w:t xml:space="preserve">δανειακή σύμβαση -κύριε καθηγητά μου, επειδή έχω διαβάσει εκατοντάδες, αυτό δεν το έχω δει ποτέ στη ζωή μου- με τόκο σε μια άλλη χώρα. </w:t>
      </w:r>
    </w:p>
    <w:p w:rsidR="0018763B" w:rsidRDefault="0018763B" w:rsidP="003B4CEA">
      <w:pPr>
        <w:spacing w:line="600" w:lineRule="auto"/>
        <w:ind w:firstLine="720"/>
        <w:jc w:val="both"/>
      </w:pPr>
      <w:r>
        <w:t xml:space="preserve">Αυτό, πείτε μου, εφόσον αποδειχθεί –δεν λέω εγώ αν </w:t>
      </w:r>
      <w:r w:rsidRPr="009673BE">
        <w:t>είναι</w:t>
      </w:r>
      <w:r>
        <w:t xml:space="preserve"> έτσι, γιατί έτσι είναι- ότι έτσι</w:t>
      </w:r>
      <w:r w:rsidRPr="009673BE">
        <w:t xml:space="preserve"> είναι</w:t>
      </w:r>
      <w:r>
        <w:t xml:space="preserve">, </w:t>
      </w:r>
      <w:r w:rsidRPr="00B83DBF">
        <w:t>υπάρχει</w:t>
      </w:r>
      <w:r>
        <w:t xml:space="preserve"> </w:t>
      </w:r>
      <w:r w:rsidRPr="00956DCB">
        <w:t>πρ</w:t>
      </w:r>
      <w:r>
        <w:t>όβλημα στη σύμβαση που λέει ότι δανείζω κρατική εγγύηση με τόκο;</w:t>
      </w:r>
    </w:p>
    <w:p w:rsidR="0018763B" w:rsidRDefault="0018763B" w:rsidP="00B01E78">
      <w:pPr>
        <w:spacing w:line="600" w:lineRule="auto"/>
        <w:ind w:firstLine="720"/>
        <w:jc w:val="both"/>
      </w:pPr>
      <w:r>
        <w:rPr>
          <w:b/>
        </w:rPr>
        <w:t>ΓΕΩΡΓΙΟΣ ΚΑΣΙΜΑΤΗΣ (Μάρτυς):</w:t>
      </w:r>
      <w:r>
        <w:t xml:space="preserve"> Βεβαίως.</w:t>
      </w:r>
    </w:p>
    <w:p w:rsidR="0018763B" w:rsidRDefault="0018763B" w:rsidP="00B01E78">
      <w:pPr>
        <w:spacing w:line="600" w:lineRule="auto"/>
        <w:ind w:firstLine="720"/>
        <w:jc w:val="both"/>
      </w:pPr>
      <w:r>
        <w:rPr>
          <w:b/>
        </w:rPr>
        <w:t>ΔΗΜΗΤΡΙΟΣ ΚΑΜΜΕΝΟΣ:</w:t>
      </w:r>
      <w:r>
        <w:t xml:space="preserve"> Και δεν περιγράφεται μέσα στη σύμβαση ότι </w:t>
      </w:r>
      <w:r w:rsidRPr="009673BE">
        <w:t>είναι</w:t>
      </w:r>
      <w:r>
        <w:t xml:space="preserve"> εγγύηση. Λέει 17 δισεκατομμύρια ευρώ. Δεν σου λέει τι είναι. Λέει το ποσό ανά χώρα, ανά κεντρική τράπεζα. </w:t>
      </w:r>
      <w:r w:rsidRPr="00B83DBF">
        <w:t>Υπάρχει</w:t>
      </w:r>
      <w:r>
        <w:t xml:space="preserve"> δόλος, εφόσον δεν περιγράφω ότι αυτό </w:t>
      </w:r>
      <w:r w:rsidRPr="009673BE">
        <w:t>είναι</w:t>
      </w:r>
      <w:r>
        <w:t xml:space="preserve"> κρατική εγγύηση και δεν </w:t>
      </w:r>
      <w:r w:rsidRPr="009673BE">
        <w:t>είναι</w:t>
      </w:r>
      <w:r>
        <w:t xml:space="preserve"> μετρητά;</w:t>
      </w:r>
    </w:p>
    <w:p w:rsidR="0018763B" w:rsidRDefault="0018763B" w:rsidP="00C41392">
      <w:pPr>
        <w:spacing w:line="600" w:lineRule="auto"/>
        <w:ind w:firstLine="720"/>
        <w:jc w:val="both"/>
      </w:pPr>
      <w:r>
        <w:rPr>
          <w:b/>
        </w:rPr>
        <w:t>ΓΕΩΡΓΙΟΣ ΚΑΣΙΜΑΤΗΣ (Μάρτυς):</w:t>
      </w:r>
      <w:r>
        <w:t xml:space="preserve"> Ασφαλώς </w:t>
      </w:r>
      <w:r w:rsidRPr="00B83DBF">
        <w:t>υπάρχει</w:t>
      </w:r>
      <w:r>
        <w:t>.</w:t>
      </w:r>
    </w:p>
    <w:p w:rsidR="0018763B" w:rsidRDefault="0018763B" w:rsidP="00C41392">
      <w:pPr>
        <w:spacing w:line="600" w:lineRule="auto"/>
        <w:ind w:firstLine="720"/>
        <w:jc w:val="both"/>
      </w:pPr>
      <w:r>
        <w:t xml:space="preserve">Αυτό το πραγματικόν </w:t>
      </w:r>
      <w:r w:rsidRPr="009673BE">
        <w:t>είναι</w:t>
      </w:r>
      <w:r>
        <w:t xml:space="preserve"> που εξετάζει η Επιτροπή Λογιστικού Ελέγχου. Δηλαδή θα </w:t>
      </w:r>
      <w:r w:rsidRPr="00956DCB">
        <w:t>πρέπει</w:t>
      </w:r>
      <w:r>
        <w:t xml:space="preserve"> να βρει ακριβώς τα λογιστικά…</w:t>
      </w:r>
    </w:p>
    <w:p w:rsidR="0018763B" w:rsidRDefault="0018763B" w:rsidP="00C41392">
      <w:pPr>
        <w:spacing w:line="600" w:lineRule="auto"/>
        <w:ind w:firstLine="720"/>
        <w:jc w:val="both"/>
      </w:pPr>
      <w:r>
        <w:rPr>
          <w:b/>
        </w:rPr>
        <w:t>ΔΗΜΗΤΡΙΟΣ ΚΑΜΜΕΝΟΣ:</w:t>
      </w:r>
      <w:r>
        <w:t xml:space="preserve"> Βοηθούμε όπως καταλαβαίνετε κι εμείς και αυτοί εμάς.</w:t>
      </w:r>
    </w:p>
    <w:p w:rsidR="0018763B" w:rsidRDefault="0018763B" w:rsidP="00C41392">
      <w:pPr>
        <w:spacing w:line="600" w:lineRule="auto"/>
        <w:ind w:firstLine="720"/>
        <w:jc w:val="both"/>
      </w:pPr>
      <w:r>
        <w:rPr>
          <w:b/>
        </w:rPr>
        <w:t>ΓΕΩΡΓΙΟΣ ΚΑΣΙΜΑΤΗΣ (Μάρτυς):</w:t>
      </w:r>
      <w:r>
        <w:t xml:space="preserve"> Δηλαδή αυτό </w:t>
      </w:r>
      <w:r w:rsidRPr="00956DCB">
        <w:t>πρέπει</w:t>
      </w:r>
      <w:r>
        <w:t xml:space="preserve"> να βρει και να σας πω και εγώ ακριβώς τις νομικές συνέπειες…</w:t>
      </w:r>
    </w:p>
    <w:p w:rsidR="0018763B" w:rsidRDefault="0018763B" w:rsidP="00C41392">
      <w:pPr>
        <w:spacing w:line="600" w:lineRule="auto"/>
        <w:ind w:firstLine="720"/>
        <w:jc w:val="both"/>
      </w:pPr>
      <w:r>
        <w:rPr>
          <w:b/>
        </w:rPr>
        <w:t>ΔΗΜΗΤΡΙΟΣ ΚΑΜΜΕΝΟΣ:</w:t>
      </w:r>
      <w:r>
        <w:t xml:space="preserve"> Συμφωνούμε. </w:t>
      </w:r>
      <w:r w:rsidRPr="00B83DBF">
        <w:t>Υπάρχ</w:t>
      </w:r>
      <w:r>
        <w:t>ουν πάρα πολλά θέματα με τις δανειακές συμβάσεις. Άπειρα.</w:t>
      </w:r>
    </w:p>
    <w:p w:rsidR="0018763B" w:rsidRDefault="0018763B" w:rsidP="00C41392">
      <w:pPr>
        <w:spacing w:line="600" w:lineRule="auto"/>
        <w:ind w:firstLine="720"/>
        <w:jc w:val="both"/>
      </w:pPr>
      <w:r>
        <w:rPr>
          <w:b/>
        </w:rPr>
        <w:lastRenderedPageBreak/>
        <w:t>ΓΕΩΡΓΙΟΣ ΚΑΣΙΜΑΤΗΣ (Μάρτυς):</w:t>
      </w:r>
      <w:r>
        <w:t xml:space="preserve"> </w:t>
      </w:r>
      <w:r w:rsidRPr="00956DCB">
        <w:t>Πρέπει</w:t>
      </w:r>
      <w:r>
        <w:t xml:space="preserve"> να σας πω ότι από την εποχή –και αυτό το έχω πει επανειλημμένως- που άρχισαν οι συμφωνίες αυτές, μυστικές και μη μυστικές, και μέχρι σήμερα δεν </w:t>
      </w:r>
      <w:r w:rsidRPr="00B83DBF">
        <w:t>υπάρχει</w:t>
      </w:r>
      <w:r>
        <w:t xml:space="preserve"> ημέρα που να μην γίνεται σοβαρή παραβίαση του δικαίου.</w:t>
      </w:r>
    </w:p>
    <w:p w:rsidR="0018763B" w:rsidRDefault="0018763B" w:rsidP="00C41392">
      <w:pPr>
        <w:spacing w:line="600" w:lineRule="auto"/>
        <w:ind w:firstLine="720"/>
        <w:jc w:val="both"/>
      </w:pPr>
      <w:r>
        <w:rPr>
          <w:b/>
        </w:rPr>
        <w:t>ΔΗΜΗΤΡΙΟΣ ΚΑΜΜΕΝΟΣ:</w:t>
      </w:r>
      <w:r>
        <w:t xml:space="preserve"> Συμφωνώ απόλυτα.</w:t>
      </w:r>
    </w:p>
    <w:p w:rsidR="0018763B" w:rsidRDefault="0018763B" w:rsidP="00C41392">
      <w:pPr>
        <w:spacing w:line="600" w:lineRule="auto"/>
        <w:ind w:firstLine="720"/>
        <w:jc w:val="both"/>
      </w:pPr>
      <w:r>
        <w:rPr>
          <w:b/>
        </w:rPr>
        <w:t>ΓΕΩΡΓΙΟΣ ΚΑΣΙΜΑΤΗΣ (Μάρτυς):</w:t>
      </w:r>
      <w:r>
        <w:t xml:space="preserve"> Αυτό </w:t>
      </w:r>
      <w:r w:rsidRPr="00956DCB">
        <w:t>πρέπει</w:t>
      </w:r>
      <w:r>
        <w:t xml:space="preserve"> να αποκατασταθεί.</w:t>
      </w:r>
    </w:p>
    <w:p w:rsidR="0018763B" w:rsidRPr="003B4CEA" w:rsidRDefault="0018763B" w:rsidP="003B4CEA">
      <w:pPr>
        <w:spacing w:line="600" w:lineRule="auto"/>
        <w:ind w:firstLine="720"/>
        <w:jc w:val="both"/>
      </w:pPr>
      <w:r>
        <w:rPr>
          <w:b/>
        </w:rPr>
        <w:t>ΔΗΜΗΤΡΙΟΣ ΚΑΜΜΕΝΟΣ:</w:t>
      </w:r>
      <w:r>
        <w:t xml:space="preserve"> Τελειώσαμε με την πρώτη και καταλήγουμε ότι </w:t>
      </w:r>
      <w:r w:rsidRPr="009673BE">
        <w:t>είναι</w:t>
      </w:r>
      <w:r>
        <w:t xml:space="preserve"> λάθος να σου λέει σου δανείζω 110 και να σου δίνει 52 και να μην έχω σύμβαση για τα 52. </w:t>
      </w:r>
      <w:r w:rsidRPr="009673BE">
        <w:t>Είναι</w:t>
      </w:r>
      <w:r>
        <w:t xml:space="preserve"> λάθος να μην ενημερωθεί η Βουλή για την αλλαγή αυτή και για την αλλαγή του τόκου. </w:t>
      </w:r>
    </w:p>
    <w:p w:rsidR="0018763B" w:rsidRPr="00F737EB" w:rsidRDefault="0018763B" w:rsidP="00972F5B">
      <w:pPr>
        <w:spacing w:line="600" w:lineRule="auto"/>
        <w:ind w:firstLine="720"/>
        <w:jc w:val="both"/>
      </w:pPr>
      <w:r w:rsidRPr="00F737EB">
        <w:t>(</w:t>
      </w:r>
      <w:r>
        <w:rPr>
          <w:lang w:val="en-US"/>
        </w:rPr>
        <w:t>DE</w:t>
      </w:r>
      <w:r w:rsidRPr="00F737EB">
        <w:t>)</w:t>
      </w:r>
    </w:p>
    <w:p w:rsidR="0018763B" w:rsidRDefault="0018763B"/>
    <w:p w:rsidR="0018763B" w:rsidRDefault="0018763B">
      <w:pPr>
        <w:sectPr w:rsidR="0018763B" w:rsidSect="00306C9F">
          <w:headerReference w:type="default" r:id="rId182"/>
          <w:footerReference w:type="default" r:id="rId183"/>
          <w:pgSz w:w="11906" w:h="16838"/>
          <w:pgMar w:top="1440" w:right="1800" w:bottom="1440" w:left="1800" w:header="708" w:footer="708" w:gutter="0"/>
          <w:cols w:space="708"/>
          <w:docGrid w:linePitch="360"/>
        </w:sectPr>
      </w:pPr>
    </w:p>
    <w:p w:rsidR="0018763B" w:rsidRDefault="0018763B" w:rsidP="006716EE">
      <w:pPr>
        <w:spacing w:line="600" w:lineRule="auto"/>
        <w:ind w:firstLine="720"/>
        <w:jc w:val="both"/>
      </w:pPr>
      <w:r w:rsidRPr="00F13F40">
        <w:lastRenderedPageBreak/>
        <w:t>(</w:t>
      </w:r>
      <w:r>
        <w:rPr>
          <w:lang w:val="en-US"/>
        </w:rPr>
        <w:t>SO</w:t>
      </w:r>
      <w:r w:rsidRPr="00F13F40">
        <w:t>)</w:t>
      </w:r>
    </w:p>
    <w:p w:rsidR="0018763B" w:rsidRDefault="0018763B" w:rsidP="0052722B">
      <w:pPr>
        <w:spacing w:line="600" w:lineRule="auto"/>
        <w:jc w:val="both"/>
      </w:pPr>
      <w:r>
        <w:t>Είναι λάθος στη σύμβαση ο δανειστής να μην περιγράφει το είδος των χρημάτων που σου δίνει. Είναι τεράστιο λάθος, είναι τεράστια απιστία κατά του δημοσίου. Το γνωρίζω, διότι αν πάω σε διεθνές δικαστήριο, τις έχω καταρρίψει αυτές οι συμβάσεις, γιατί δεν σου λέει τι σου δανείζει.</w:t>
      </w:r>
    </w:p>
    <w:p w:rsidR="0018763B" w:rsidRDefault="0018763B" w:rsidP="006716EE">
      <w:pPr>
        <w:spacing w:line="600" w:lineRule="auto"/>
        <w:ind w:firstLine="720"/>
        <w:jc w:val="both"/>
      </w:pPr>
      <w:r>
        <w:t xml:space="preserve">Πάμε παρακάτω. Πάμε στη δεύτερη δανειακή, η οποία μετέφερε το υπόλοιπο της πρώτης μαζί με καινούργιες στο μηχανισμό στήριξης, τον </w:t>
      </w:r>
      <w:r>
        <w:rPr>
          <w:lang w:val="en-US"/>
        </w:rPr>
        <w:t>EFSF</w:t>
      </w:r>
      <w:r>
        <w:t>. Εκεί, όπως πολύ σωστά είπατε -το έχω αναδείξει σε πάνω από εκατό δικά μου άρθρα τα τελευταία πέντε χρόνια- δανειστήκαμε και κυρώθηκαν οι συμβάσεις στη Βουλή πάνω σε σχέδια συμβάσεων. Πάντα στο άρθρο 1…</w:t>
      </w:r>
    </w:p>
    <w:p w:rsidR="0018763B" w:rsidRDefault="0018763B" w:rsidP="006716EE">
      <w:pPr>
        <w:spacing w:line="600" w:lineRule="auto"/>
        <w:ind w:firstLine="720"/>
        <w:jc w:val="both"/>
      </w:pPr>
      <w:r>
        <w:rPr>
          <w:b/>
        </w:rPr>
        <w:t>ΓΕΩΡΓΙΟΣ ΚΑΣΙΜΑΤΗΣ (Μάρτυς):</w:t>
      </w:r>
      <w:r>
        <w:t xml:space="preserve"> Ναι.</w:t>
      </w:r>
    </w:p>
    <w:p w:rsidR="0018763B" w:rsidRDefault="0018763B" w:rsidP="006716EE">
      <w:pPr>
        <w:spacing w:line="600" w:lineRule="auto"/>
        <w:ind w:firstLine="720"/>
        <w:jc w:val="both"/>
      </w:pPr>
      <w:r>
        <w:rPr>
          <w:b/>
        </w:rPr>
        <w:t>ΔΗΜΗΤΡΙΟΣ ΚΑΜΜΕΝΟΣ:</w:t>
      </w:r>
      <w:r>
        <w:t xml:space="preserve"> Νομίζω ότι μου τα έφεραν. Τα ζήτησα, γιατί τα έχω σε πάρα πολλά αρχεία. Θα τα καταθέσω και στα Πρακτικά. Απλώς, προς απλή ενημέρωση και των συναδέλφων, θέλω να πω ότι πάντοτε στο άρθρο 1 ο ν. 4060 και ο ν. 4046 μιλάει για τροποποίηση ή κύρωση σχεδίου σύμβασης.</w:t>
      </w:r>
    </w:p>
    <w:p w:rsidR="0018763B" w:rsidRDefault="0018763B" w:rsidP="006716EE">
      <w:pPr>
        <w:spacing w:line="600" w:lineRule="auto"/>
        <w:ind w:firstLine="720"/>
        <w:jc w:val="both"/>
      </w:pPr>
      <w:r>
        <w:rPr>
          <w:b/>
        </w:rPr>
        <w:t>ΓΕΩΡΓΙΟΣ ΚΑΣΙΜΑΤΗΣ (Μάρτυς):</w:t>
      </w:r>
      <w:r>
        <w:t xml:space="preserve"> Ναι, σχεδίου. Αυτό το είπα προηγουμένως.</w:t>
      </w:r>
    </w:p>
    <w:p w:rsidR="0018763B" w:rsidRDefault="0018763B" w:rsidP="006716EE">
      <w:pPr>
        <w:spacing w:line="600" w:lineRule="auto"/>
        <w:ind w:firstLine="720"/>
        <w:jc w:val="both"/>
      </w:pPr>
      <w:r>
        <w:rPr>
          <w:b/>
        </w:rPr>
        <w:t>ΔΗΜΗΤΡΙΟΣ ΚΑΜΜΕΝΟΣ:</w:t>
      </w:r>
      <w:r>
        <w:t xml:space="preserve"> Πείτε μου τώρα το εξής. Είπατε ότι είναι παράνομο.</w:t>
      </w:r>
    </w:p>
    <w:p w:rsidR="0018763B" w:rsidRDefault="0018763B" w:rsidP="006716EE">
      <w:pPr>
        <w:spacing w:line="600" w:lineRule="auto"/>
        <w:ind w:firstLine="720"/>
        <w:jc w:val="both"/>
      </w:pPr>
      <w:r>
        <w:rPr>
          <w:b/>
        </w:rPr>
        <w:t>ΓΕΩΡΓΙΟΣ ΚΑΣΙΜΑΤΗΣ (Μάρτυς):</w:t>
      </w:r>
      <w:r>
        <w:t xml:space="preserve"> Ναι, βεβαίως.</w:t>
      </w:r>
    </w:p>
    <w:p w:rsidR="0018763B" w:rsidRDefault="0018763B" w:rsidP="006716EE">
      <w:pPr>
        <w:spacing w:line="600" w:lineRule="auto"/>
        <w:ind w:firstLine="720"/>
        <w:jc w:val="both"/>
      </w:pPr>
      <w:r>
        <w:rPr>
          <w:b/>
        </w:rPr>
        <w:lastRenderedPageBreak/>
        <w:t>ΔΗΜΗΤΡΙΟΣ ΚΑΜΜΕΝΟΣ:</w:t>
      </w:r>
      <w:r>
        <w:t xml:space="preserve"> Μπορεί ένας Βουλευτής να κυρώσει μια σύμβαση. Το ζήτημά μας είναι αν έχει ισχύ, ενώ είναι σχέδιο.</w:t>
      </w:r>
    </w:p>
    <w:p w:rsidR="0018763B" w:rsidRDefault="0018763B" w:rsidP="006716EE">
      <w:pPr>
        <w:spacing w:line="600" w:lineRule="auto"/>
        <w:ind w:firstLine="720"/>
        <w:jc w:val="both"/>
      </w:pPr>
      <w:r>
        <w:rPr>
          <w:b/>
        </w:rPr>
        <w:t>ΓΕΩΡΓΙΟΣ ΚΑΣΙΜΑΤΗΣ (Μάρτυς):</w:t>
      </w:r>
      <w:r>
        <w:t xml:space="preserve"> Όχι, όχι.</w:t>
      </w:r>
    </w:p>
    <w:p w:rsidR="0018763B" w:rsidRDefault="0018763B" w:rsidP="006716EE">
      <w:pPr>
        <w:spacing w:line="600" w:lineRule="auto"/>
        <w:ind w:firstLine="720"/>
        <w:jc w:val="both"/>
      </w:pPr>
      <w:r>
        <w:rPr>
          <w:b/>
        </w:rPr>
        <w:t>ΔΗΜΗΤΡΙΟΣ ΚΑΜΜΕΝΟΣ:</w:t>
      </w:r>
      <w:r>
        <w:t xml:space="preserve"> Διότι αν δεν έχεις το τελικό κείμενο και δη συνυπογεγραμμένο από τους δανειστές -τους αντισυμβαλλόμενους, να πω, δανειστή και δανειζόμενο- δεν έχει καμία ουσία και για εμένα ενέχει και αυτό δόλο.</w:t>
      </w:r>
    </w:p>
    <w:p w:rsidR="0018763B" w:rsidRDefault="0018763B" w:rsidP="006716EE">
      <w:pPr>
        <w:spacing w:line="600" w:lineRule="auto"/>
        <w:ind w:firstLine="720"/>
        <w:jc w:val="both"/>
      </w:pPr>
      <w:r>
        <w:rPr>
          <w:b/>
        </w:rPr>
        <w:t>ΓΕΩΡΓΙΟΣ ΚΑΣΙΜΑΤΗΣ (Μάρτυς):</w:t>
      </w:r>
      <w:r>
        <w:t xml:space="preserve"> Βεβαίως.</w:t>
      </w:r>
    </w:p>
    <w:p w:rsidR="0018763B" w:rsidRDefault="0018763B" w:rsidP="006716EE">
      <w:pPr>
        <w:spacing w:line="600" w:lineRule="auto"/>
        <w:ind w:firstLine="720"/>
        <w:jc w:val="both"/>
      </w:pPr>
      <w:r>
        <w:rPr>
          <w:b/>
        </w:rPr>
        <w:t>ΔΗΜΗΤΡΙΟΣ ΚΑΜΜΕΝΟΣ:</w:t>
      </w:r>
      <w:r>
        <w:t xml:space="preserve"> Ενέχει τεράστιο δόλο, διότι μπορεί ένας όρος να έχει αλλάξει στο τελικό και ο Βουλευτής εν αγνοία του να έχει υπογράψει το σχέδιο. Συμφωνούμε; Δηλαδή, σου δίνω ένα σχέδιο και γιατί δεν σου δίνω το τελικό;</w:t>
      </w:r>
    </w:p>
    <w:p w:rsidR="0018763B" w:rsidRDefault="0018763B" w:rsidP="006716EE">
      <w:pPr>
        <w:spacing w:line="600" w:lineRule="auto"/>
        <w:ind w:firstLine="720"/>
        <w:jc w:val="both"/>
      </w:pPr>
      <w:r>
        <w:t>Εσείς γιατί νομίζετε ότι δεν έδωσαν στη Βουλή το τελικό, το υπογεγραμμένο σχέδιο με το Μηχανισμό Στήριξης; Για ποιο λόγο δεν το έδωσαν και πάντοτε βάζουν «κύρωση σχεδίου νόμου»;</w:t>
      </w:r>
    </w:p>
    <w:p w:rsidR="0018763B" w:rsidRDefault="0018763B" w:rsidP="006716EE">
      <w:pPr>
        <w:spacing w:line="600" w:lineRule="auto"/>
        <w:ind w:firstLine="720"/>
        <w:jc w:val="both"/>
      </w:pPr>
      <w:r>
        <w:rPr>
          <w:b/>
        </w:rPr>
        <w:t>ΓΕΩΡΓΙΟΣ ΚΑΣΙΜΑΤΗΣ (Μάρτυς):</w:t>
      </w:r>
      <w:r>
        <w:t xml:space="preserve"> Αυτό είναι άκυρο.</w:t>
      </w:r>
    </w:p>
    <w:p w:rsidR="0018763B" w:rsidRDefault="0018763B" w:rsidP="006716EE">
      <w:pPr>
        <w:spacing w:line="600" w:lineRule="auto"/>
        <w:ind w:firstLine="720"/>
        <w:jc w:val="both"/>
      </w:pPr>
      <w:r>
        <w:rPr>
          <w:b/>
        </w:rPr>
        <w:t>ΔΗΜΗΤΡΙΟΣ ΚΑΜΜΕΝΟΣ:</w:t>
      </w:r>
      <w:r>
        <w:t xml:space="preserve"> Και το 2012 και το 2014 η επέκταση ήταν πάνω στο σχέδιο. Αν δείτε το ΦΕΚ 262, θα δείτε ότι η πρώτη παράγραφος λέει πάλι σχέδιο νόμου. Τροποποιεί με δίμηνη παράταση σχέδιο νόμου, σχέδιο σύμβασης.</w:t>
      </w:r>
    </w:p>
    <w:p w:rsidR="0018763B" w:rsidRDefault="0018763B" w:rsidP="006716EE">
      <w:pPr>
        <w:spacing w:line="600" w:lineRule="auto"/>
        <w:ind w:firstLine="720"/>
        <w:jc w:val="both"/>
      </w:pPr>
      <w:r>
        <w:rPr>
          <w:b/>
        </w:rPr>
        <w:t>ΓΕΩΡΓΙΟΣ ΚΑΣΙΜΑΤΗΣ (Μάρτυς):</w:t>
      </w:r>
      <w:r>
        <w:t xml:space="preserve"> Ναι, ναι, σχέδιο.</w:t>
      </w:r>
    </w:p>
    <w:p w:rsidR="0018763B" w:rsidRDefault="0018763B" w:rsidP="006716EE">
      <w:pPr>
        <w:spacing w:line="600" w:lineRule="auto"/>
        <w:ind w:firstLine="720"/>
        <w:jc w:val="both"/>
      </w:pPr>
      <w:r>
        <w:rPr>
          <w:b/>
        </w:rPr>
        <w:lastRenderedPageBreak/>
        <w:t>ΔΗΜΗΤΡΙΟΣ ΚΑΜΜΕΝΟΣ:</w:t>
      </w:r>
      <w:r>
        <w:t xml:space="preserve"> Πού είναι η τελική σύμβαση; Γιατί δεν βάζουν σε μια σύμβαση να επισυνάψουν την τελική και κυρώνουν το σχέδιο;</w:t>
      </w:r>
    </w:p>
    <w:p w:rsidR="0018763B" w:rsidRDefault="0018763B" w:rsidP="006716EE">
      <w:pPr>
        <w:spacing w:line="600" w:lineRule="auto"/>
        <w:ind w:firstLine="720"/>
        <w:jc w:val="both"/>
      </w:pPr>
      <w:r>
        <w:t>Άρα, υπάρχει πρόβλημα σε αυτό για σας νομικά, σαν συνταγματολόγος;</w:t>
      </w:r>
    </w:p>
    <w:p w:rsidR="0018763B" w:rsidRDefault="0018763B" w:rsidP="006716EE">
      <w:pPr>
        <w:spacing w:line="600" w:lineRule="auto"/>
        <w:ind w:firstLine="720"/>
        <w:jc w:val="both"/>
      </w:pPr>
      <w:r>
        <w:rPr>
          <w:b/>
        </w:rPr>
        <w:t>ΓΕΩΡΓΙΟΣ ΚΑΣΙΜΑΤΗΣ (Μάρτυς):</w:t>
      </w:r>
      <w:r>
        <w:t xml:space="preserve"> Το είπα προηγουμένως επανειλημμένως, ότι αυτά που κυρώθηκαν ως σχέδια, πρώτον, ως σχέδια είναι άκυρη η κύρωσή τους…</w:t>
      </w:r>
    </w:p>
    <w:p w:rsidR="0018763B" w:rsidRDefault="0018763B" w:rsidP="006716EE">
      <w:pPr>
        <w:spacing w:line="600" w:lineRule="auto"/>
        <w:ind w:firstLine="720"/>
        <w:jc w:val="both"/>
      </w:pPr>
      <w:r>
        <w:rPr>
          <w:b/>
        </w:rPr>
        <w:t>ΔΗΜΗΤΡΙΟΣ ΚΑΜΜΕΝΟΣ:</w:t>
      </w:r>
      <w:r>
        <w:t xml:space="preserve"> Πολύ σωστά.</w:t>
      </w:r>
    </w:p>
    <w:p w:rsidR="0018763B" w:rsidRDefault="0018763B" w:rsidP="006716EE">
      <w:pPr>
        <w:spacing w:line="600" w:lineRule="auto"/>
        <w:ind w:firstLine="720"/>
        <w:jc w:val="both"/>
      </w:pPr>
      <w:r>
        <w:rPr>
          <w:b/>
        </w:rPr>
        <w:t>ΓΕΩΡΓΙΟΣ ΚΑΣΙΜΑΤΗΣ (Μάρτυς):</w:t>
      </w:r>
      <w:r>
        <w:t xml:space="preserve"> …και δεύτερον, ότι έπρεπε να ακολουθήσουν διαδικασία κύρωσης συμβάσεως.</w:t>
      </w:r>
    </w:p>
    <w:p w:rsidR="0018763B" w:rsidRDefault="0018763B" w:rsidP="006716EE">
      <w:pPr>
        <w:spacing w:line="600" w:lineRule="auto"/>
        <w:ind w:firstLine="720"/>
        <w:jc w:val="both"/>
      </w:pPr>
      <w:r>
        <w:rPr>
          <w:b/>
        </w:rPr>
        <w:t>ΔΗΜΗΤΡΙΟΣ ΚΑΜΜΕΝΟΣ:</w:t>
      </w:r>
      <w:r>
        <w:t xml:space="preserve"> Εξαιρετικά. Συμφωνώ απολύτως, γιατί το επιβεβαιώνουμε.</w:t>
      </w:r>
    </w:p>
    <w:p w:rsidR="0018763B" w:rsidRDefault="0018763B" w:rsidP="006716EE">
      <w:pPr>
        <w:spacing w:line="600" w:lineRule="auto"/>
        <w:ind w:firstLine="720"/>
        <w:jc w:val="both"/>
      </w:pPr>
      <w:r>
        <w:rPr>
          <w:b/>
        </w:rPr>
        <w:t>ΓΕΩΡΓΙΟΣ ΚΑΣΙΜΑΤΗΣ (Μάρτυς):</w:t>
      </w:r>
      <w:r>
        <w:t xml:space="preserve"> Ούτε η διαδικασία ήταν σωστή.</w:t>
      </w:r>
    </w:p>
    <w:p w:rsidR="0018763B" w:rsidRDefault="0018763B" w:rsidP="006716EE">
      <w:pPr>
        <w:spacing w:line="600" w:lineRule="auto"/>
        <w:ind w:firstLine="720"/>
        <w:jc w:val="both"/>
      </w:pPr>
      <w:r>
        <w:rPr>
          <w:b/>
        </w:rPr>
        <w:t>ΔΗΜΗΤΡΙΟΣ ΚΑΜΜΕΝΟΣ:</w:t>
      </w:r>
      <w:r>
        <w:t xml:space="preserve"> Ερώτηση και κλείνω το δεύτερο θέμα: Εάν παρ’ ελπίδα -ελπίζω σ’ αυτή την πατρίδα να μην έχει συμβεί αυτό- η τελική σύμβασή που θα την φέρουμε, όπως έχει ζητήσει από τις 25 του μηνός ο Πρόεδρος κ. Βίτσας, έχει μια διαφορά από το κυρωμένο σχέδιο σε έναν ουσιώδη δανειακό όρο…</w:t>
      </w:r>
    </w:p>
    <w:p w:rsidR="0018763B" w:rsidRDefault="0018763B" w:rsidP="006716EE">
      <w:pPr>
        <w:spacing w:line="600" w:lineRule="auto"/>
        <w:ind w:firstLine="720"/>
        <w:jc w:val="both"/>
      </w:pPr>
      <w:r>
        <w:rPr>
          <w:b/>
        </w:rPr>
        <w:t>ΓΕΩΡΓΙΟΣ ΚΑΣΙΜΑΤΗΣ (Μάρτυς):</w:t>
      </w:r>
      <w:r>
        <w:t xml:space="preserve"> Δεν ισχύει τίποτα.</w:t>
      </w:r>
    </w:p>
    <w:p w:rsidR="0018763B" w:rsidRDefault="0018763B" w:rsidP="006716EE">
      <w:pPr>
        <w:spacing w:line="600" w:lineRule="auto"/>
        <w:ind w:firstLine="720"/>
        <w:jc w:val="both"/>
      </w:pPr>
      <w:r>
        <w:rPr>
          <w:b/>
        </w:rPr>
        <w:t>ΔΗΜΗΤΡΙΟΣ ΚΑΜΜΕΝΟΣ:</w:t>
      </w:r>
      <w:r>
        <w:t xml:space="preserve"> Πέρα από αυτό, ότι δεν ισχύει -δεν θα λαϊκίσω, αλλά πώς να το πω ευγενικά;- τι θα πρέπει να πούμε σε αυτούς τους φέροντες ή τους αποκρύπτοντες την τελική σύμβαση και τη διορθωμένη ή την αλλοιωμένη με διαφορετικά νούμερα;</w:t>
      </w:r>
    </w:p>
    <w:p w:rsidR="0018763B" w:rsidRDefault="0018763B" w:rsidP="006716EE">
      <w:pPr>
        <w:spacing w:line="600" w:lineRule="auto"/>
        <w:ind w:firstLine="720"/>
        <w:jc w:val="both"/>
      </w:pPr>
      <w:r>
        <w:lastRenderedPageBreak/>
        <w:t>Σας λέω ότι είμαι καλόπιστος, θα δούμε αν είναι ίδιες. Διότι με προβληματίζει, γιατί είναι τα σχέδια και δεν είναι το τελικό. Αν το σχέδιο που ψήφισαν οι Βουλευτές είναι ίδιο, δεν έχουμε πρόβλημα. Έχουμε πρόβλημα, γιατί έχει ακυρότητα γιατί κυρώθηκε σαν σχέδιο. Αν, όμως, είναι διαφορετικό, πείτε μου: Τι πρέπει να κάνουμε σε αυτούς που το απέκρυψαν και σε αυτούς που έφεραν στη Βουλή να ψηφιστεί το σχέδιο και όχι το τελικό;</w:t>
      </w:r>
    </w:p>
    <w:p w:rsidR="0018763B" w:rsidRDefault="0018763B" w:rsidP="006716EE">
      <w:pPr>
        <w:spacing w:line="600" w:lineRule="auto"/>
        <w:ind w:firstLine="720"/>
        <w:jc w:val="both"/>
      </w:pPr>
      <w:r>
        <w:rPr>
          <w:b/>
        </w:rPr>
        <w:t>ΓΕΩΡΓΙΟΣ ΚΑΣΙΜΑΤΗΣ (Μάρτυς):</w:t>
      </w:r>
      <w:r>
        <w:t xml:space="preserve"> Μα, το θέμα είναι ότι από τη στιγμή που είναι άκυρο έχουν ευθύνη.</w:t>
      </w:r>
    </w:p>
    <w:p w:rsidR="0018763B" w:rsidRDefault="0018763B" w:rsidP="006716EE">
      <w:pPr>
        <w:spacing w:line="600" w:lineRule="auto"/>
        <w:ind w:firstLine="720"/>
        <w:jc w:val="both"/>
      </w:pPr>
      <w:r>
        <w:rPr>
          <w:b/>
        </w:rPr>
        <w:t>ΔΗΜΗΤΡΙΟΣ ΚΑΜΜΕΝΟΣ:</w:t>
      </w:r>
      <w:r>
        <w:t xml:space="preserve"> Απόλυτη. Φανταστείτε, όμως, επειδή μιλάμε εδώ για 250 δισεκατομμύρια, κύριε Καθηγητά, δεν μιλάμε για 250 ευρώ, που και εκεί θα υπήρχε πρόβλημα…</w:t>
      </w:r>
    </w:p>
    <w:p w:rsidR="0018763B" w:rsidRDefault="0018763B" w:rsidP="006716EE">
      <w:pPr>
        <w:spacing w:line="600" w:lineRule="auto"/>
        <w:ind w:firstLine="720"/>
        <w:jc w:val="both"/>
      </w:pPr>
      <w:r>
        <w:rPr>
          <w:b/>
        </w:rPr>
        <w:t>ΓΕΩΡΓΙΟΣ ΚΑΣΙΜΑΤΗΣ (Μάρτυς):</w:t>
      </w:r>
      <w:r>
        <w:t xml:space="preserve"> Αν έχουμε και ποσοτικές διαφορές…</w:t>
      </w:r>
    </w:p>
    <w:p w:rsidR="0018763B" w:rsidRDefault="0018763B" w:rsidP="006716EE">
      <w:pPr>
        <w:spacing w:line="600" w:lineRule="auto"/>
        <w:ind w:firstLine="720"/>
        <w:jc w:val="both"/>
      </w:pPr>
      <w:r>
        <w:rPr>
          <w:b/>
        </w:rPr>
        <w:t>ΔΗΜΗΤΡΙΟΣ ΚΑΜΜΕΝΟΣ:</w:t>
      </w:r>
      <w:r>
        <w:t xml:space="preserve"> Δεσμεύσαμε τη χώρα μας ποιοτικά και ποσοτικά σε δάνεια και ποιοτικά σε μνημόνια, καταστρέψαμε την πατρίδα πάνω σε σχέδια συμβάσεων. Και αν εγώ κυρώνω σχέδιο σύμβασης, αλλά υλοποιώ ένα μνημόνιο οκτακοσίων σελίδων και καταστρέφω μια οικονομία πάνω σε ένα σχέδιο δανειακής -γιατί σου λέει ότι αν δεν υλοποιήσεις και δεν καταστρέψεις την πατρίδα σου σε οκτακόσιες σελίδες, εγώ δεν σου εκταμιεύω τη δόση του σχεδίου- τότε υπάρχει μεγάλο πρόβλημα, διότι εδώ εκτελείς και ο άλλος δεν εκτελεί. Δηλαδή, ένα σχέδιο μπορεί να μην το εκτελέσει ο καθείς από τους αντισυμβαλλόμενους, όπως πολύ σωστά γνωρίζουμε. Μπορεί να μας πει «δεν σου πληρώνω τη δόση».</w:t>
      </w:r>
    </w:p>
    <w:p w:rsidR="0018763B" w:rsidRDefault="0018763B" w:rsidP="006716EE">
      <w:pPr>
        <w:spacing w:line="600" w:lineRule="auto"/>
        <w:ind w:firstLine="720"/>
        <w:jc w:val="both"/>
      </w:pPr>
      <w:r>
        <w:rPr>
          <w:b/>
        </w:rPr>
        <w:lastRenderedPageBreak/>
        <w:t>ΓΕΩΡΓΙΟΣ ΚΑΣΙΜΑΤΗΣ (Μάρτυς):</w:t>
      </w:r>
      <w:r>
        <w:t xml:space="preserve"> Αυτά είναι παράνομα.</w:t>
      </w:r>
    </w:p>
    <w:p w:rsidR="0018763B" w:rsidRDefault="0018763B" w:rsidP="006716EE">
      <w:pPr>
        <w:spacing w:line="600" w:lineRule="auto"/>
        <w:ind w:firstLine="720"/>
        <w:jc w:val="both"/>
      </w:pPr>
      <w:r>
        <w:rPr>
          <w:b/>
        </w:rPr>
        <w:t>ΔΗΜΗΤΡΙΟΣ ΚΑΜΜΕΝΟΣ:</w:t>
      </w:r>
      <w:r>
        <w:t xml:space="preserve"> Μήπως δεν το υπέγραψαν και δεν το έφεραν ως τελικό για να μην σου εκταμιεύουν τις δόσεις; Διότι θα πω εγώ με το πονηρό μου μυαλό το εξής: Αν έλεγε μέσα υποχρεωτικά ο δανειστής ότι θα σου εκταμίευε αυτή τη δόση το 2014 και δεν στην εκταμίευε, τότε θα τον χρεωκοπούσαμε εμείς για αθέτηση ουσιώδους όρου της σύμβασης;</w:t>
      </w:r>
    </w:p>
    <w:p w:rsidR="0018763B" w:rsidRDefault="0018763B" w:rsidP="006716EE">
      <w:pPr>
        <w:spacing w:line="600" w:lineRule="auto"/>
        <w:ind w:firstLine="720"/>
        <w:jc w:val="both"/>
      </w:pPr>
      <w:r>
        <w:t>Ναι ή όχι, κύριε Καθηγητά, αν είχε υπογράψει την εκταμίευση των δόσεων;</w:t>
      </w:r>
    </w:p>
    <w:p w:rsidR="0018763B" w:rsidRDefault="0018763B" w:rsidP="006716EE">
      <w:pPr>
        <w:spacing w:line="600" w:lineRule="auto"/>
        <w:ind w:firstLine="720"/>
        <w:jc w:val="both"/>
      </w:pPr>
      <w:r>
        <w:rPr>
          <w:b/>
        </w:rPr>
        <w:t>ΓΕΩΡΓΙΟΣ ΚΑΣΙΜΑΤΗΣ (Μάρτυς):</w:t>
      </w:r>
      <w:r>
        <w:t xml:space="preserve"> Συμφωνώ για την παρανομία.</w:t>
      </w:r>
    </w:p>
    <w:p w:rsidR="0018763B" w:rsidRDefault="0018763B" w:rsidP="006716EE">
      <w:pPr>
        <w:spacing w:line="600" w:lineRule="auto"/>
        <w:ind w:firstLine="720"/>
        <w:jc w:val="both"/>
      </w:pPr>
      <w:r>
        <w:rPr>
          <w:b/>
        </w:rPr>
        <w:t>ΔΗΜΗΤΡΙΟΣ ΚΑΜΜΕΝΟΣ:</w:t>
      </w:r>
      <w:r>
        <w:t xml:space="preserve"> Πάρα πολύ ωραία. Πάω στο τέλος, γιατί, όπως ξέρετε, είμαι μονότονος, αλλά εδώ είναι το πρόβλημά μου. Έχετε δει έστω και σχέδιο δανειακής με το </w:t>
      </w:r>
      <w:r>
        <w:rPr>
          <w:szCs w:val="20"/>
        </w:rPr>
        <w:t>Διεθνές Νομισματικό Ταμείο;</w:t>
      </w:r>
    </w:p>
    <w:p w:rsidR="0018763B" w:rsidRDefault="0018763B" w:rsidP="006716EE">
      <w:pPr>
        <w:spacing w:line="600" w:lineRule="auto"/>
        <w:ind w:firstLine="720"/>
        <w:jc w:val="both"/>
      </w:pPr>
      <w:r>
        <w:rPr>
          <w:b/>
        </w:rPr>
        <w:t>ΓΕΩΡΓΙΟΣ ΚΑΣΙΜΑΤΗΣ (Μάρτυς):</w:t>
      </w:r>
      <w:r>
        <w:t xml:space="preserve"> Όχι.</w:t>
      </w:r>
    </w:p>
    <w:p w:rsidR="0018763B" w:rsidRDefault="0018763B" w:rsidP="006716EE">
      <w:pPr>
        <w:spacing w:line="600" w:lineRule="auto"/>
        <w:ind w:firstLine="720"/>
        <w:jc w:val="both"/>
      </w:pPr>
      <w:r>
        <w:rPr>
          <w:b/>
        </w:rPr>
        <w:t>ΔΗΜΗΤΡΙΟΣ ΚΑΜΜΕΝΟΣ:</w:t>
      </w:r>
      <w:r>
        <w:t xml:space="preserve"> Εξαιρετικά.</w:t>
      </w:r>
    </w:p>
    <w:p w:rsidR="0018763B" w:rsidRPr="00A74CCE" w:rsidRDefault="0018763B" w:rsidP="006716EE">
      <w:pPr>
        <w:spacing w:line="600" w:lineRule="auto"/>
        <w:ind w:firstLine="720"/>
        <w:jc w:val="both"/>
      </w:pPr>
      <w:r>
        <w:rPr>
          <w:b/>
        </w:rPr>
        <w:t>ΓΕΩΡΓΙΟΣ ΚΑΣΙΜΑΤΗΣ (Μάρτυς):</w:t>
      </w:r>
      <w:r>
        <w:t xml:space="preserve"> Απλώς, το </w:t>
      </w:r>
      <w:r>
        <w:rPr>
          <w:szCs w:val="20"/>
        </w:rPr>
        <w:t>Διεθνές Νομισματικό Ταμείο δήλωνε ότι προσχωρεί στη σύναψη της συμφωνίας αυτής.</w:t>
      </w:r>
    </w:p>
    <w:p w:rsidR="0018763B" w:rsidRDefault="0018763B" w:rsidP="006716EE">
      <w:pPr>
        <w:spacing w:line="600" w:lineRule="auto"/>
        <w:ind w:firstLine="720"/>
        <w:jc w:val="both"/>
        <w:rPr>
          <w:szCs w:val="20"/>
        </w:rPr>
      </w:pPr>
      <w:r>
        <w:rPr>
          <w:b/>
        </w:rPr>
        <w:t>ΔΗΜΗΤΡΙΟΣ ΚΑΜΜΕΝΟΣ:</w:t>
      </w:r>
      <w:r>
        <w:t xml:space="preserve"> Δεν έχει υπογράψει το μνημόνιο. Δεν είναι αυτό. Δεν προσχωρεί.</w:t>
      </w:r>
      <w:r>
        <w:rPr>
          <w:szCs w:val="20"/>
        </w:rPr>
        <w:t xml:space="preserve"> Το Διεθνές Νομισματικό Ταμείο είναι ένας οργανισμός που παίρνει λεφτά από τα μέλη του, που είναι όλα τα κράτη του κόσμου που συμμετέχουν, τα πολλαπλασιάζει επί κάτι και τα δανείζει σε ένα κράτος-μέλος. Μας δανείζει μόνο του.</w:t>
      </w:r>
    </w:p>
    <w:p w:rsidR="0018763B" w:rsidRPr="003E344A" w:rsidRDefault="0018763B" w:rsidP="006716EE">
      <w:pPr>
        <w:spacing w:line="600" w:lineRule="auto"/>
        <w:ind w:firstLine="720"/>
        <w:jc w:val="both"/>
      </w:pPr>
      <w:r>
        <w:rPr>
          <w:szCs w:val="20"/>
        </w:rPr>
        <w:lastRenderedPageBreak/>
        <w:t>(</w:t>
      </w:r>
      <w:r>
        <w:rPr>
          <w:szCs w:val="20"/>
          <w:lang w:val="en-US"/>
        </w:rPr>
        <w:t>AD</w:t>
      </w:r>
      <w:r w:rsidRPr="003E344A">
        <w:rPr>
          <w:szCs w:val="20"/>
        </w:rPr>
        <w:t>)</w:t>
      </w:r>
    </w:p>
    <w:p w:rsidR="0018763B" w:rsidRDefault="0018763B"/>
    <w:p w:rsidR="0018763B" w:rsidRDefault="0018763B">
      <w:pPr>
        <w:sectPr w:rsidR="0018763B" w:rsidSect="00494BDA">
          <w:headerReference w:type="default" r:id="rId184"/>
          <w:footerReference w:type="default" r:id="rId185"/>
          <w:pgSz w:w="11906" w:h="16838"/>
          <w:pgMar w:top="1440" w:right="1800" w:bottom="1440" w:left="1800" w:header="708" w:footer="708" w:gutter="0"/>
          <w:cols w:space="708"/>
          <w:docGrid w:linePitch="360"/>
        </w:sectPr>
      </w:pPr>
    </w:p>
    <w:p w:rsidR="0018763B" w:rsidRDefault="0018763B" w:rsidP="00D63E80">
      <w:pPr>
        <w:spacing w:line="600" w:lineRule="auto"/>
        <w:ind w:firstLine="720"/>
        <w:jc w:val="both"/>
        <w:rPr>
          <w:szCs w:val="28"/>
        </w:rPr>
      </w:pPr>
      <w:r w:rsidRPr="00E81FB2">
        <w:rPr>
          <w:szCs w:val="28"/>
        </w:rPr>
        <w:lastRenderedPageBreak/>
        <w:t>(</w:t>
      </w:r>
      <w:r>
        <w:rPr>
          <w:szCs w:val="28"/>
          <w:lang w:val="en-US"/>
        </w:rPr>
        <w:t>DE</w:t>
      </w:r>
      <w:r w:rsidRPr="00707EDC">
        <w:rPr>
          <w:szCs w:val="28"/>
        </w:rPr>
        <w:t>)</w:t>
      </w:r>
      <w:r w:rsidRPr="006B3B0F">
        <w:rPr>
          <w:szCs w:val="28"/>
        </w:rPr>
        <w:t xml:space="preserve"> </w:t>
      </w:r>
    </w:p>
    <w:p w:rsidR="0018763B" w:rsidRPr="00352CC7" w:rsidRDefault="0018763B" w:rsidP="00D63E80">
      <w:pPr>
        <w:spacing w:line="600" w:lineRule="auto"/>
        <w:ind w:firstLine="720"/>
        <w:jc w:val="both"/>
        <w:rPr>
          <w:szCs w:val="28"/>
        </w:rPr>
      </w:pPr>
      <w:r w:rsidRPr="00352CC7">
        <w:rPr>
          <w:b/>
          <w:szCs w:val="28"/>
        </w:rPr>
        <w:t>ΓΕΩΡΓΙΟΣ ΚΑΣΙΜΑΤΗΣ (Μάρτυς):</w:t>
      </w:r>
      <w:r>
        <w:rPr>
          <w:b/>
          <w:szCs w:val="28"/>
        </w:rPr>
        <w:t xml:space="preserve"> </w:t>
      </w:r>
      <w:r>
        <w:rPr>
          <w:szCs w:val="28"/>
        </w:rPr>
        <w:t>Στο πρώτο μνημόνιο υπάρχει.</w:t>
      </w:r>
    </w:p>
    <w:p w:rsidR="0018763B" w:rsidRDefault="0018763B" w:rsidP="00352CC7">
      <w:pPr>
        <w:spacing w:line="600" w:lineRule="auto"/>
        <w:ind w:firstLine="720"/>
        <w:jc w:val="both"/>
        <w:rPr>
          <w:szCs w:val="28"/>
        </w:rPr>
      </w:pPr>
      <w:r w:rsidRPr="00352CC7">
        <w:rPr>
          <w:b/>
          <w:szCs w:val="28"/>
        </w:rPr>
        <w:t>ΔΗΜΗΤΡΙΟΣ ΚΑΜΜΕΝΟΣ:</w:t>
      </w:r>
      <w:r>
        <w:rPr>
          <w:b/>
          <w:szCs w:val="28"/>
        </w:rPr>
        <w:t xml:space="preserve"> </w:t>
      </w:r>
      <w:r>
        <w:rPr>
          <w:szCs w:val="28"/>
        </w:rPr>
        <w:t>Γι’ αυτό ήταν να μας δώσει 20 δισεκατομμύρια ευρώ και μας έδωσε λιγότερα, 13 ή 17 δισεκατομμύρια ευρώ.</w:t>
      </w:r>
    </w:p>
    <w:p w:rsidR="0018763B" w:rsidRDefault="0018763B" w:rsidP="00352CC7">
      <w:pPr>
        <w:spacing w:line="600" w:lineRule="auto"/>
        <w:ind w:firstLine="720"/>
        <w:jc w:val="both"/>
        <w:rPr>
          <w:szCs w:val="28"/>
        </w:rPr>
      </w:pPr>
      <w:r>
        <w:rPr>
          <w:szCs w:val="28"/>
        </w:rPr>
        <w:t>Εγώ λέω πάλι, όπως οι άλλοι από τα 110 δισεκατομμύρια ευρώ μάς έδωσαν 53 δισεκατομμύρια ευρώ, έτσι και το ΔΝΤ από τα 30</w:t>
      </w:r>
      <w:r w:rsidRPr="00C7716E">
        <w:rPr>
          <w:szCs w:val="28"/>
        </w:rPr>
        <w:t xml:space="preserve"> </w:t>
      </w:r>
      <w:r>
        <w:rPr>
          <w:szCs w:val="28"/>
        </w:rPr>
        <w:t>δισεκατομμύρια ευρώ μάς έδωσε 17</w:t>
      </w:r>
      <w:r w:rsidRPr="00C7716E">
        <w:rPr>
          <w:szCs w:val="28"/>
        </w:rPr>
        <w:t xml:space="preserve"> </w:t>
      </w:r>
      <w:r>
        <w:rPr>
          <w:szCs w:val="28"/>
        </w:rPr>
        <w:t xml:space="preserve">δισεκατομμύρια ευρώ και τα πέρασε σε μία άλλη σύμβαση. Όμως, ας μη σας μπερδέψω τώρα. </w:t>
      </w:r>
    </w:p>
    <w:p w:rsidR="0018763B" w:rsidRPr="00C7716E" w:rsidRDefault="0018763B" w:rsidP="00352CC7">
      <w:pPr>
        <w:spacing w:line="600" w:lineRule="auto"/>
        <w:ind w:firstLine="720"/>
        <w:jc w:val="both"/>
        <w:rPr>
          <w:szCs w:val="28"/>
        </w:rPr>
      </w:pPr>
      <w:r>
        <w:rPr>
          <w:szCs w:val="28"/>
        </w:rPr>
        <w:t xml:space="preserve">Επιμένω στο εξής: Έχετε δει σχέδιο δανειακής σύμβασης, δηλαδή τη δανειακή σύμβαση που διέπει το ελληνικό Δημόσιο με το ΔΝΤ, το οποίο μας έχει δανείσει 33 δισεκατομμύρια ευρώ και έχουμε αποπληρώσει τα 13 δισεκατομμύρια ευρώ μέχρι σήμερα και τα πληρώνουμε χωρίς </w:t>
      </w:r>
      <w:r>
        <w:rPr>
          <w:szCs w:val="28"/>
          <w:lang w:val="en-US"/>
        </w:rPr>
        <w:t>moratorium</w:t>
      </w:r>
      <w:r>
        <w:rPr>
          <w:szCs w:val="28"/>
        </w:rPr>
        <w:t>; Έχετε δει τη δανειακή μας σχέση;</w:t>
      </w:r>
    </w:p>
    <w:p w:rsidR="0018763B" w:rsidRPr="00FB289D" w:rsidRDefault="0018763B" w:rsidP="00352CC7">
      <w:pPr>
        <w:spacing w:line="600" w:lineRule="auto"/>
        <w:ind w:firstLine="720"/>
        <w:jc w:val="both"/>
        <w:rPr>
          <w:szCs w:val="28"/>
        </w:rPr>
      </w:pPr>
      <w:r w:rsidRPr="00352CC7">
        <w:rPr>
          <w:b/>
          <w:szCs w:val="28"/>
        </w:rPr>
        <w:t>ΓΕΩΡΓΙΟΣ ΚΑΣΙΜΑΤΗΣ (Μάρτυς):</w:t>
      </w:r>
      <w:r>
        <w:rPr>
          <w:b/>
          <w:szCs w:val="28"/>
        </w:rPr>
        <w:t xml:space="preserve"> </w:t>
      </w:r>
      <w:r>
        <w:rPr>
          <w:szCs w:val="28"/>
        </w:rPr>
        <w:t>Σας είπα, στην πρώτη σύμβαση υπάρχει.</w:t>
      </w:r>
    </w:p>
    <w:p w:rsidR="0018763B" w:rsidRPr="00A16AFD" w:rsidRDefault="0018763B" w:rsidP="00352CC7">
      <w:pPr>
        <w:spacing w:line="600" w:lineRule="auto"/>
        <w:ind w:firstLine="720"/>
        <w:jc w:val="both"/>
        <w:rPr>
          <w:szCs w:val="28"/>
        </w:rPr>
      </w:pPr>
      <w:r w:rsidRPr="00352CC7">
        <w:rPr>
          <w:b/>
          <w:szCs w:val="28"/>
        </w:rPr>
        <w:t>ΔΗΜΗΤΡΙΟΣ ΚΑΜΜΕΝΟΣ:</w:t>
      </w:r>
      <w:r>
        <w:rPr>
          <w:b/>
          <w:szCs w:val="28"/>
        </w:rPr>
        <w:t xml:space="preserve"> </w:t>
      </w:r>
      <w:r>
        <w:rPr>
          <w:szCs w:val="28"/>
        </w:rPr>
        <w:t>Στην πρώτη σύμβαση υπάρχει και σύμβαση δανείου με το ΔΝΤ; Όχι στη διακρατική.</w:t>
      </w:r>
    </w:p>
    <w:p w:rsidR="0018763B" w:rsidRPr="00A16AFD" w:rsidRDefault="0018763B" w:rsidP="00352CC7">
      <w:pPr>
        <w:spacing w:line="600" w:lineRule="auto"/>
        <w:ind w:firstLine="720"/>
        <w:jc w:val="both"/>
        <w:rPr>
          <w:szCs w:val="28"/>
        </w:rPr>
      </w:pPr>
      <w:r w:rsidRPr="00352CC7">
        <w:rPr>
          <w:b/>
          <w:szCs w:val="28"/>
        </w:rPr>
        <w:t>ΓΕΩΡΓΙΟΣ ΚΑΣΙΜΑΤΗΣ (Μάρτυς):</w:t>
      </w:r>
      <w:r>
        <w:rPr>
          <w:b/>
          <w:szCs w:val="28"/>
        </w:rPr>
        <w:t xml:space="preserve"> </w:t>
      </w:r>
      <w:r>
        <w:rPr>
          <w:szCs w:val="28"/>
        </w:rPr>
        <w:t>Βεβαίως υπάρχει. Το είπα προηγουμένως. Υπάρχει ανταλλαγή επιστολών που είναι το ίδιο. Όταν υπόγραψαν από τα κράτη-μέλη της Ευρωζώνης, εστάλη επιστολή από …</w:t>
      </w:r>
    </w:p>
    <w:p w:rsidR="0018763B" w:rsidRPr="00D061B9" w:rsidRDefault="0018763B" w:rsidP="00352CC7">
      <w:pPr>
        <w:spacing w:line="600" w:lineRule="auto"/>
        <w:ind w:firstLine="720"/>
        <w:jc w:val="both"/>
        <w:rPr>
          <w:szCs w:val="28"/>
        </w:rPr>
      </w:pPr>
      <w:r w:rsidRPr="00352CC7">
        <w:rPr>
          <w:b/>
          <w:szCs w:val="28"/>
        </w:rPr>
        <w:t>ΔΗΜΗΤΡΙΟΣ ΚΑΜΜΕΝΟΣ:</w:t>
      </w:r>
      <w:r>
        <w:rPr>
          <w:b/>
          <w:szCs w:val="28"/>
        </w:rPr>
        <w:t xml:space="preserve"> </w:t>
      </w:r>
      <w:r>
        <w:rPr>
          <w:szCs w:val="28"/>
        </w:rPr>
        <w:t>Από τον Υπουργό μας προς τον κ. Στρος Καν.</w:t>
      </w:r>
    </w:p>
    <w:p w:rsidR="0018763B" w:rsidRPr="00D061B9" w:rsidRDefault="0018763B" w:rsidP="00352CC7">
      <w:pPr>
        <w:spacing w:line="600" w:lineRule="auto"/>
        <w:ind w:firstLine="720"/>
        <w:jc w:val="both"/>
        <w:rPr>
          <w:szCs w:val="28"/>
        </w:rPr>
      </w:pPr>
      <w:r w:rsidRPr="00352CC7">
        <w:rPr>
          <w:b/>
          <w:szCs w:val="28"/>
        </w:rPr>
        <w:lastRenderedPageBreak/>
        <w:t>ΓΕΩΡΓΙΟΣ ΚΑΣΙΜΑΤΗΣ (Μάρτυς):</w:t>
      </w:r>
      <w:r>
        <w:rPr>
          <w:b/>
          <w:szCs w:val="28"/>
        </w:rPr>
        <w:t xml:space="preserve"> </w:t>
      </w:r>
      <w:r>
        <w:rPr>
          <w:szCs w:val="28"/>
        </w:rPr>
        <w:t>Όχι. Από το Διοικητή της Τράπεζας της Ελλάδας. Απάντησε ότι συμφωνούμε μ’ αυτά τα οποία έχετε υπογράψει…</w:t>
      </w:r>
    </w:p>
    <w:p w:rsidR="0018763B" w:rsidRDefault="0018763B" w:rsidP="00352CC7">
      <w:pPr>
        <w:spacing w:line="600" w:lineRule="auto"/>
        <w:ind w:firstLine="720"/>
        <w:jc w:val="both"/>
        <w:rPr>
          <w:szCs w:val="28"/>
        </w:rPr>
      </w:pPr>
      <w:r w:rsidRPr="00352CC7">
        <w:rPr>
          <w:b/>
          <w:szCs w:val="28"/>
        </w:rPr>
        <w:t>ΔΗΜΗΤΡΙΟΣ ΚΑΜΜΕΝΟΣ:</w:t>
      </w:r>
      <w:r>
        <w:rPr>
          <w:b/>
          <w:szCs w:val="28"/>
        </w:rPr>
        <w:t xml:space="preserve"> </w:t>
      </w:r>
      <w:r>
        <w:rPr>
          <w:szCs w:val="28"/>
        </w:rPr>
        <w:t>Δεν έγινα κατανοητός.</w:t>
      </w:r>
    </w:p>
    <w:p w:rsidR="0018763B" w:rsidRPr="00562701" w:rsidRDefault="0018763B" w:rsidP="00352CC7">
      <w:pPr>
        <w:spacing w:line="600" w:lineRule="auto"/>
        <w:ind w:firstLine="720"/>
        <w:jc w:val="both"/>
        <w:rPr>
          <w:szCs w:val="28"/>
        </w:rPr>
      </w:pPr>
      <w:r>
        <w:rPr>
          <w:b/>
          <w:szCs w:val="28"/>
        </w:rPr>
        <w:t xml:space="preserve">ΧΑΡΑΛΑΜΠΟΣ ΑΘΑΝΑΣΙΟΥ: </w:t>
      </w:r>
      <w:r>
        <w:rPr>
          <w:szCs w:val="28"/>
        </w:rPr>
        <w:t>Να σας βοηθήσω, κύριε Καθηγητά; Το Διεθνές Νομισματικό Ταμείο ενέκρινε το διακανονισμό που έγινε αμέσου ετοιμότητας.</w:t>
      </w:r>
    </w:p>
    <w:p w:rsidR="0018763B" w:rsidRPr="00494631" w:rsidRDefault="0018763B" w:rsidP="00352CC7">
      <w:pPr>
        <w:spacing w:line="600" w:lineRule="auto"/>
        <w:ind w:firstLine="720"/>
        <w:jc w:val="both"/>
        <w:rPr>
          <w:szCs w:val="28"/>
        </w:rPr>
      </w:pPr>
      <w:r w:rsidRPr="00352CC7">
        <w:rPr>
          <w:b/>
          <w:szCs w:val="28"/>
        </w:rPr>
        <w:t>ΓΕΩΡΓΙΟΣ ΚΑΣΙΜΑΤΗΣ (Μάρτυς):</w:t>
      </w:r>
      <w:r>
        <w:rPr>
          <w:b/>
          <w:szCs w:val="28"/>
        </w:rPr>
        <w:t xml:space="preserve"> </w:t>
      </w:r>
      <w:r>
        <w:rPr>
          <w:szCs w:val="28"/>
        </w:rPr>
        <w:t>Ναι.</w:t>
      </w:r>
    </w:p>
    <w:p w:rsidR="0018763B" w:rsidRDefault="0018763B" w:rsidP="00352CC7">
      <w:pPr>
        <w:spacing w:line="600" w:lineRule="auto"/>
        <w:ind w:firstLine="720"/>
        <w:jc w:val="both"/>
        <w:rPr>
          <w:szCs w:val="28"/>
        </w:rPr>
      </w:pPr>
      <w:r w:rsidRPr="00352CC7">
        <w:rPr>
          <w:b/>
          <w:szCs w:val="28"/>
        </w:rPr>
        <w:t>ΔΗΜΗΤΡΙΟΣ ΚΑΜΜΕΝΟΣ:</w:t>
      </w:r>
      <w:r>
        <w:rPr>
          <w:b/>
          <w:szCs w:val="28"/>
        </w:rPr>
        <w:t xml:space="preserve"> </w:t>
      </w:r>
      <w:r>
        <w:rPr>
          <w:szCs w:val="28"/>
        </w:rPr>
        <w:t xml:space="preserve">Δεν ρωτώ αυτό, όμως. Η ερώτησή μου δεν είναι αυτή. Το Διεθνές Νομισματικό Ταμείο είναι ένας από τους δανειστές μας. </w:t>
      </w:r>
    </w:p>
    <w:p w:rsidR="0018763B" w:rsidRPr="008364A2" w:rsidRDefault="0018763B" w:rsidP="00352CC7">
      <w:pPr>
        <w:spacing w:line="600" w:lineRule="auto"/>
        <w:ind w:firstLine="720"/>
        <w:jc w:val="both"/>
        <w:rPr>
          <w:szCs w:val="28"/>
        </w:rPr>
      </w:pPr>
      <w:r w:rsidRPr="00352CC7">
        <w:rPr>
          <w:b/>
          <w:szCs w:val="28"/>
        </w:rPr>
        <w:t>ΓΕΩΡΓΙΟΣ ΚΑΣΙΜΑΤΗΣ (Μάρτυς):</w:t>
      </w:r>
      <w:r>
        <w:rPr>
          <w:b/>
          <w:szCs w:val="28"/>
        </w:rPr>
        <w:t xml:space="preserve"> </w:t>
      </w:r>
      <w:r>
        <w:rPr>
          <w:szCs w:val="28"/>
        </w:rPr>
        <w:t>Ναι. Ανέλαβε την υποχρέωση …</w:t>
      </w:r>
    </w:p>
    <w:p w:rsidR="0018763B" w:rsidRPr="00494631" w:rsidRDefault="0018763B" w:rsidP="00FA3AD1">
      <w:pPr>
        <w:spacing w:line="600" w:lineRule="auto"/>
        <w:ind w:firstLine="720"/>
        <w:jc w:val="both"/>
        <w:rPr>
          <w:szCs w:val="28"/>
        </w:rPr>
      </w:pPr>
      <w:r w:rsidRPr="00352CC7">
        <w:rPr>
          <w:b/>
          <w:szCs w:val="28"/>
        </w:rPr>
        <w:t>ΔΗΜΗΤΡΙΟΣ ΚΑΜΜΕΝΟΣ:</w:t>
      </w:r>
      <w:r w:rsidRPr="00FA3AD1">
        <w:rPr>
          <w:szCs w:val="28"/>
        </w:rPr>
        <w:t xml:space="preserve"> </w:t>
      </w:r>
      <w:r>
        <w:rPr>
          <w:szCs w:val="28"/>
        </w:rPr>
        <w:t>Ο ένας είναι τα κράτη…</w:t>
      </w:r>
    </w:p>
    <w:p w:rsidR="0018763B" w:rsidRPr="00FA3AD1" w:rsidRDefault="0018763B" w:rsidP="00352CC7">
      <w:pPr>
        <w:spacing w:line="600" w:lineRule="auto"/>
        <w:ind w:firstLine="720"/>
        <w:jc w:val="both"/>
        <w:rPr>
          <w:szCs w:val="28"/>
        </w:rPr>
      </w:pPr>
      <w:r w:rsidRPr="00352CC7">
        <w:rPr>
          <w:b/>
          <w:szCs w:val="28"/>
        </w:rPr>
        <w:t>ΓΕΩΡΓΙΟΣ ΚΑΣΙΜΑΤΗΣ (Μάρτυς):</w:t>
      </w:r>
      <w:r>
        <w:rPr>
          <w:b/>
          <w:szCs w:val="28"/>
        </w:rPr>
        <w:t xml:space="preserve"> </w:t>
      </w:r>
      <w:r>
        <w:rPr>
          <w:szCs w:val="28"/>
        </w:rPr>
        <w:t>Η αναγνώριση…</w:t>
      </w:r>
    </w:p>
    <w:p w:rsidR="0018763B" w:rsidRDefault="0018763B" w:rsidP="00352CC7">
      <w:pPr>
        <w:spacing w:line="600" w:lineRule="auto"/>
        <w:ind w:firstLine="720"/>
        <w:jc w:val="both"/>
        <w:rPr>
          <w:szCs w:val="28"/>
        </w:rPr>
      </w:pPr>
      <w:r w:rsidRPr="00352CC7">
        <w:rPr>
          <w:b/>
          <w:szCs w:val="28"/>
        </w:rPr>
        <w:t>ΔΗΜΗΤΡΙΟΣ ΚΑΜΜΕΝΟΣ:</w:t>
      </w:r>
      <w:r>
        <w:rPr>
          <w:b/>
          <w:szCs w:val="28"/>
        </w:rPr>
        <w:t xml:space="preserve"> </w:t>
      </w:r>
      <w:r>
        <w:rPr>
          <w:szCs w:val="28"/>
        </w:rPr>
        <w:t xml:space="preserve">Δεν αναγνωρίζει το ΔΝΤ. Έχει να δώσει λόγο σε διοικητικό συμβούλιο. Δεν μπορείς να αναγνωρίσεις όταν δανείζεις σαν Λαγκάρντ. Αν ήταν έτσι, θα είχαμε κάνει πολύ πιο απλά τα πράγματα στη ζωή μας. </w:t>
      </w:r>
    </w:p>
    <w:p w:rsidR="0018763B" w:rsidRPr="00874D00" w:rsidRDefault="0018763B" w:rsidP="00352CC7">
      <w:pPr>
        <w:spacing w:line="600" w:lineRule="auto"/>
        <w:ind w:firstLine="720"/>
        <w:jc w:val="both"/>
        <w:rPr>
          <w:szCs w:val="28"/>
        </w:rPr>
      </w:pPr>
      <w:r>
        <w:rPr>
          <w:szCs w:val="28"/>
        </w:rPr>
        <w:t xml:space="preserve">Εγώ επιμένω στο εξής: Το Διεθνές Νομισματικό Ταμείο είναι ένας ανεξάρτητος Οργανισμός, ένα άλλο ΑΦΜ –για να το πω αλλιώς- ένας άλλος δανειστής. Αυτός μας έχει δώσει 33 δισεκατομμύρια ευρώ, με 3,70% επιτόκιο που δεν το ξέρει κανείς, αλλά το ξέρω εγώ. Έχετε δει το σχέδιο της δανειακής σύμβασης; Πώς είδαμε την πρώτη δανειακή και του </w:t>
      </w:r>
      <w:r>
        <w:rPr>
          <w:szCs w:val="28"/>
          <w:lang w:val="en-US"/>
        </w:rPr>
        <w:t>EFSF</w:t>
      </w:r>
      <w:r>
        <w:rPr>
          <w:szCs w:val="28"/>
        </w:rPr>
        <w:t>;</w:t>
      </w:r>
    </w:p>
    <w:p w:rsidR="0018763B" w:rsidRPr="00874D00" w:rsidRDefault="0018763B" w:rsidP="00352CC7">
      <w:pPr>
        <w:spacing w:line="600" w:lineRule="auto"/>
        <w:ind w:firstLine="720"/>
        <w:jc w:val="both"/>
        <w:rPr>
          <w:szCs w:val="28"/>
        </w:rPr>
      </w:pPr>
      <w:r w:rsidRPr="00352CC7">
        <w:rPr>
          <w:b/>
          <w:szCs w:val="28"/>
        </w:rPr>
        <w:lastRenderedPageBreak/>
        <w:t>ΓΕΩΡΓΙΟΣ ΚΑΣΙΜΑΤΗΣ (Μάρτυς):</w:t>
      </w:r>
      <w:r>
        <w:rPr>
          <w:b/>
          <w:szCs w:val="28"/>
        </w:rPr>
        <w:t xml:space="preserve"> </w:t>
      </w:r>
      <w:r>
        <w:rPr>
          <w:szCs w:val="28"/>
        </w:rPr>
        <w:t>Είπα ότι συμφωνεί με τους όρους που συμφώνησαν και οι άλλοι.</w:t>
      </w:r>
    </w:p>
    <w:p w:rsidR="0018763B" w:rsidRPr="00FB482C" w:rsidRDefault="0018763B" w:rsidP="00352CC7">
      <w:pPr>
        <w:spacing w:line="600" w:lineRule="auto"/>
        <w:ind w:firstLine="720"/>
        <w:jc w:val="both"/>
        <w:rPr>
          <w:szCs w:val="28"/>
        </w:rPr>
      </w:pPr>
      <w:r w:rsidRPr="00352CC7">
        <w:rPr>
          <w:b/>
          <w:szCs w:val="28"/>
        </w:rPr>
        <w:t>ΔΗΜΗΤΡΙΟΣ ΚΑΜΜΕΝΟΣ:</w:t>
      </w:r>
      <w:r>
        <w:rPr>
          <w:b/>
          <w:szCs w:val="28"/>
        </w:rPr>
        <w:t xml:space="preserve"> </w:t>
      </w:r>
      <w:r>
        <w:rPr>
          <w:szCs w:val="28"/>
        </w:rPr>
        <w:t>Ποιους όρους;</w:t>
      </w:r>
    </w:p>
    <w:p w:rsidR="0018763B" w:rsidRPr="00FB482C" w:rsidRDefault="0018763B" w:rsidP="00352CC7">
      <w:pPr>
        <w:spacing w:line="600" w:lineRule="auto"/>
        <w:ind w:firstLine="720"/>
        <w:jc w:val="both"/>
        <w:rPr>
          <w:szCs w:val="28"/>
        </w:rPr>
      </w:pPr>
      <w:r w:rsidRPr="00352CC7">
        <w:rPr>
          <w:b/>
          <w:szCs w:val="28"/>
        </w:rPr>
        <w:t>ΓΕΩΡΓΙΟΣ ΚΑΣΙΜΑΤΗΣ (Μάρτυς):</w:t>
      </w:r>
      <w:r>
        <w:rPr>
          <w:b/>
          <w:szCs w:val="28"/>
        </w:rPr>
        <w:t xml:space="preserve"> </w:t>
      </w:r>
      <w:r>
        <w:rPr>
          <w:szCs w:val="28"/>
        </w:rPr>
        <w:t>Των άλλων δανειακών συμβάσεων.</w:t>
      </w:r>
    </w:p>
    <w:p w:rsidR="0018763B" w:rsidRDefault="0018763B" w:rsidP="00352CC7">
      <w:pPr>
        <w:spacing w:line="600" w:lineRule="auto"/>
        <w:ind w:firstLine="720"/>
        <w:jc w:val="both"/>
        <w:rPr>
          <w:szCs w:val="28"/>
        </w:rPr>
      </w:pPr>
      <w:r w:rsidRPr="00352CC7">
        <w:rPr>
          <w:b/>
          <w:szCs w:val="28"/>
        </w:rPr>
        <w:t>ΔΗΜΗΤΡΙΟΣ ΚΑΜΜΕΝΟΣ:</w:t>
      </w:r>
      <w:r>
        <w:rPr>
          <w:b/>
          <w:szCs w:val="28"/>
        </w:rPr>
        <w:t xml:space="preserve"> </w:t>
      </w:r>
      <w:r>
        <w:rPr>
          <w:szCs w:val="28"/>
        </w:rPr>
        <w:t xml:space="preserve">Μα, δεν έχει σχέση. </w:t>
      </w:r>
    </w:p>
    <w:p w:rsidR="0018763B" w:rsidRDefault="0018763B" w:rsidP="00352CC7">
      <w:pPr>
        <w:spacing w:line="600" w:lineRule="auto"/>
        <w:ind w:firstLine="720"/>
        <w:jc w:val="both"/>
        <w:rPr>
          <w:szCs w:val="28"/>
        </w:rPr>
      </w:pPr>
      <w:r>
        <w:rPr>
          <w:szCs w:val="28"/>
        </w:rPr>
        <w:t xml:space="preserve">Άρα, αν ισχύει αυτό, υπάρχει τεράστιο πρόβλημα. Εάν το ΔΝΤ έχει μία επιστολή, όπως μου λέτε, που συμφωνεί με τους όρους που μας δανείζει η Πορτογαλία, είναι σαν να μιλώ εγώ σαν νευροχειρουργός για πορτοκάλια. </w:t>
      </w:r>
    </w:p>
    <w:p w:rsidR="0018763B" w:rsidRDefault="0018763B" w:rsidP="001503E8">
      <w:pPr>
        <w:spacing w:line="600" w:lineRule="auto"/>
        <w:ind w:firstLine="720"/>
        <w:jc w:val="both"/>
        <w:rPr>
          <w:szCs w:val="28"/>
        </w:rPr>
      </w:pPr>
      <w:r w:rsidRPr="00352CC7">
        <w:rPr>
          <w:b/>
          <w:szCs w:val="28"/>
        </w:rPr>
        <w:t>ΓΕΩΡΓΙΟΣ ΚΑΣΙΜΑΤΗΣ (Μάρτυς):</w:t>
      </w:r>
      <w:r>
        <w:rPr>
          <w:b/>
          <w:szCs w:val="28"/>
        </w:rPr>
        <w:t xml:space="preserve">  </w:t>
      </w:r>
      <w:r>
        <w:rPr>
          <w:szCs w:val="28"/>
        </w:rPr>
        <w:t>Κοιτάξτε, από τη στιγμή που σας λέω ότι…</w:t>
      </w:r>
    </w:p>
    <w:p w:rsidR="0018763B" w:rsidRPr="00FB482C" w:rsidRDefault="0018763B" w:rsidP="001503E8">
      <w:pPr>
        <w:spacing w:line="600" w:lineRule="auto"/>
        <w:ind w:firstLine="720"/>
        <w:jc w:val="both"/>
        <w:rPr>
          <w:szCs w:val="28"/>
        </w:rPr>
      </w:pPr>
      <w:r w:rsidRPr="00352CC7">
        <w:rPr>
          <w:b/>
          <w:szCs w:val="28"/>
        </w:rPr>
        <w:t>ΔΗΜΗΤΡΙΟΣ ΚΑΜΜΕΝΟΣ:</w:t>
      </w:r>
      <w:r w:rsidRPr="001503E8">
        <w:rPr>
          <w:szCs w:val="28"/>
        </w:rPr>
        <w:t xml:space="preserve"> </w:t>
      </w:r>
      <w:r>
        <w:rPr>
          <w:szCs w:val="28"/>
        </w:rPr>
        <w:t>Εγώ αναγνωρίζω το πρόβλημα. Υπάρχει τεράστιο πρόβλημα.</w:t>
      </w:r>
    </w:p>
    <w:p w:rsidR="0018763B" w:rsidRPr="005C03F8" w:rsidRDefault="0018763B" w:rsidP="00352CC7">
      <w:pPr>
        <w:spacing w:line="600" w:lineRule="auto"/>
        <w:ind w:firstLine="720"/>
        <w:jc w:val="both"/>
        <w:rPr>
          <w:szCs w:val="28"/>
        </w:rPr>
      </w:pPr>
      <w:r>
        <w:rPr>
          <w:b/>
          <w:szCs w:val="28"/>
        </w:rPr>
        <w:t xml:space="preserve"> </w:t>
      </w:r>
      <w:r w:rsidRPr="00352CC7">
        <w:rPr>
          <w:b/>
          <w:szCs w:val="28"/>
        </w:rPr>
        <w:t>ΓΕΩΡΓΙΟΣ ΚΑΣΙΜΑΤΗΣ (Μάρτυς):</w:t>
      </w:r>
      <w:r>
        <w:rPr>
          <w:b/>
          <w:szCs w:val="28"/>
        </w:rPr>
        <w:t xml:space="preserve"> </w:t>
      </w:r>
      <w:r>
        <w:rPr>
          <w:szCs w:val="28"/>
        </w:rPr>
        <w:t>Η δέσμευση υπάρχει. Γι’ αυτό ακριβώς…</w:t>
      </w:r>
    </w:p>
    <w:p w:rsidR="0018763B" w:rsidRPr="00C073A1" w:rsidRDefault="0018763B" w:rsidP="00352CC7">
      <w:pPr>
        <w:spacing w:line="600" w:lineRule="auto"/>
        <w:ind w:firstLine="720"/>
        <w:jc w:val="both"/>
        <w:rPr>
          <w:szCs w:val="28"/>
        </w:rPr>
      </w:pPr>
      <w:r w:rsidRPr="00352CC7">
        <w:rPr>
          <w:b/>
          <w:szCs w:val="28"/>
        </w:rPr>
        <w:t>ΔΗΜΗΤΡΙΟΣ ΚΑΜΜΕΝΟΣ:</w:t>
      </w:r>
      <w:r>
        <w:rPr>
          <w:szCs w:val="28"/>
        </w:rPr>
        <w:t xml:space="preserve"> Χωρίς δανειακή σύμβαση δεν υπάρχει καμία δέσμευση, μέχρι να δούμε τη σύμβαση που διέπει το δάνειο.</w:t>
      </w:r>
    </w:p>
    <w:p w:rsidR="0018763B" w:rsidRPr="007E6667" w:rsidRDefault="0018763B" w:rsidP="00352CC7">
      <w:pPr>
        <w:spacing w:line="600" w:lineRule="auto"/>
        <w:ind w:firstLine="720"/>
        <w:jc w:val="both"/>
        <w:rPr>
          <w:szCs w:val="28"/>
        </w:rPr>
      </w:pPr>
      <w:r w:rsidRPr="00352CC7">
        <w:rPr>
          <w:b/>
          <w:szCs w:val="28"/>
        </w:rPr>
        <w:t>ΓΕΩΡΓΙΟΣ ΚΑΣΙΜΑΤΗΣ (Μάρτυς):</w:t>
      </w:r>
      <w:r>
        <w:rPr>
          <w:b/>
          <w:szCs w:val="28"/>
        </w:rPr>
        <w:t xml:space="preserve"> </w:t>
      </w:r>
      <w:r>
        <w:rPr>
          <w:szCs w:val="28"/>
        </w:rPr>
        <w:t>Τότε, τι με ρωτάτε, αφού το ξέρετε εσείς;</w:t>
      </w:r>
    </w:p>
    <w:p w:rsidR="0018763B" w:rsidRPr="001E05C3" w:rsidRDefault="0018763B" w:rsidP="00352CC7">
      <w:pPr>
        <w:spacing w:line="600" w:lineRule="auto"/>
        <w:ind w:firstLine="720"/>
        <w:jc w:val="both"/>
        <w:rPr>
          <w:szCs w:val="28"/>
        </w:rPr>
      </w:pPr>
      <w:r w:rsidRPr="00352CC7">
        <w:rPr>
          <w:b/>
          <w:szCs w:val="28"/>
        </w:rPr>
        <w:t>ΔΗΜΗΤΡΙΟΣ ΚΑΜΜΕΝΟΣ:</w:t>
      </w:r>
      <w:r>
        <w:rPr>
          <w:b/>
          <w:szCs w:val="28"/>
        </w:rPr>
        <w:t xml:space="preserve"> </w:t>
      </w:r>
      <w:r>
        <w:rPr>
          <w:szCs w:val="28"/>
        </w:rPr>
        <w:t>Απλώς ρωτώ αν το έχετε δει, αν υπάρχει.</w:t>
      </w:r>
    </w:p>
    <w:p w:rsidR="0018763B" w:rsidRPr="00E75CF2" w:rsidRDefault="0018763B" w:rsidP="00352CC7">
      <w:pPr>
        <w:spacing w:line="600" w:lineRule="auto"/>
        <w:ind w:firstLine="720"/>
        <w:jc w:val="both"/>
        <w:rPr>
          <w:szCs w:val="28"/>
        </w:rPr>
      </w:pPr>
      <w:r w:rsidRPr="00352CC7">
        <w:rPr>
          <w:b/>
          <w:szCs w:val="28"/>
        </w:rPr>
        <w:t>ΓΕΩΡΓΙΟΣ ΚΑΣΙΜΑΤΗΣ (Μάρτυς):</w:t>
      </w:r>
      <w:r>
        <w:rPr>
          <w:b/>
          <w:szCs w:val="28"/>
        </w:rPr>
        <w:t xml:space="preserve"> </w:t>
      </w:r>
      <w:r>
        <w:rPr>
          <w:szCs w:val="28"/>
        </w:rPr>
        <w:t>Μα, δεν χρειάζεται. Υπάρχει δέσμευση.</w:t>
      </w:r>
    </w:p>
    <w:p w:rsidR="0018763B" w:rsidRPr="00E75CF2" w:rsidRDefault="0018763B" w:rsidP="00352CC7">
      <w:pPr>
        <w:spacing w:line="600" w:lineRule="auto"/>
        <w:ind w:firstLine="720"/>
        <w:jc w:val="both"/>
        <w:rPr>
          <w:szCs w:val="28"/>
        </w:rPr>
      </w:pPr>
      <w:r w:rsidRPr="00352CC7">
        <w:rPr>
          <w:b/>
          <w:szCs w:val="28"/>
        </w:rPr>
        <w:lastRenderedPageBreak/>
        <w:t>ΔΗΜΗΤΡΙΟΣ ΚΑΜΜΕΝΟΣ:</w:t>
      </w:r>
      <w:r>
        <w:rPr>
          <w:b/>
          <w:szCs w:val="28"/>
        </w:rPr>
        <w:t xml:space="preserve"> </w:t>
      </w:r>
      <w:r>
        <w:rPr>
          <w:szCs w:val="28"/>
        </w:rPr>
        <w:t>Καλά. Καταγράφεται ότι υπάρχει δέσμευση και δεν υπάρχει η σύμβαση του δανείου. Πολύ απλά το λέμε. Χωρίς σύμβαση δανείου πώς σε δανείζει ο άλλος; Με μία επιστολή; Δηλαδή, από τη Λαγκάρντ ήρθε επιστολή…</w:t>
      </w:r>
    </w:p>
    <w:p w:rsidR="0018763B" w:rsidRPr="00F35B2A" w:rsidRDefault="0018763B" w:rsidP="00352CC7">
      <w:pPr>
        <w:spacing w:line="600" w:lineRule="auto"/>
        <w:ind w:firstLine="720"/>
        <w:jc w:val="both"/>
        <w:rPr>
          <w:szCs w:val="28"/>
        </w:rPr>
      </w:pPr>
      <w:r w:rsidRPr="00352CC7">
        <w:rPr>
          <w:b/>
          <w:szCs w:val="28"/>
        </w:rPr>
        <w:t>ΓΕΩΡΓΙΟΣ ΚΑΣΙΜΑΤΗΣ (Μάρτυς):</w:t>
      </w:r>
      <w:r>
        <w:rPr>
          <w:b/>
          <w:szCs w:val="28"/>
        </w:rPr>
        <w:t xml:space="preserve"> </w:t>
      </w:r>
      <w:r>
        <w:rPr>
          <w:szCs w:val="28"/>
        </w:rPr>
        <w:t>Βεβαίως. Οι νομικοί το ξέρουν ότι είναι…</w:t>
      </w:r>
    </w:p>
    <w:p w:rsidR="0018763B" w:rsidRPr="00F35B2A" w:rsidRDefault="0018763B" w:rsidP="00352CC7">
      <w:pPr>
        <w:spacing w:line="600" w:lineRule="auto"/>
        <w:ind w:firstLine="720"/>
        <w:jc w:val="both"/>
        <w:rPr>
          <w:szCs w:val="28"/>
        </w:rPr>
      </w:pPr>
      <w:r w:rsidRPr="00352CC7">
        <w:rPr>
          <w:b/>
          <w:szCs w:val="28"/>
        </w:rPr>
        <w:t>ΔΗΜΗΤΡΙΟΣ ΚΑΜΜΕΝΟΣ:</w:t>
      </w:r>
      <w:r>
        <w:rPr>
          <w:b/>
          <w:szCs w:val="28"/>
        </w:rPr>
        <w:t xml:space="preserve"> </w:t>
      </w:r>
      <w:r>
        <w:rPr>
          <w:szCs w:val="28"/>
        </w:rPr>
        <w:t>Αυτή η επιστολή έχει μέσα και το κόστος, το τόκο; Μιλώ για το ΔΝΤ.</w:t>
      </w:r>
    </w:p>
    <w:p w:rsidR="0018763B" w:rsidRPr="00C2611E" w:rsidRDefault="0018763B" w:rsidP="00352CC7">
      <w:pPr>
        <w:spacing w:line="600" w:lineRule="auto"/>
        <w:ind w:firstLine="720"/>
        <w:jc w:val="both"/>
        <w:rPr>
          <w:szCs w:val="28"/>
        </w:rPr>
      </w:pPr>
      <w:r w:rsidRPr="00352CC7">
        <w:rPr>
          <w:b/>
          <w:szCs w:val="28"/>
        </w:rPr>
        <w:t>ΓΕΩΡΓΙΟΣ ΚΑΣΙΜΑΤΗΣ (Μάρτυς):</w:t>
      </w:r>
      <w:r>
        <w:rPr>
          <w:b/>
          <w:szCs w:val="28"/>
        </w:rPr>
        <w:t xml:space="preserve"> </w:t>
      </w:r>
      <w:r>
        <w:rPr>
          <w:szCs w:val="28"/>
        </w:rPr>
        <w:t>Εφ’ όσον συμφωνεί…</w:t>
      </w:r>
    </w:p>
    <w:p w:rsidR="0018763B" w:rsidRDefault="0018763B" w:rsidP="00352CC7">
      <w:pPr>
        <w:spacing w:line="600" w:lineRule="auto"/>
        <w:ind w:firstLine="720"/>
        <w:jc w:val="both"/>
        <w:rPr>
          <w:szCs w:val="28"/>
        </w:rPr>
      </w:pPr>
      <w:r w:rsidRPr="00352CC7">
        <w:rPr>
          <w:b/>
          <w:szCs w:val="28"/>
        </w:rPr>
        <w:t>ΔΗΜΗΤΡΙΟΣ ΚΑΜΜΕΝΟΣ:</w:t>
      </w:r>
      <w:r>
        <w:rPr>
          <w:b/>
          <w:szCs w:val="28"/>
        </w:rPr>
        <w:t xml:space="preserve"> </w:t>
      </w:r>
      <w:r>
        <w:rPr>
          <w:szCs w:val="28"/>
        </w:rPr>
        <w:t>Προσέξτε με. Απλώς, αν είναι επιστολή, πρέπει να έχει μέσα και το κόστος. Δηλαδή, θα πει στο ΔΣ της «Εγώ έχω αυτήν την επιστολή. Δεν έχω δάνειο με την Ελλάδα, αλλά τη χρεώνω 5%». Θα πάει στο ΔΣ και θα πει «παιδιά, είναι να βγάζουμε 5% από τα 30 δισεκατομμύρια ευρώ».</w:t>
      </w:r>
    </w:p>
    <w:p w:rsidR="0018763B" w:rsidRPr="00F465E2" w:rsidRDefault="0018763B" w:rsidP="00352CC7">
      <w:pPr>
        <w:spacing w:line="600" w:lineRule="auto"/>
        <w:ind w:firstLine="720"/>
        <w:jc w:val="both"/>
        <w:rPr>
          <w:szCs w:val="28"/>
        </w:rPr>
      </w:pPr>
      <w:r>
        <w:rPr>
          <w:szCs w:val="28"/>
        </w:rPr>
        <w:t>Κύριε Κασιμάτη μου, δεν είναι έτσι, αλλά μένουμε στα Πρακτικά όπου έχουν γραφτεί. Ας μην κουράσω άλλο.</w:t>
      </w:r>
    </w:p>
    <w:p w:rsidR="0018763B" w:rsidRPr="008A51D2" w:rsidRDefault="0018763B" w:rsidP="00352CC7">
      <w:pPr>
        <w:spacing w:line="600" w:lineRule="auto"/>
        <w:ind w:firstLine="720"/>
        <w:jc w:val="both"/>
        <w:rPr>
          <w:szCs w:val="28"/>
        </w:rPr>
      </w:pPr>
      <w:r w:rsidRPr="00352CC7">
        <w:rPr>
          <w:b/>
          <w:szCs w:val="28"/>
        </w:rPr>
        <w:t>ΓΕΩΡΓΙΟΣ ΚΑΣΙΜΑΤΗΣ (Μάρτυς):</w:t>
      </w:r>
      <w:r>
        <w:rPr>
          <w:b/>
          <w:szCs w:val="28"/>
        </w:rPr>
        <w:t xml:space="preserve"> </w:t>
      </w:r>
      <w:r>
        <w:rPr>
          <w:szCs w:val="28"/>
        </w:rPr>
        <w:t>Ο δανεισμός με το ΔΝΤ έχει υπογραφεί από τα κράτη-μέλη. Είμαστε κράτος-μέλος. Δυστυχώς, η σύμβαση αυτού του θεσμού –εδώ είναι ο ακραίος καπιταλισμός- είναι ότι είναι σύμβαση προσχωρήσεως και έχει καταφέρει, κατά παράβαση των κανόνων του Διεθνούς Δικαίου και του ΟΗΕ, να εφαρμόζει το καταστατικό του, το οποίο είναι παράνομο. Σου λέει «θα συμφωνήσεις να σου δώσω ό,τι λέει το καταστατικό μου». Έχεις δεσμευτεί, δηλαδή, διεθνώς.</w:t>
      </w:r>
    </w:p>
    <w:p w:rsidR="0018763B" w:rsidRPr="00E55DB1" w:rsidRDefault="0018763B" w:rsidP="00352CC7">
      <w:pPr>
        <w:spacing w:line="600" w:lineRule="auto"/>
        <w:ind w:firstLine="720"/>
        <w:jc w:val="both"/>
        <w:rPr>
          <w:szCs w:val="28"/>
        </w:rPr>
      </w:pPr>
      <w:r w:rsidRPr="00352CC7">
        <w:rPr>
          <w:b/>
          <w:szCs w:val="28"/>
        </w:rPr>
        <w:lastRenderedPageBreak/>
        <w:t>ΔΗΜΗΤΡΙΟΣ ΚΑΜΜΕΝΟΣ:</w:t>
      </w:r>
      <w:r>
        <w:rPr>
          <w:b/>
          <w:szCs w:val="28"/>
        </w:rPr>
        <w:t xml:space="preserve"> </w:t>
      </w:r>
      <w:r>
        <w:rPr>
          <w:szCs w:val="28"/>
        </w:rPr>
        <w:t>Το ρήμα «δώσω» είναι «δανείζω».</w:t>
      </w:r>
    </w:p>
    <w:p w:rsidR="0018763B" w:rsidRPr="00E55DB1" w:rsidRDefault="0018763B" w:rsidP="00352CC7">
      <w:pPr>
        <w:spacing w:line="600" w:lineRule="auto"/>
        <w:ind w:firstLine="720"/>
        <w:jc w:val="both"/>
        <w:rPr>
          <w:szCs w:val="28"/>
        </w:rPr>
      </w:pPr>
      <w:r w:rsidRPr="00352CC7">
        <w:rPr>
          <w:b/>
          <w:szCs w:val="28"/>
        </w:rPr>
        <w:t>ΓΕΩΡΓΙΟΣ ΚΑΣΙΜΑΤΗΣ (Μάρτυς):</w:t>
      </w:r>
      <w:r>
        <w:rPr>
          <w:b/>
          <w:szCs w:val="28"/>
        </w:rPr>
        <w:t xml:space="preserve"> </w:t>
      </w:r>
      <w:r>
        <w:rPr>
          <w:szCs w:val="28"/>
        </w:rPr>
        <w:t>Ναι.</w:t>
      </w:r>
    </w:p>
    <w:p w:rsidR="0018763B" w:rsidRPr="00E55DB1" w:rsidRDefault="0018763B" w:rsidP="00352CC7">
      <w:pPr>
        <w:spacing w:line="600" w:lineRule="auto"/>
        <w:ind w:firstLine="720"/>
        <w:jc w:val="both"/>
        <w:rPr>
          <w:szCs w:val="28"/>
        </w:rPr>
      </w:pPr>
      <w:r w:rsidRPr="00352CC7">
        <w:rPr>
          <w:b/>
          <w:szCs w:val="28"/>
        </w:rPr>
        <w:t>ΔΗΜΗΤΡΙΟΣ ΚΑΜΜΕΝΟΣ:</w:t>
      </w:r>
      <w:r>
        <w:rPr>
          <w:b/>
          <w:szCs w:val="28"/>
        </w:rPr>
        <w:t xml:space="preserve"> </w:t>
      </w:r>
      <w:r>
        <w:rPr>
          <w:szCs w:val="28"/>
        </w:rPr>
        <w:t>Δεν το διέπει μία σύμβαση; Μπορεί να μην το διέπει μία σύμβαση;</w:t>
      </w:r>
    </w:p>
    <w:p w:rsidR="0018763B" w:rsidRPr="00E55DB1" w:rsidRDefault="0018763B" w:rsidP="00352CC7">
      <w:pPr>
        <w:spacing w:line="600" w:lineRule="auto"/>
        <w:ind w:firstLine="720"/>
        <w:jc w:val="both"/>
        <w:rPr>
          <w:szCs w:val="28"/>
        </w:rPr>
      </w:pPr>
      <w:r w:rsidRPr="00352CC7">
        <w:rPr>
          <w:b/>
          <w:szCs w:val="28"/>
        </w:rPr>
        <w:t>ΓΕΩΡΓΙΟΣ ΚΑΣΙΜΑΤΗΣ (Μάρτυς):</w:t>
      </w:r>
      <w:r>
        <w:rPr>
          <w:b/>
          <w:szCs w:val="28"/>
        </w:rPr>
        <w:t xml:space="preserve"> </w:t>
      </w:r>
      <w:r>
        <w:rPr>
          <w:szCs w:val="28"/>
        </w:rPr>
        <w:t>Όχι. Δεν είναι απαραίτητο, διότι…</w:t>
      </w:r>
    </w:p>
    <w:p w:rsidR="0018763B" w:rsidRDefault="0018763B" w:rsidP="00352CC7">
      <w:pPr>
        <w:spacing w:line="600" w:lineRule="auto"/>
        <w:ind w:firstLine="720"/>
        <w:jc w:val="both"/>
        <w:rPr>
          <w:szCs w:val="28"/>
        </w:rPr>
      </w:pPr>
      <w:r w:rsidRPr="00352CC7">
        <w:rPr>
          <w:b/>
          <w:szCs w:val="28"/>
        </w:rPr>
        <w:t>ΔΗΜΗΤΡΙΟΣ ΚΑΜΜΕΝΟΣ:</w:t>
      </w:r>
      <w:r>
        <w:rPr>
          <w:b/>
          <w:szCs w:val="28"/>
        </w:rPr>
        <w:t xml:space="preserve"> </w:t>
      </w:r>
      <w:r>
        <w:rPr>
          <w:szCs w:val="28"/>
        </w:rPr>
        <w:t>Να σας ενημερώσω, λοιπόν, ότι έχουμε δύο τύπους συμβάσεων, το «</w:t>
      </w:r>
      <w:r>
        <w:rPr>
          <w:szCs w:val="28"/>
          <w:lang w:val="en-US"/>
        </w:rPr>
        <w:t>Stand</w:t>
      </w:r>
      <w:r w:rsidRPr="00A428B3">
        <w:rPr>
          <w:szCs w:val="28"/>
        </w:rPr>
        <w:t>-</w:t>
      </w:r>
      <w:r>
        <w:rPr>
          <w:szCs w:val="28"/>
          <w:lang w:val="en-US"/>
        </w:rPr>
        <w:t>By</w:t>
      </w:r>
      <w:r w:rsidRPr="0042454E">
        <w:rPr>
          <w:szCs w:val="28"/>
        </w:rPr>
        <w:t xml:space="preserve"> </w:t>
      </w:r>
      <w:r>
        <w:rPr>
          <w:szCs w:val="28"/>
          <w:lang w:val="en-US"/>
        </w:rPr>
        <w:t>Arrangement</w:t>
      </w:r>
      <w:r>
        <w:rPr>
          <w:szCs w:val="28"/>
        </w:rPr>
        <w:t>» που ήταν το πρώτο το «κουρεμένο» και το  «</w:t>
      </w:r>
      <w:r>
        <w:rPr>
          <w:szCs w:val="28"/>
          <w:lang w:val="en-US"/>
        </w:rPr>
        <w:t>Extended</w:t>
      </w:r>
      <w:r w:rsidRPr="0061153C">
        <w:rPr>
          <w:szCs w:val="28"/>
        </w:rPr>
        <w:t xml:space="preserve"> </w:t>
      </w:r>
      <w:r>
        <w:rPr>
          <w:szCs w:val="28"/>
          <w:lang w:val="en-US"/>
        </w:rPr>
        <w:t>Fund</w:t>
      </w:r>
      <w:r w:rsidRPr="0061153C">
        <w:rPr>
          <w:szCs w:val="28"/>
        </w:rPr>
        <w:t xml:space="preserve"> </w:t>
      </w:r>
      <w:r>
        <w:rPr>
          <w:szCs w:val="28"/>
          <w:lang w:val="en-US"/>
        </w:rPr>
        <w:t>Facility</w:t>
      </w:r>
      <w:r>
        <w:rPr>
          <w:szCs w:val="28"/>
        </w:rPr>
        <w:t xml:space="preserve">», το </w:t>
      </w:r>
      <w:r>
        <w:rPr>
          <w:szCs w:val="28"/>
          <w:lang w:val="en-US"/>
        </w:rPr>
        <w:t>EFF</w:t>
      </w:r>
      <w:r w:rsidRPr="00A428B3">
        <w:rPr>
          <w:szCs w:val="28"/>
        </w:rPr>
        <w:t>.</w:t>
      </w:r>
      <w:r>
        <w:rPr>
          <w:szCs w:val="28"/>
        </w:rPr>
        <w:t xml:space="preserve"> Είναι δύο τα είδη συμβάσεων με το ΔΝΤ. Το πρώτο ήταν το πρώτο και το δεύτερο ήταν η επέκταση του πρώτου που είναι άλλο «</w:t>
      </w:r>
      <w:r>
        <w:rPr>
          <w:szCs w:val="28"/>
          <w:lang w:val="en-US"/>
        </w:rPr>
        <w:t>facility</w:t>
      </w:r>
      <w:r>
        <w:rPr>
          <w:szCs w:val="28"/>
        </w:rPr>
        <w:t xml:space="preserve">». Είναι άλλο κόλπο, άλλη σύμβαση. Αυτές τις συμβάσεις δεν τις έχουμε δει, διότι σαν συμβάσεις δανείου θα έπρεπε να έχουν όρους δανεισμού, όρους εκταμιεύσεων. Πληρώνουμε –τα έδωσα εδώ εχθές- μέχρι το 2030 κάθε εβδομάδα το ΔΝΤ και έχουμε έναν συγκεκριμένο τόκο, ο οποίος δεν υπολογίζεται στο κεφάλαιο με περίεργο τρόπο. </w:t>
      </w:r>
    </w:p>
    <w:p w:rsidR="0018763B" w:rsidRPr="000931AE" w:rsidRDefault="0018763B" w:rsidP="00352CC7">
      <w:pPr>
        <w:spacing w:line="600" w:lineRule="auto"/>
        <w:ind w:firstLine="720"/>
        <w:jc w:val="both"/>
        <w:rPr>
          <w:szCs w:val="28"/>
        </w:rPr>
      </w:pPr>
      <w:r>
        <w:rPr>
          <w:szCs w:val="28"/>
        </w:rPr>
        <w:t>Όμως, δεν θέλω να σας μπλέξω. Άρα, υπάρχει πρόβλημα.</w:t>
      </w:r>
    </w:p>
    <w:p w:rsidR="0018763B" w:rsidRPr="002527C9" w:rsidRDefault="0018763B" w:rsidP="00352CC7">
      <w:pPr>
        <w:spacing w:line="600" w:lineRule="auto"/>
        <w:ind w:firstLine="720"/>
        <w:jc w:val="both"/>
        <w:rPr>
          <w:szCs w:val="28"/>
        </w:rPr>
      </w:pPr>
      <w:r w:rsidRPr="00352CC7">
        <w:rPr>
          <w:b/>
          <w:szCs w:val="28"/>
        </w:rPr>
        <w:t>ΓΕΩΡΓΙΟΣ ΚΑΣΙΜΑΤΗΣ (Μάρτυς):</w:t>
      </w:r>
      <w:r>
        <w:rPr>
          <w:b/>
          <w:szCs w:val="28"/>
        </w:rPr>
        <w:t xml:space="preserve"> </w:t>
      </w:r>
      <w:r>
        <w:rPr>
          <w:szCs w:val="28"/>
        </w:rPr>
        <w:t xml:space="preserve">Πάντως, εκείνο το οποίο θα έπρεπε να δείτε είναι ένα άλλο πρόβλημα. Θα πρέπει να εξετάσει η Επιτροπή κατά πόσον τη σύμβαση με το </w:t>
      </w:r>
      <w:r>
        <w:rPr>
          <w:szCs w:val="28"/>
          <w:lang w:val="en-US"/>
        </w:rPr>
        <w:t>EFSF</w:t>
      </w:r>
      <w:r>
        <w:rPr>
          <w:szCs w:val="28"/>
        </w:rPr>
        <w:t xml:space="preserve"> την έχουν περάσει απ’ όλα τα κοινοβούλια …</w:t>
      </w:r>
    </w:p>
    <w:p w:rsidR="0018763B" w:rsidRPr="007F7D6D" w:rsidRDefault="0018763B" w:rsidP="00352CC7">
      <w:pPr>
        <w:spacing w:line="600" w:lineRule="auto"/>
        <w:ind w:firstLine="720"/>
        <w:jc w:val="both"/>
        <w:rPr>
          <w:szCs w:val="28"/>
        </w:rPr>
      </w:pPr>
      <w:r w:rsidRPr="00352CC7">
        <w:rPr>
          <w:b/>
          <w:szCs w:val="28"/>
        </w:rPr>
        <w:t>ΔΗΜΗΤΡΙΟΣ ΚΑΜΜΕΝΟΣ:</w:t>
      </w:r>
      <w:r>
        <w:rPr>
          <w:b/>
          <w:szCs w:val="28"/>
        </w:rPr>
        <w:t xml:space="preserve"> </w:t>
      </w:r>
      <w:r>
        <w:rPr>
          <w:szCs w:val="28"/>
        </w:rPr>
        <w:t xml:space="preserve">Δεν έχει περάσει. Το γνωρίζω εγώ. Γι’ αυτό περιμένω να τα δω. </w:t>
      </w:r>
    </w:p>
    <w:p w:rsidR="0018763B" w:rsidRPr="00EF0D38" w:rsidRDefault="0018763B" w:rsidP="00352CC7">
      <w:pPr>
        <w:spacing w:line="600" w:lineRule="auto"/>
        <w:ind w:firstLine="720"/>
        <w:jc w:val="both"/>
        <w:rPr>
          <w:szCs w:val="28"/>
        </w:rPr>
      </w:pPr>
      <w:r w:rsidRPr="00352CC7">
        <w:rPr>
          <w:b/>
          <w:szCs w:val="28"/>
        </w:rPr>
        <w:lastRenderedPageBreak/>
        <w:t>ΓΕΩΡΓΙΟΣ ΚΑΣΙΜΑΤΗΣ (Μάρτυς):</w:t>
      </w:r>
      <w:r>
        <w:rPr>
          <w:b/>
          <w:szCs w:val="28"/>
        </w:rPr>
        <w:t xml:space="preserve"> </w:t>
      </w:r>
      <w:r>
        <w:rPr>
          <w:szCs w:val="28"/>
        </w:rPr>
        <w:t>Επομένως, είναι άκυρα.</w:t>
      </w:r>
    </w:p>
    <w:p w:rsidR="0018763B" w:rsidRPr="00EF0D38" w:rsidRDefault="0018763B" w:rsidP="00352CC7">
      <w:pPr>
        <w:spacing w:line="600" w:lineRule="auto"/>
        <w:ind w:firstLine="720"/>
        <w:jc w:val="both"/>
        <w:rPr>
          <w:szCs w:val="28"/>
        </w:rPr>
      </w:pPr>
      <w:r w:rsidRPr="00352CC7">
        <w:rPr>
          <w:b/>
          <w:szCs w:val="28"/>
        </w:rPr>
        <w:t>ΔΗΜΗΤΡΙΟΣ ΚΑΜΜΕΝΟΣ:</w:t>
      </w:r>
      <w:r>
        <w:rPr>
          <w:b/>
          <w:szCs w:val="28"/>
        </w:rPr>
        <w:t xml:space="preserve"> </w:t>
      </w:r>
      <w:r>
        <w:rPr>
          <w:szCs w:val="28"/>
        </w:rPr>
        <w:t>Έχω ρωτήσει τέσσερα.</w:t>
      </w:r>
    </w:p>
    <w:p w:rsidR="0018763B" w:rsidRPr="00EF0D38" w:rsidRDefault="0018763B" w:rsidP="00352CC7">
      <w:pPr>
        <w:spacing w:line="600" w:lineRule="auto"/>
        <w:ind w:firstLine="720"/>
        <w:jc w:val="both"/>
        <w:rPr>
          <w:szCs w:val="28"/>
        </w:rPr>
      </w:pPr>
      <w:r w:rsidRPr="00352CC7">
        <w:rPr>
          <w:b/>
          <w:szCs w:val="28"/>
        </w:rPr>
        <w:t>ΓΕΩΡΓΙΟΣ ΚΑΣΙΜΑΤΗΣ (Μάρτυς):</w:t>
      </w:r>
      <w:r>
        <w:rPr>
          <w:b/>
          <w:szCs w:val="28"/>
        </w:rPr>
        <w:t xml:space="preserve"> </w:t>
      </w:r>
      <w:r>
        <w:rPr>
          <w:szCs w:val="28"/>
        </w:rPr>
        <w:t>Αφήστε να μιλήσω κι εγώ λιγάκι.</w:t>
      </w:r>
    </w:p>
    <w:p w:rsidR="0018763B" w:rsidRDefault="0018763B" w:rsidP="00352CC7">
      <w:pPr>
        <w:spacing w:line="600" w:lineRule="auto"/>
        <w:ind w:firstLine="720"/>
        <w:jc w:val="both"/>
        <w:rPr>
          <w:szCs w:val="28"/>
        </w:rPr>
      </w:pPr>
      <w:r w:rsidRPr="00352CC7">
        <w:rPr>
          <w:b/>
          <w:szCs w:val="28"/>
        </w:rPr>
        <w:t>ΔΗΜΗΤΡΙΟΣ ΚΑΜΜΕΝΟΣ:</w:t>
      </w:r>
      <w:r>
        <w:rPr>
          <w:b/>
          <w:szCs w:val="28"/>
        </w:rPr>
        <w:t xml:space="preserve"> </w:t>
      </w:r>
      <w:r>
        <w:rPr>
          <w:szCs w:val="28"/>
        </w:rPr>
        <w:t>Έχω ρωτήσει τέσσερα κοινοβούλια. Δεν έχουν περάσει.</w:t>
      </w:r>
    </w:p>
    <w:p w:rsidR="0018763B" w:rsidRDefault="0018763B" w:rsidP="00352CC7">
      <w:pPr>
        <w:spacing w:line="600" w:lineRule="auto"/>
        <w:ind w:firstLine="720"/>
        <w:jc w:val="both"/>
        <w:rPr>
          <w:szCs w:val="28"/>
        </w:rPr>
      </w:pPr>
    </w:p>
    <w:p w:rsidR="0018763B" w:rsidRPr="004B206D" w:rsidRDefault="0018763B" w:rsidP="00352CC7">
      <w:pPr>
        <w:spacing w:line="600" w:lineRule="auto"/>
        <w:ind w:firstLine="720"/>
        <w:jc w:val="both"/>
        <w:rPr>
          <w:szCs w:val="28"/>
        </w:rPr>
      </w:pPr>
      <w:r>
        <w:rPr>
          <w:szCs w:val="28"/>
        </w:rPr>
        <w:t>(ΚΜ)</w:t>
      </w:r>
    </w:p>
    <w:p w:rsidR="0018763B" w:rsidRDefault="0018763B"/>
    <w:p w:rsidR="0018763B" w:rsidRDefault="0018763B">
      <w:pPr>
        <w:sectPr w:rsidR="0018763B" w:rsidSect="00BA60CA">
          <w:headerReference w:type="default" r:id="rId186"/>
          <w:footerReference w:type="default" r:id="rId187"/>
          <w:pgSz w:w="11906" w:h="16838"/>
          <w:pgMar w:top="1440" w:right="1800" w:bottom="1440" w:left="1800" w:header="708" w:footer="708" w:gutter="0"/>
          <w:cols w:space="708"/>
          <w:docGrid w:linePitch="360"/>
        </w:sectPr>
      </w:pPr>
    </w:p>
    <w:p w:rsidR="0018763B" w:rsidRPr="00001102" w:rsidRDefault="0018763B" w:rsidP="003A4B4C">
      <w:pPr>
        <w:spacing w:line="600" w:lineRule="auto"/>
        <w:ind w:firstLine="720"/>
        <w:jc w:val="both"/>
      </w:pPr>
      <w:r w:rsidRPr="00001102">
        <w:lastRenderedPageBreak/>
        <w:t>(</w:t>
      </w:r>
      <w:r>
        <w:rPr>
          <w:lang w:val="en-US"/>
        </w:rPr>
        <w:t>AD</w:t>
      </w:r>
      <w:r w:rsidRPr="00001102">
        <w:t>)</w:t>
      </w:r>
    </w:p>
    <w:p w:rsidR="0018763B" w:rsidRDefault="0018763B" w:rsidP="00001102">
      <w:pPr>
        <w:spacing w:line="600" w:lineRule="auto"/>
        <w:ind w:firstLine="720"/>
        <w:jc w:val="both"/>
        <w:rPr>
          <w:rFonts w:cs="Arial"/>
        </w:rPr>
      </w:pPr>
      <w:r>
        <w:rPr>
          <w:rFonts w:cs="Arial"/>
          <w:b/>
        </w:rPr>
        <w:t xml:space="preserve">ΓΕΩΡΓΙΟΣ ΚΑΣΙΜΑΤΗΣ (Μάρτυς): </w:t>
      </w:r>
      <w:r>
        <w:rPr>
          <w:rFonts w:cs="Arial"/>
        </w:rPr>
        <w:t xml:space="preserve">Αυτό θα </w:t>
      </w:r>
      <w:r w:rsidRPr="00001102">
        <w:rPr>
          <w:rFonts w:cs="Arial"/>
        </w:rPr>
        <w:t>πρέπει να</w:t>
      </w:r>
      <w:r>
        <w:rPr>
          <w:rFonts w:cs="Arial"/>
        </w:rPr>
        <w:t xml:space="preserve"> ντοκουμενταριστεί. </w:t>
      </w:r>
    </w:p>
    <w:p w:rsidR="0018763B" w:rsidRPr="00001102" w:rsidRDefault="0018763B" w:rsidP="00001102">
      <w:pPr>
        <w:spacing w:line="600" w:lineRule="auto"/>
        <w:ind w:firstLine="720"/>
        <w:jc w:val="both"/>
      </w:pPr>
      <w:r>
        <w:rPr>
          <w:rFonts w:cs="Arial"/>
        </w:rPr>
        <w:t xml:space="preserve">Το δεύτερο είναι ότι η σύμβαση του </w:t>
      </w:r>
      <w:r>
        <w:rPr>
          <w:rFonts w:cs="Arial"/>
          <w:lang w:val="en-US"/>
        </w:rPr>
        <w:t>EFSF</w:t>
      </w:r>
      <w:r w:rsidRPr="00001102">
        <w:rPr>
          <w:rFonts w:cs="Arial"/>
        </w:rPr>
        <w:t xml:space="preserve"> </w:t>
      </w:r>
      <w:r>
        <w:rPr>
          <w:rFonts w:cs="Arial"/>
        </w:rPr>
        <w:t>δεν ισχύει πλέον.</w:t>
      </w:r>
    </w:p>
    <w:p w:rsidR="0018763B" w:rsidRPr="00001102" w:rsidRDefault="0018763B" w:rsidP="00001102">
      <w:pPr>
        <w:spacing w:line="600" w:lineRule="auto"/>
        <w:ind w:firstLine="720"/>
        <w:jc w:val="both"/>
        <w:rPr>
          <w:rFonts w:cs="Arial"/>
        </w:rPr>
      </w:pPr>
      <w:r>
        <w:rPr>
          <w:rFonts w:cs="Arial"/>
          <w:b/>
        </w:rPr>
        <w:t xml:space="preserve">ΔΗΜΗΤΡΙΟΣ ΚΑΜΜΕΝΟΣ: </w:t>
      </w:r>
      <w:r>
        <w:rPr>
          <w:rFonts w:cs="Arial"/>
        </w:rPr>
        <w:t xml:space="preserve">Είναι η </w:t>
      </w:r>
      <w:r>
        <w:rPr>
          <w:rFonts w:cs="Arial"/>
          <w:lang w:val="en-US"/>
        </w:rPr>
        <w:t>ESM</w:t>
      </w:r>
      <w:r w:rsidRPr="009E0819">
        <w:rPr>
          <w:rFonts w:cs="Arial"/>
        </w:rPr>
        <w:t>,</w:t>
      </w:r>
      <w:r>
        <w:rPr>
          <w:rFonts w:cs="Arial"/>
        </w:rPr>
        <w:t xml:space="preserve"> μεταφέρθηκε.</w:t>
      </w:r>
    </w:p>
    <w:p w:rsidR="0018763B" w:rsidRPr="00001102" w:rsidRDefault="0018763B" w:rsidP="00001102">
      <w:pPr>
        <w:spacing w:line="600" w:lineRule="auto"/>
        <w:ind w:firstLine="720"/>
        <w:jc w:val="both"/>
      </w:pPr>
      <w:r>
        <w:rPr>
          <w:rFonts w:cs="Arial"/>
          <w:b/>
        </w:rPr>
        <w:t xml:space="preserve">ΓΕΩΡΓΙΟΣ ΚΑΣΙΜΑΤΗΣ (Μάρτυς): </w:t>
      </w:r>
      <w:r>
        <w:rPr>
          <w:rFonts w:cs="Arial"/>
        </w:rPr>
        <w:t>Ναι, από το Δεκέμβριο του 2013.</w:t>
      </w:r>
    </w:p>
    <w:p w:rsidR="0018763B" w:rsidRPr="00001102" w:rsidRDefault="0018763B" w:rsidP="00001102">
      <w:pPr>
        <w:spacing w:line="600" w:lineRule="auto"/>
        <w:ind w:firstLine="720"/>
        <w:jc w:val="both"/>
        <w:rPr>
          <w:rFonts w:cs="Arial"/>
        </w:rPr>
      </w:pPr>
      <w:r>
        <w:rPr>
          <w:rFonts w:cs="Arial"/>
          <w:b/>
        </w:rPr>
        <w:t xml:space="preserve">ΔΗΜΗΤΡΙΟΣ ΚΑΜΜΕΝΟΣ: </w:t>
      </w:r>
      <w:r>
        <w:rPr>
          <w:rFonts w:cs="Arial"/>
        </w:rPr>
        <w:t xml:space="preserve">Ναι, ναι. </w:t>
      </w:r>
    </w:p>
    <w:p w:rsidR="0018763B" w:rsidRPr="00001102" w:rsidRDefault="0018763B" w:rsidP="00001102">
      <w:pPr>
        <w:spacing w:line="600" w:lineRule="auto"/>
        <w:ind w:firstLine="720"/>
        <w:jc w:val="both"/>
      </w:pPr>
      <w:r>
        <w:rPr>
          <w:rFonts w:cs="Arial"/>
          <w:b/>
        </w:rPr>
        <w:t xml:space="preserve">ΓΕΩΡΓΙΟΣ ΚΑΣΙΜΑΤΗΣ (Μάρτυς): </w:t>
      </w:r>
      <w:r>
        <w:rPr>
          <w:rFonts w:cs="Arial"/>
        </w:rPr>
        <w:t xml:space="preserve">Και εκεί δεν ισχύει πλέον. Αφαιρέσαν το αγγλικό δίκαιο. Γι’ αυτό δεν το περάσαν τα υπόλοιπα ευρωπαϊκά κοινοβούλια, επειδή είχε το αγγλικό δίκαιο. Και επειδή υπήρχε η αντίδραση της Ευρώπης για το αγγλικό δίκαιο… </w:t>
      </w:r>
    </w:p>
    <w:p w:rsidR="0018763B" w:rsidRDefault="0018763B" w:rsidP="00001102">
      <w:pPr>
        <w:spacing w:line="600" w:lineRule="auto"/>
        <w:ind w:firstLine="720"/>
        <w:jc w:val="both"/>
        <w:rPr>
          <w:rFonts w:cs="Arial"/>
        </w:rPr>
      </w:pPr>
      <w:r>
        <w:rPr>
          <w:rFonts w:cs="Arial"/>
          <w:b/>
        </w:rPr>
        <w:t xml:space="preserve">ΔΗΜΗΤΡΙΟΣ ΚΑΜΜΕΝΟΣ: </w:t>
      </w:r>
      <w:r>
        <w:rPr>
          <w:rFonts w:cs="Arial"/>
        </w:rPr>
        <w:t>Συμφωνώ. Το βάλανε Λουξεμβούργο.</w:t>
      </w:r>
    </w:p>
    <w:p w:rsidR="0018763B" w:rsidRDefault="0018763B" w:rsidP="00001102">
      <w:pPr>
        <w:spacing w:line="600" w:lineRule="auto"/>
        <w:ind w:firstLine="720"/>
        <w:jc w:val="both"/>
        <w:rPr>
          <w:rFonts w:cs="Arial"/>
        </w:rPr>
      </w:pPr>
      <w:r>
        <w:rPr>
          <w:rFonts w:cs="Arial"/>
          <w:b/>
        </w:rPr>
        <w:t>ΓΕΩΡΓΙΟΣ ΚΑΣΙΜΑΤΗΣ (Μάρτυς):</w:t>
      </w:r>
      <w:r>
        <w:rPr>
          <w:rFonts w:cs="Arial"/>
        </w:rPr>
        <w:t xml:space="preserve">…αναγκαστήκαν να κάνουν </w:t>
      </w:r>
      <w:r>
        <w:rPr>
          <w:rFonts w:cs="Arial"/>
          <w:lang w:val="en-US"/>
        </w:rPr>
        <w:t>ESM</w:t>
      </w:r>
      <w:r>
        <w:rPr>
          <w:rFonts w:cs="Arial"/>
        </w:rPr>
        <w:t xml:space="preserve"> και έβαλαν</w:t>
      </w:r>
      <w:r w:rsidRPr="009E0819">
        <w:rPr>
          <w:rFonts w:cs="Arial"/>
        </w:rPr>
        <w:t xml:space="preserve"> </w:t>
      </w:r>
      <w:r>
        <w:rPr>
          <w:rFonts w:cs="Arial"/>
        </w:rPr>
        <w:t>ότι υπάγονται πλέον τα δάνεια των κρατών-μελών της Ευρωζώνης εις το δίκαιο των συνθηκών της Ευρωπαϊκής Ένωσης και εις το δίκαιο της Σύμβασης της Βιέννης, που αυτό είναι που ζητάμε όλοι.</w:t>
      </w:r>
    </w:p>
    <w:p w:rsidR="0018763B" w:rsidRPr="00001102" w:rsidRDefault="0018763B" w:rsidP="00001102">
      <w:pPr>
        <w:spacing w:line="600" w:lineRule="auto"/>
        <w:ind w:firstLine="720"/>
        <w:jc w:val="both"/>
      </w:pPr>
      <w:r>
        <w:rPr>
          <w:rFonts w:cs="Arial"/>
        </w:rPr>
        <w:t xml:space="preserve">Σε αυτό το πράγμα, όμως, δεν έβαλαν την Ελλάδα ούτε ζήτησε η ελληνική </w:t>
      </w:r>
      <w:r w:rsidRPr="00001102">
        <w:rPr>
          <w:rFonts w:cs="Arial"/>
        </w:rPr>
        <w:t>Κυβέρνηση</w:t>
      </w:r>
      <w:r>
        <w:rPr>
          <w:rFonts w:cs="Arial"/>
        </w:rPr>
        <w:t xml:space="preserve"> να μπει η Ελλάδα σε αυτή τη σύμβαση. Και έχουμε ακόμη το αγγλικό δίκαιο. Αυτό είναι ένα έγκλημα. </w:t>
      </w:r>
    </w:p>
    <w:p w:rsidR="0018763B" w:rsidRPr="00001102" w:rsidRDefault="0018763B" w:rsidP="00001102">
      <w:pPr>
        <w:spacing w:line="600" w:lineRule="auto"/>
        <w:ind w:firstLine="720"/>
        <w:jc w:val="both"/>
        <w:rPr>
          <w:rFonts w:cs="Arial"/>
        </w:rPr>
      </w:pPr>
      <w:r>
        <w:rPr>
          <w:rFonts w:cs="Arial"/>
          <w:b/>
        </w:rPr>
        <w:t xml:space="preserve">ΔΗΜΗΤΡΙΟΣ ΚΑΜΜΕΝΟΣ: </w:t>
      </w:r>
      <w:r>
        <w:rPr>
          <w:rFonts w:cs="Arial"/>
        </w:rPr>
        <w:t>Αυτό το έχετε σημειώσει σε αυτό που μας αφήσατε;</w:t>
      </w:r>
    </w:p>
    <w:p w:rsidR="0018763B" w:rsidRPr="00001102" w:rsidRDefault="0018763B" w:rsidP="00001102">
      <w:pPr>
        <w:spacing w:line="600" w:lineRule="auto"/>
        <w:ind w:firstLine="720"/>
        <w:jc w:val="both"/>
      </w:pPr>
      <w:r>
        <w:rPr>
          <w:rFonts w:cs="Arial"/>
          <w:b/>
        </w:rPr>
        <w:lastRenderedPageBreak/>
        <w:t xml:space="preserve">ΓΕΩΡΓΙΟΣ ΚΑΣΙΜΑΤΗΣ (Μάρτυς): </w:t>
      </w:r>
      <w:r>
        <w:rPr>
          <w:rFonts w:cs="Arial"/>
        </w:rPr>
        <w:t>Έπρεπε από …</w:t>
      </w:r>
    </w:p>
    <w:p w:rsidR="0018763B" w:rsidRPr="00001102" w:rsidRDefault="0018763B" w:rsidP="00001102">
      <w:pPr>
        <w:spacing w:line="600" w:lineRule="auto"/>
        <w:ind w:firstLine="720"/>
        <w:jc w:val="both"/>
        <w:rPr>
          <w:rFonts w:cs="Arial"/>
        </w:rPr>
      </w:pPr>
      <w:r>
        <w:rPr>
          <w:rFonts w:cs="Arial"/>
          <w:b/>
        </w:rPr>
        <w:t xml:space="preserve">ΔΗΜΗΤΡΙΟΣ ΚΑΜΜΕΝΟΣ: </w:t>
      </w:r>
      <w:r>
        <w:rPr>
          <w:rFonts w:cs="Arial"/>
        </w:rPr>
        <w:t>Θα το δούμε στα Πρακτικά.</w:t>
      </w:r>
    </w:p>
    <w:p w:rsidR="0018763B" w:rsidRPr="00001102" w:rsidRDefault="0018763B" w:rsidP="00001102">
      <w:pPr>
        <w:spacing w:line="600" w:lineRule="auto"/>
        <w:ind w:firstLine="720"/>
        <w:jc w:val="both"/>
      </w:pPr>
      <w:r>
        <w:rPr>
          <w:rFonts w:cs="Arial"/>
          <w:b/>
        </w:rPr>
        <w:t xml:space="preserve">ΓΕΩΡΓΙΟΣ ΚΑΣΙΜΑΤΗΣ (Μάρτυς): </w:t>
      </w:r>
      <w:r>
        <w:rPr>
          <w:rFonts w:cs="Arial"/>
        </w:rPr>
        <w:t>Έπρεπε από το 2014, από την πρώτη…</w:t>
      </w:r>
    </w:p>
    <w:p w:rsidR="0018763B" w:rsidRPr="00001102" w:rsidRDefault="0018763B" w:rsidP="00001102">
      <w:pPr>
        <w:spacing w:line="600" w:lineRule="auto"/>
        <w:ind w:firstLine="720"/>
        <w:jc w:val="both"/>
        <w:rPr>
          <w:rFonts w:cs="Arial"/>
        </w:rPr>
      </w:pPr>
      <w:r>
        <w:rPr>
          <w:rFonts w:cs="Arial"/>
          <w:b/>
        </w:rPr>
        <w:t xml:space="preserve">ΔΗΜΗΤΡΙΟΣ ΚΑΜΜΕΝΟΣ: </w:t>
      </w:r>
      <w:r>
        <w:rPr>
          <w:rFonts w:cs="Arial"/>
        </w:rPr>
        <w:t>Δεν το γνώριζα. Έχετε δίκιο. Είναι πολύ σοβαρό.</w:t>
      </w:r>
    </w:p>
    <w:p w:rsidR="0018763B" w:rsidRPr="00001102" w:rsidRDefault="0018763B" w:rsidP="00001102">
      <w:pPr>
        <w:spacing w:line="600" w:lineRule="auto"/>
        <w:ind w:firstLine="720"/>
        <w:jc w:val="both"/>
      </w:pPr>
      <w:r>
        <w:rPr>
          <w:rFonts w:cs="Arial"/>
          <w:b/>
        </w:rPr>
        <w:t xml:space="preserve">ΓΕΩΡΓΙΟΣ ΚΑΣΙΜΑΤΗΣ (Μάρτυς): </w:t>
      </w:r>
      <w:r>
        <w:rPr>
          <w:rFonts w:cs="Arial"/>
        </w:rPr>
        <w:t>Από την 1</w:t>
      </w:r>
      <w:r w:rsidRPr="00001102">
        <w:rPr>
          <w:rFonts w:cs="Arial"/>
          <w:vertAlign w:val="superscript"/>
        </w:rPr>
        <w:t>η</w:t>
      </w:r>
      <w:r>
        <w:rPr>
          <w:rFonts w:cs="Arial"/>
        </w:rPr>
        <w:t xml:space="preserve"> Ιανουαρίου του 2014 έπρεπε η Ελλάδα, και για τα δικά μας δάνεια, να πει ότι δεν μπορούμε να είμαστε σε άνιση μεταχείριση με τα άλλα κράτη-μέλη. Θα </w:t>
      </w:r>
      <w:r w:rsidRPr="00001102">
        <w:rPr>
          <w:rFonts w:cs="Arial"/>
        </w:rPr>
        <w:t>πρέπει να</w:t>
      </w:r>
      <w:r>
        <w:rPr>
          <w:rFonts w:cs="Arial"/>
        </w:rPr>
        <w:t xml:space="preserve"> μπουν στη νέα σύμβαση, διότι το </w:t>
      </w:r>
      <w:r>
        <w:rPr>
          <w:rFonts w:cs="Arial"/>
          <w:lang w:val="en-US"/>
        </w:rPr>
        <w:t>EFSF</w:t>
      </w:r>
      <w:r>
        <w:rPr>
          <w:rFonts w:cs="Arial"/>
        </w:rPr>
        <w:t xml:space="preserve"> δεν ισχύει πλέον. Και γιατί να είμαστε στο αγγλικό δίκαιο, που σημαίνει ότι σε οδηγεί σε πτώχευση, θέλεις δεν θέλεις;</w:t>
      </w:r>
    </w:p>
    <w:p w:rsidR="0018763B" w:rsidRDefault="0018763B" w:rsidP="00001102">
      <w:pPr>
        <w:spacing w:line="600" w:lineRule="auto"/>
        <w:ind w:firstLine="720"/>
        <w:jc w:val="both"/>
        <w:rPr>
          <w:rFonts w:cs="Arial"/>
        </w:rPr>
      </w:pPr>
      <w:r>
        <w:rPr>
          <w:rFonts w:cs="Arial"/>
          <w:b/>
        </w:rPr>
        <w:t>ΔΗΜΗΤΡΙΟΣ ΚΑΜΜΕΝΟΣ:</w:t>
      </w:r>
      <w:r>
        <w:rPr>
          <w:rFonts w:cs="Arial"/>
        </w:rPr>
        <w:t xml:space="preserve"> Σωστό. </w:t>
      </w:r>
    </w:p>
    <w:p w:rsidR="0018763B" w:rsidRPr="00001102" w:rsidRDefault="0018763B" w:rsidP="00001102">
      <w:pPr>
        <w:spacing w:line="600" w:lineRule="auto"/>
        <w:ind w:firstLine="720"/>
        <w:jc w:val="both"/>
        <w:rPr>
          <w:rFonts w:cs="Arial"/>
        </w:rPr>
      </w:pPr>
      <w:r>
        <w:rPr>
          <w:rFonts w:cs="Arial"/>
        </w:rPr>
        <w:t>Να πούμε λίγο -και κλείνω…</w:t>
      </w:r>
    </w:p>
    <w:p w:rsidR="0018763B" w:rsidRPr="00001102" w:rsidRDefault="0018763B" w:rsidP="00001102">
      <w:pPr>
        <w:spacing w:line="600" w:lineRule="auto"/>
        <w:ind w:firstLine="720"/>
        <w:jc w:val="both"/>
      </w:pPr>
      <w:r>
        <w:rPr>
          <w:rFonts w:cs="Arial"/>
          <w:b/>
        </w:rPr>
        <w:t>ΓΕΩΡΓΙΟΣ ΚΑΣΙΜΑΤΗΣ (Μάρτυς):</w:t>
      </w:r>
      <w:r>
        <w:rPr>
          <w:rFonts w:cs="Arial"/>
        </w:rPr>
        <w:t xml:space="preserve"> Αυτό είναι ένα έγκλημα </w:t>
      </w:r>
      <w:r w:rsidRPr="00B10487">
        <w:rPr>
          <w:rFonts w:cs="Arial"/>
        </w:rPr>
        <w:t>το οποίο</w:t>
      </w:r>
      <w:r>
        <w:rPr>
          <w:rFonts w:cs="Arial"/>
        </w:rPr>
        <w:t>…</w:t>
      </w:r>
    </w:p>
    <w:p w:rsidR="0018763B" w:rsidRDefault="0018763B" w:rsidP="00001102">
      <w:pPr>
        <w:spacing w:line="600" w:lineRule="auto"/>
        <w:ind w:firstLine="720"/>
        <w:jc w:val="both"/>
        <w:rPr>
          <w:rFonts w:cs="Arial"/>
        </w:rPr>
      </w:pPr>
      <w:r>
        <w:rPr>
          <w:rFonts w:cs="Arial"/>
          <w:b/>
        </w:rPr>
        <w:t xml:space="preserve">ΔΗΜΗΤΡΙΟΣ ΚΑΜΜΕΝΟΣ: </w:t>
      </w:r>
      <w:r>
        <w:rPr>
          <w:rFonts w:cs="Arial"/>
        </w:rPr>
        <w:t xml:space="preserve">Ευχαριστώ πάρα πολύ. </w:t>
      </w:r>
    </w:p>
    <w:p w:rsidR="0018763B" w:rsidRDefault="0018763B" w:rsidP="00B10487">
      <w:pPr>
        <w:spacing w:line="600" w:lineRule="auto"/>
        <w:ind w:firstLine="720"/>
        <w:jc w:val="both"/>
        <w:rPr>
          <w:rFonts w:cs="Arial"/>
        </w:rPr>
      </w:pPr>
      <w:r>
        <w:rPr>
          <w:rFonts w:cs="Arial"/>
        </w:rPr>
        <w:t xml:space="preserve">Θα ήθελα λίγο να συζητήσουμε και να μου πείτε άλλη μια φορά ή λίγο περισσότερο για την απόφαση 668/2012, η οποία έκρινε τη συνταγματικότητα -αν θέλετε- των μνημονίων –το λέω έτσι πολύ απλά- σε σχέση με την αίτηση που είχε κάνει –αν το λέω σωστά, γιατί δεν είμαι και νομικός- ο Δικηγορικός Σύλλογος Αθηνών, για την εκπροσώπηση και για τα 3/5 της κύρωσης της σύμβασης αυτής και κατά πόσο αποτελεί διεθνής σύμβαση ή όχι. Όλοι </w:t>
      </w:r>
      <w:r>
        <w:rPr>
          <w:rFonts w:cs="Arial"/>
        </w:rPr>
        <w:lastRenderedPageBreak/>
        <w:t xml:space="preserve">απορούμε με αυτή την απόφαση. Δεν την κριτικάρουμε. Είναι του Συμβουλίου της Επικρατείας. </w:t>
      </w:r>
    </w:p>
    <w:p w:rsidR="0018763B" w:rsidRPr="00B10487" w:rsidRDefault="0018763B" w:rsidP="00B10487">
      <w:pPr>
        <w:spacing w:line="600" w:lineRule="auto"/>
        <w:ind w:firstLine="720"/>
        <w:jc w:val="both"/>
        <w:rPr>
          <w:rFonts w:cs="Arial"/>
        </w:rPr>
      </w:pPr>
      <w:r>
        <w:rPr>
          <w:rFonts w:cs="Arial"/>
        </w:rPr>
        <w:t>Θα ήθελα για άλλη μια φορά τη γνώμη σας, όσο πιο σύντομα μπορείτε, για να μη «φάμε» και το χρόνο των υπολοίπων.</w:t>
      </w:r>
    </w:p>
    <w:p w:rsidR="0018763B" w:rsidRPr="00B10487" w:rsidRDefault="0018763B" w:rsidP="00001102">
      <w:pPr>
        <w:spacing w:line="600" w:lineRule="auto"/>
        <w:ind w:firstLine="720"/>
        <w:jc w:val="both"/>
      </w:pPr>
      <w:r>
        <w:rPr>
          <w:rFonts w:cs="Arial"/>
          <w:b/>
        </w:rPr>
        <w:t xml:space="preserve">ΓΕΩΡΓΙΟΣ ΚΑΣΙΜΑΤΗΣ (Μάρτυς): </w:t>
      </w:r>
      <w:r>
        <w:rPr>
          <w:rFonts w:cs="Arial"/>
        </w:rPr>
        <w:t>Ποια; Για το…</w:t>
      </w:r>
    </w:p>
    <w:p w:rsidR="0018763B" w:rsidRPr="00B10487" w:rsidRDefault="0018763B" w:rsidP="00001102">
      <w:pPr>
        <w:spacing w:line="600" w:lineRule="auto"/>
        <w:ind w:firstLine="720"/>
        <w:jc w:val="both"/>
        <w:rPr>
          <w:rFonts w:cs="Arial"/>
        </w:rPr>
      </w:pPr>
      <w:r>
        <w:rPr>
          <w:rFonts w:cs="Arial"/>
          <w:b/>
        </w:rPr>
        <w:t xml:space="preserve">ΔΗΜΗΤΡΙΟΣ ΚΑΜΜΕΝΟΣ: </w:t>
      </w:r>
      <w:r>
        <w:rPr>
          <w:rFonts w:cs="Arial"/>
        </w:rPr>
        <w:t>Για την απόφαση αυτή του ΣτΕ. Χωρίς να προσβάλλουμε το ΣτΕ, αλλά έκρινε…</w:t>
      </w:r>
    </w:p>
    <w:p w:rsidR="0018763B" w:rsidRPr="00B10487" w:rsidRDefault="0018763B" w:rsidP="00001102">
      <w:pPr>
        <w:spacing w:line="600" w:lineRule="auto"/>
        <w:ind w:firstLine="720"/>
        <w:jc w:val="both"/>
      </w:pPr>
      <w:r>
        <w:rPr>
          <w:rFonts w:cs="Arial"/>
          <w:b/>
        </w:rPr>
        <w:t xml:space="preserve">ΓΕΩΡΓΙΟΣ ΚΑΣΙΜΑΤΗΣ (Μάρτυς): </w:t>
      </w:r>
      <w:r>
        <w:rPr>
          <w:rFonts w:cs="Arial"/>
        </w:rPr>
        <w:t>Για την 668.</w:t>
      </w:r>
    </w:p>
    <w:p w:rsidR="0018763B" w:rsidRDefault="0018763B" w:rsidP="00001102">
      <w:pPr>
        <w:spacing w:line="600" w:lineRule="auto"/>
        <w:ind w:firstLine="720"/>
        <w:jc w:val="both"/>
        <w:rPr>
          <w:rFonts w:cs="Arial"/>
        </w:rPr>
      </w:pPr>
      <w:r>
        <w:rPr>
          <w:rFonts w:cs="Arial"/>
          <w:b/>
        </w:rPr>
        <w:t xml:space="preserve">ΔΗΜΗΤΡΙΟΣ ΚΑΜΜΕΝΟΣ: </w:t>
      </w:r>
      <w:r>
        <w:rPr>
          <w:rFonts w:cs="Arial"/>
        </w:rPr>
        <w:t>Ναι.</w:t>
      </w:r>
    </w:p>
    <w:p w:rsidR="0018763B" w:rsidRPr="00B10487" w:rsidRDefault="0018763B" w:rsidP="00B10487">
      <w:pPr>
        <w:spacing w:line="600" w:lineRule="auto"/>
        <w:ind w:firstLine="720"/>
        <w:jc w:val="both"/>
      </w:pPr>
      <w:r>
        <w:rPr>
          <w:rFonts w:cs="Arial"/>
          <w:b/>
        </w:rPr>
        <w:t xml:space="preserve">ΓΕΩΡΓΙΟΣ ΚΑΣΙΜΑΤΗΣ (Μάρτυς): </w:t>
      </w:r>
      <w:r>
        <w:rPr>
          <w:rFonts w:cs="Arial"/>
        </w:rPr>
        <w:t xml:space="preserve">Έχω πει ότι παραβιάζει όλες τις αρχές της δικαιοσύνης. Το έχω πει. Αφού σας λέω ότι έχω γράψει κριτική επιστημονική. Δεν μου απάντησε κανένας. </w:t>
      </w:r>
    </w:p>
    <w:p w:rsidR="0018763B" w:rsidRPr="00B10487" w:rsidRDefault="0018763B" w:rsidP="00B10487">
      <w:pPr>
        <w:spacing w:line="600" w:lineRule="auto"/>
        <w:ind w:firstLine="720"/>
        <w:jc w:val="both"/>
        <w:rPr>
          <w:rFonts w:cs="Arial"/>
        </w:rPr>
      </w:pPr>
      <w:r>
        <w:rPr>
          <w:rFonts w:cs="Arial"/>
          <w:b/>
        </w:rPr>
        <w:t xml:space="preserve">ΔΗΜΗΤΡΙΟΣ ΚΑΜΜΕΝΟΣ: </w:t>
      </w:r>
      <w:r>
        <w:rPr>
          <w:rFonts w:cs="Arial"/>
        </w:rPr>
        <w:t>Πού απευθυνθήκατε δηλαδή, για να ξέρουμε. Γιατί δεν ξέρουμε και…</w:t>
      </w:r>
    </w:p>
    <w:p w:rsidR="0018763B" w:rsidRDefault="0018763B" w:rsidP="00B10487">
      <w:pPr>
        <w:spacing w:line="600" w:lineRule="auto"/>
        <w:ind w:firstLine="720"/>
        <w:jc w:val="both"/>
        <w:rPr>
          <w:rFonts w:cs="Arial"/>
        </w:rPr>
      </w:pPr>
      <w:r>
        <w:rPr>
          <w:rFonts w:cs="Arial"/>
          <w:b/>
        </w:rPr>
        <w:t xml:space="preserve">ΓΕΩΡΓΙΟΣ ΚΑΣΙΜΑΤΗΣ (Μάρτυς): </w:t>
      </w:r>
      <w:r>
        <w:rPr>
          <w:rFonts w:cs="Arial"/>
        </w:rPr>
        <w:t xml:space="preserve">Σας είπα προηγουμένως ότι είναι στο Νομικό Βήμα, στον ειδικό τόμο και τεύχος που έβγαλε. </w:t>
      </w:r>
    </w:p>
    <w:p w:rsidR="0018763B" w:rsidRDefault="0018763B" w:rsidP="00B10487">
      <w:pPr>
        <w:spacing w:line="600" w:lineRule="auto"/>
        <w:ind w:firstLine="720"/>
        <w:jc w:val="both"/>
        <w:rPr>
          <w:rFonts w:cs="Arial"/>
        </w:rPr>
      </w:pPr>
      <w:r>
        <w:rPr>
          <w:rFonts w:cs="Arial"/>
        </w:rPr>
        <w:t xml:space="preserve">Κυρία Κασιμάτη, </w:t>
      </w:r>
      <w:r w:rsidRPr="00B10487">
        <w:rPr>
          <w:rFonts w:cs="Arial"/>
        </w:rPr>
        <w:t>νομίζω ότι</w:t>
      </w:r>
      <w:r>
        <w:rPr>
          <w:rFonts w:cs="Arial"/>
        </w:rPr>
        <w:t xml:space="preserve"> έχετε τον Τόμο.</w:t>
      </w:r>
    </w:p>
    <w:p w:rsidR="0018763B" w:rsidRDefault="0018763B" w:rsidP="00B10487">
      <w:pPr>
        <w:spacing w:line="600" w:lineRule="auto"/>
        <w:ind w:firstLine="720"/>
        <w:jc w:val="both"/>
        <w:rPr>
          <w:rFonts w:cs="Arial"/>
        </w:rPr>
      </w:pPr>
      <w:r>
        <w:rPr>
          <w:rFonts w:cs="Arial"/>
          <w:b/>
        </w:rPr>
        <w:t xml:space="preserve">ΝΙΝΑ ΚΑΣΙΜΑΤΗ: </w:t>
      </w:r>
      <w:r>
        <w:rPr>
          <w:rFonts w:cs="Arial"/>
        </w:rPr>
        <w:t>Ναι.</w:t>
      </w:r>
    </w:p>
    <w:p w:rsidR="0018763B" w:rsidRDefault="0018763B" w:rsidP="00B10487">
      <w:pPr>
        <w:spacing w:line="600" w:lineRule="auto"/>
        <w:ind w:firstLine="720"/>
        <w:jc w:val="both"/>
        <w:rPr>
          <w:rFonts w:cs="Arial"/>
        </w:rPr>
      </w:pPr>
      <w:r>
        <w:rPr>
          <w:rFonts w:cs="Arial"/>
          <w:b/>
        </w:rPr>
        <w:lastRenderedPageBreak/>
        <w:t xml:space="preserve">ΓΕΩΡΓΙΟΣ ΚΑΣΙΜΑΤΗΣ (Μάρτυς): </w:t>
      </w:r>
      <w:r>
        <w:rPr>
          <w:rFonts w:cs="Arial"/>
        </w:rPr>
        <w:t>Να, εκεί είναι. Είναι σε αυτό τον Τόμο που έβγαλε γενικά για την απόφαση για τα μνημόνια. Επίσης, είναι και στο ειδικό τεύχος της Επιθεώρησης στο Σύνταγμα, που το έχω δημοσιεύσει και εκεί, σε δύο μέρη.</w:t>
      </w:r>
    </w:p>
    <w:p w:rsidR="0018763B" w:rsidRDefault="0018763B" w:rsidP="00B10487">
      <w:pPr>
        <w:spacing w:line="600" w:lineRule="auto"/>
        <w:ind w:firstLine="720"/>
        <w:jc w:val="both"/>
        <w:rPr>
          <w:rFonts w:cs="Arial"/>
        </w:rPr>
      </w:pPr>
      <w:r>
        <w:rPr>
          <w:rFonts w:cs="Arial"/>
          <w:b/>
        </w:rPr>
        <w:t xml:space="preserve">ΔΗΜΗΤΡΙΟΣ ΚΑΜΜΕΝΟΣ: </w:t>
      </w:r>
      <w:r>
        <w:rPr>
          <w:rFonts w:cs="Arial"/>
        </w:rPr>
        <w:t xml:space="preserve">Είμαστε εντάξει. </w:t>
      </w:r>
    </w:p>
    <w:p w:rsidR="0018763B" w:rsidRPr="00B10487" w:rsidRDefault="0018763B" w:rsidP="00B10487">
      <w:pPr>
        <w:spacing w:line="600" w:lineRule="auto"/>
        <w:ind w:firstLine="720"/>
        <w:jc w:val="both"/>
        <w:rPr>
          <w:rFonts w:cs="Arial"/>
        </w:rPr>
      </w:pPr>
      <w:r>
        <w:rPr>
          <w:rFonts w:cs="Arial"/>
        </w:rPr>
        <w:t>Ποιος ήταν ο Πρόεδρος του Συμβουλίου Επικρατείας που έβγαλε την απόφαση αυτή;</w:t>
      </w:r>
    </w:p>
    <w:p w:rsidR="0018763B" w:rsidRPr="00B10487" w:rsidRDefault="0018763B" w:rsidP="00B10487">
      <w:pPr>
        <w:spacing w:line="600" w:lineRule="auto"/>
        <w:ind w:firstLine="720"/>
        <w:jc w:val="both"/>
      </w:pPr>
      <w:r>
        <w:rPr>
          <w:rFonts w:cs="Arial"/>
          <w:b/>
        </w:rPr>
        <w:t xml:space="preserve">ΓΕΩΡΓΙΟΣ ΚΑΣΙΜΑΤΗΣ (Μάρτυς): </w:t>
      </w:r>
      <w:r>
        <w:rPr>
          <w:rFonts w:cs="Arial"/>
        </w:rPr>
        <w:t>Μάλιστα, ανέφερα ακριβώς…</w:t>
      </w:r>
    </w:p>
    <w:p w:rsidR="0018763B" w:rsidRDefault="0018763B" w:rsidP="00B10487">
      <w:pPr>
        <w:spacing w:line="600" w:lineRule="auto"/>
        <w:ind w:firstLine="720"/>
        <w:jc w:val="both"/>
        <w:rPr>
          <w:rFonts w:cs="Arial"/>
        </w:rPr>
      </w:pPr>
      <w:r>
        <w:rPr>
          <w:rFonts w:cs="Arial"/>
          <w:b/>
        </w:rPr>
        <w:t xml:space="preserve">ΔΗΜΗΤΡΙΟΣ ΚΑΜΜΕΝΟΣ: </w:t>
      </w:r>
      <w:r>
        <w:rPr>
          <w:rFonts w:cs="Arial"/>
        </w:rPr>
        <w:t>Θυμόσαστε ποιος ήταν ο Πρόεδρος του ΣτΕ;</w:t>
      </w:r>
    </w:p>
    <w:p w:rsidR="0018763B" w:rsidRPr="00B10487" w:rsidRDefault="0018763B" w:rsidP="00B10487">
      <w:pPr>
        <w:spacing w:line="600" w:lineRule="auto"/>
        <w:ind w:firstLine="720"/>
        <w:jc w:val="both"/>
      </w:pPr>
      <w:r>
        <w:rPr>
          <w:rFonts w:cs="Arial"/>
          <w:b/>
        </w:rPr>
        <w:t xml:space="preserve">ΓΕΩΡΓΙΟΣ ΚΑΣΙΜΑΤΗΣ (Μάρτυς): </w:t>
      </w:r>
      <w:r>
        <w:rPr>
          <w:rFonts w:cs="Arial"/>
        </w:rPr>
        <w:t>Ο κ. Πικραμμένος.</w:t>
      </w:r>
    </w:p>
    <w:p w:rsidR="0018763B" w:rsidRDefault="0018763B" w:rsidP="00B10487">
      <w:pPr>
        <w:spacing w:line="600" w:lineRule="auto"/>
        <w:ind w:firstLine="720"/>
        <w:jc w:val="both"/>
        <w:rPr>
          <w:rFonts w:cs="Arial"/>
        </w:rPr>
      </w:pPr>
      <w:r>
        <w:rPr>
          <w:rFonts w:cs="Arial"/>
          <w:b/>
        </w:rPr>
        <w:t xml:space="preserve">ΔΗΜΗΤΡΙΟΣ ΚΑΜΜΕΝΟΣ: </w:t>
      </w:r>
      <w:r>
        <w:rPr>
          <w:rFonts w:cs="Arial"/>
        </w:rPr>
        <w:t xml:space="preserve">Ο κ. Πικραμμένος. </w:t>
      </w:r>
    </w:p>
    <w:p w:rsidR="0018763B" w:rsidRPr="00B10487" w:rsidRDefault="0018763B" w:rsidP="00B10487">
      <w:pPr>
        <w:spacing w:line="600" w:lineRule="auto"/>
        <w:ind w:firstLine="720"/>
        <w:jc w:val="both"/>
        <w:rPr>
          <w:rFonts w:cs="Arial"/>
        </w:rPr>
      </w:pPr>
      <w:r>
        <w:rPr>
          <w:rFonts w:cs="Arial"/>
        </w:rPr>
        <w:t xml:space="preserve">Ευχαριστώ πάρα πολύ. </w:t>
      </w:r>
    </w:p>
    <w:p w:rsidR="0018763B" w:rsidRDefault="0018763B" w:rsidP="00B10487">
      <w:pPr>
        <w:spacing w:line="600" w:lineRule="auto"/>
        <w:ind w:firstLine="720"/>
        <w:jc w:val="both"/>
        <w:rPr>
          <w:rFonts w:cs="Arial"/>
        </w:rPr>
      </w:pPr>
      <w:r>
        <w:rPr>
          <w:rFonts w:cs="Arial"/>
          <w:b/>
        </w:rPr>
        <w:t xml:space="preserve">ΓΕΩΡΓΙΟΣ ΚΑΣΙΜΑΤΗΣ (Μάρτυς): </w:t>
      </w:r>
      <w:r>
        <w:rPr>
          <w:rFonts w:cs="Arial"/>
        </w:rPr>
        <w:t>Και μάλιστα το γράφω και τον κατονομάζω και ρητώς στην κριτική μου ότι ως Πρόεδρος, διότι είχα παράδειγμα…</w:t>
      </w:r>
    </w:p>
    <w:p w:rsidR="0018763B" w:rsidRPr="00B10487" w:rsidRDefault="0018763B" w:rsidP="0086511D">
      <w:pPr>
        <w:spacing w:line="600" w:lineRule="auto"/>
        <w:ind w:firstLine="720"/>
        <w:jc w:val="center"/>
        <w:rPr>
          <w:rFonts w:cs="Arial"/>
          <w:bCs/>
          <w:szCs w:val="20"/>
        </w:rPr>
      </w:pPr>
      <w:r w:rsidRPr="00115525">
        <w:rPr>
          <w:rFonts w:cs="Arial"/>
          <w:bCs/>
          <w:szCs w:val="20"/>
        </w:rPr>
        <w:t>(Θόρυβος στην Αίθουσα)</w:t>
      </w:r>
    </w:p>
    <w:p w:rsidR="0018763B" w:rsidRPr="00B10487" w:rsidRDefault="0018763B" w:rsidP="00B10487">
      <w:pPr>
        <w:spacing w:line="600" w:lineRule="auto"/>
        <w:ind w:firstLine="720"/>
        <w:jc w:val="both"/>
      </w:pPr>
      <w:r>
        <w:rPr>
          <w:rFonts w:cs="Arial"/>
        </w:rPr>
        <w:t>Αν θέλετε, ακούστε το αυτό το πράγμα.</w:t>
      </w:r>
    </w:p>
    <w:p w:rsidR="0018763B" w:rsidRDefault="0018763B" w:rsidP="00B10487">
      <w:pPr>
        <w:spacing w:line="600" w:lineRule="auto"/>
        <w:ind w:firstLine="720"/>
        <w:jc w:val="both"/>
        <w:rPr>
          <w:rFonts w:cs="Arial"/>
        </w:rPr>
      </w:pPr>
      <w:r>
        <w:rPr>
          <w:rFonts w:cs="Arial"/>
          <w:b/>
        </w:rPr>
        <w:t xml:space="preserve">ΝΙΝΑ ΚΑΣΙΜΑΤΗ: </w:t>
      </w:r>
      <w:r>
        <w:rPr>
          <w:rFonts w:cs="Arial"/>
        </w:rPr>
        <w:t>Πείτε το σε εμάς.</w:t>
      </w:r>
    </w:p>
    <w:p w:rsidR="0018763B" w:rsidRPr="00B10487" w:rsidRDefault="0018763B" w:rsidP="00B10487">
      <w:pPr>
        <w:spacing w:line="600" w:lineRule="auto"/>
        <w:ind w:firstLine="720"/>
        <w:jc w:val="both"/>
        <w:rPr>
          <w:rFonts w:cs="Arial"/>
        </w:rPr>
      </w:pPr>
      <w:r>
        <w:rPr>
          <w:rFonts w:cs="Arial"/>
          <w:b/>
        </w:rPr>
        <w:t xml:space="preserve">ΔΗΜΗΤΡΙΟΣ ΚΑΜΜΕΝΟΣ: </w:t>
      </w:r>
      <w:r>
        <w:rPr>
          <w:rFonts w:cs="Arial"/>
        </w:rPr>
        <w:t>Δεν άκουσα!</w:t>
      </w:r>
    </w:p>
    <w:p w:rsidR="0018763B" w:rsidRDefault="0018763B" w:rsidP="00FD57B4">
      <w:pPr>
        <w:spacing w:line="600" w:lineRule="auto"/>
        <w:ind w:firstLine="720"/>
        <w:jc w:val="both"/>
        <w:rPr>
          <w:rFonts w:cs="Arial"/>
        </w:rPr>
      </w:pPr>
      <w:r>
        <w:rPr>
          <w:rFonts w:cs="Arial"/>
          <w:b/>
        </w:rPr>
        <w:t xml:space="preserve">ΓΕΩΡΓΙΟΣ ΚΑΣΙΜΑΤΗΣ (Μάρτυς): </w:t>
      </w:r>
      <w:r>
        <w:rPr>
          <w:rFonts w:cs="Arial"/>
        </w:rPr>
        <w:t xml:space="preserve">Δεν με ακούτε. Σας το λέω τόση ώρα! Ο Πρόεδρος ήταν ο κ. Πικραμμένος. Μάλιστα, με αφορμή αυτό το πράγμα έγραψα στην μελέτη μου ότι </w:t>
      </w:r>
      <w:r>
        <w:rPr>
          <w:rFonts w:cs="Arial"/>
        </w:rPr>
        <w:lastRenderedPageBreak/>
        <w:t xml:space="preserve">θα </w:t>
      </w:r>
      <w:r w:rsidRPr="00B10487">
        <w:rPr>
          <w:rFonts w:cs="Arial"/>
        </w:rPr>
        <w:t xml:space="preserve">πρέπει </w:t>
      </w:r>
      <w:r>
        <w:rPr>
          <w:rFonts w:cs="Arial"/>
        </w:rPr>
        <w:t>ενδεχομένως να νομοθετηθεί από το κράτος, όπως υπάρχει σε άλλα κράτη, να μη δίδονται αξιώματα εις τους δικαστές, τουλάχιστον επί μία πενταετία μετά την αποχώρησή τους.</w:t>
      </w:r>
    </w:p>
    <w:p w:rsidR="0018763B" w:rsidRPr="00B10487" w:rsidRDefault="0018763B" w:rsidP="00B10487">
      <w:pPr>
        <w:spacing w:line="600" w:lineRule="auto"/>
        <w:ind w:firstLine="720"/>
        <w:jc w:val="both"/>
        <w:rPr>
          <w:rFonts w:cs="Arial"/>
        </w:rPr>
      </w:pPr>
      <w:r>
        <w:rPr>
          <w:rFonts w:cs="Arial"/>
          <w:b/>
        </w:rPr>
        <w:t xml:space="preserve">ΔΗΜΗΤΡΙΟΣ ΚΑΜΜΕΝΟΣ: </w:t>
      </w:r>
      <w:r>
        <w:rPr>
          <w:rFonts w:cs="Arial"/>
        </w:rPr>
        <w:t>Γι’ αυτό δεν έδωσε αξίωμα και στον κ. Αργυρό, τον κ. Αντώνη, που τον έκανε Υπουργό Επικρατείας;</w:t>
      </w:r>
    </w:p>
    <w:p w:rsidR="0018763B" w:rsidRPr="00B10487" w:rsidRDefault="0018763B" w:rsidP="00B10487">
      <w:pPr>
        <w:spacing w:line="600" w:lineRule="auto"/>
        <w:ind w:firstLine="720"/>
        <w:jc w:val="both"/>
      </w:pPr>
      <w:r>
        <w:rPr>
          <w:rFonts w:cs="Arial"/>
          <w:b/>
        </w:rPr>
        <w:t xml:space="preserve">ΓΕΩΡΓΙΟΣ ΚΑΣΙΜΑΤΗΣ (Μάρτυς): </w:t>
      </w:r>
      <w:r>
        <w:rPr>
          <w:rFonts w:cs="Arial"/>
        </w:rPr>
        <w:t>Δεν με αφήνετε να μιλήσω, κύριε.</w:t>
      </w:r>
    </w:p>
    <w:p w:rsidR="0018763B" w:rsidRPr="00B10487" w:rsidRDefault="0018763B" w:rsidP="00B10487">
      <w:pPr>
        <w:spacing w:line="600" w:lineRule="auto"/>
        <w:ind w:firstLine="720"/>
        <w:jc w:val="both"/>
        <w:rPr>
          <w:rFonts w:cs="Arial"/>
        </w:rPr>
      </w:pPr>
      <w:r>
        <w:rPr>
          <w:rFonts w:cs="Arial"/>
          <w:b/>
        </w:rPr>
        <w:t xml:space="preserve">ΔΗΜΗΤΡΙΟΣ ΚΑΜΜΕΝΟΣ: </w:t>
      </w:r>
      <w:r>
        <w:rPr>
          <w:rFonts w:cs="Arial"/>
        </w:rPr>
        <w:t>Σας βοηθάω να καταγράφονται.</w:t>
      </w:r>
    </w:p>
    <w:p w:rsidR="0018763B" w:rsidRDefault="0018763B" w:rsidP="00B10487">
      <w:pPr>
        <w:spacing w:line="600" w:lineRule="auto"/>
        <w:ind w:firstLine="720"/>
        <w:jc w:val="both"/>
        <w:rPr>
          <w:rFonts w:cs="Arial"/>
        </w:rPr>
      </w:pPr>
      <w:r>
        <w:rPr>
          <w:rFonts w:cs="Arial"/>
          <w:b/>
        </w:rPr>
        <w:t xml:space="preserve">ΓΕΩΡΓΙΟΣ ΚΑΣΙΜΑΤΗΣ (Μάρτυς): </w:t>
      </w:r>
      <w:r>
        <w:rPr>
          <w:rFonts w:cs="Arial"/>
        </w:rPr>
        <w:t>Όχι για τον ίδιο -δεν λέω τίποτα για τον ίδιο- αλλά διότι θίγεται το κύρος της δικαιοσύνης.</w:t>
      </w:r>
    </w:p>
    <w:p w:rsidR="0018763B" w:rsidRDefault="0018763B" w:rsidP="00B10487">
      <w:pPr>
        <w:spacing w:line="600" w:lineRule="auto"/>
        <w:ind w:firstLine="720"/>
        <w:jc w:val="both"/>
        <w:rPr>
          <w:rFonts w:cs="Arial"/>
        </w:rPr>
      </w:pPr>
      <w:r>
        <w:rPr>
          <w:rFonts w:cs="Arial"/>
          <w:b/>
        </w:rPr>
        <w:t xml:space="preserve">ΔΗΜΗΤΡΙΟΣ ΚΑΜΜΕΝΟΣ: </w:t>
      </w:r>
      <w:r>
        <w:rPr>
          <w:rFonts w:cs="Arial"/>
        </w:rPr>
        <w:t xml:space="preserve">Οπωσδήποτε. </w:t>
      </w:r>
    </w:p>
    <w:p w:rsidR="0018763B" w:rsidRDefault="0018763B" w:rsidP="00251581">
      <w:pPr>
        <w:spacing w:line="600" w:lineRule="auto"/>
        <w:ind w:firstLine="720"/>
        <w:jc w:val="both"/>
        <w:rPr>
          <w:rFonts w:cs="Arial"/>
        </w:rPr>
      </w:pPr>
      <w:r>
        <w:rPr>
          <w:rFonts w:cs="Arial"/>
          <w:b/>
        </w:rPr>
        <w:t xml:space="preserve">ΓΕΩΡΓΙΟΣ ΚΑΣΙΜΑΤΗΣ (Μάρτυς): </w:t>
      </w:r>
      <w:r>
        <w:rPr>
          <w:rFonts w:cs="Arial"/>
        </w:rPr>
        <w:t>Να γίνει την άλλη μέρα και με τη συμφωνία όλων μάλιστα…</w:t>
      </w:r>
    </w:p>
    <w:p w:rsidR="0018763B" w:rsidRDefault="0018763B" w:rsidP="009520BA">
      <w:pPr>
        <w:spacing w:line="600" w:lineRule="auto"/>
        <w:ind w:firstLine="720"/>
        <w:jc w:val="both"/>
        <w:rPr>
          <w:rFonts w:cs="Arial"/>
          <w:b/>
        </w:rPr>
      </w:pPr>
      <w:r>
        <w:rPr>
          <w:rFonts w:cs="Arial"/>
          <w:b/>
        </w:rPr>
        <w:t xml:space="preserve">ΓΕΩΡΓΙΟΣ ΑΜΥΡΑΣ: </w:t>
      </w:r>
      <w:r>
        <w:rPr>
          <w:rFonts w:cs="Arial"/>
        </w:rPr>
        <w:t>Υπάρχει και άλλη περίπτωση εδώ. Έχουμε την περίπτωση του  κ. Αθανασίου.</w:t>
      </w:r>
      <w:r w:rsidRPr="009E0819">
        <w:rPr>
          <w:rFonts w:cs="Arial"/>
          <w:b/>
        </w:rPr>
        <w:t xml:space="preserve"> </w:t>
      </w:r>
    </w:p>
    <w:p w:rsidR="0018763B" w:rsidRDefault="0018763B" w:rsidP="009E0819">
      <w:pPr>
        <w:spacing w:line="600" w:lineRule="auto"/>
        <w:ind w:left="720"/>
        <w:jc w:val="both"/>
        <w:rPr>
          <w:rFonts w:cs="Arial"/>
        </w:rPr>
      </w:pPr>
      <w:r>
        <w:rPr>
          <w:rFonts w:cs="Arial"/>
          <w:b/>
        </w:rPr>
        <w:t xml:space="preserve">ΔΗΜΗΤΡΙΟΣ ΚΑΜΜΕΝΟΣ: </w:t>
      </w:r>
      <w:r>
        <w:rPr>
          <w:rFonts w:cs="Arial"/>
        </w:rPr>
        <w:t>Έχουμε σύγκρουση συμφερόντων.</w:t>
      </w:r>
    </w:p>
    <w:p w:rsidR="0018763B" w:rsidRDefault="0018763B" w:rsidP="00B10487">
      <w:pPr>
        <w:spacing w:line="600" w:lineRule="auto"/>
        <w:ind w:firstLine="720"/>
        <w:jc w:val="both"/>
        <w:rPr>
          <w:rFonts w:cs="Arial"/>
        </w:rPr>
      </w:pPr>
      <w:r>
        <w:rPr>
          <w:rFonts w:cs="Arial"/>
          <w:b/>
        </w:rPr>
        <w:t xml:space="preserve">ΧΑΡΑΛΑΜΠΟΣ ΑΘΑΝΑΣΙΟΥ: </w:t>
      </w:r>
      <w:r>
        <w:rPr>
          <w:rFonts w:cs="Arial"/>
        </w:rPr>
        <w:t>Εμένα δεν μου δώσαν αξίωμα, εξελέγην.</w:t>
      </w:r>
    </w:p>
    <w:p w:rsidR="0018763B" w:rsidRDefault="0018763B" w:rsidP="00B10487">
      <w:pPr>
        <w:spacing w:line="600" w:lineRule="auto"/>
        <w:ind w:firstLine="720"/>
        <w:jc w:val="both"/>
        <w:rPr>
          <w:rFonts w:cs="Arial"/>
        </w:rPr>
      </w:pPr>
      <w:r>
        <w:rPr>
          <w:rFonts w:cs="Arial"/>
          <w:b/>
        </w:rPr>
        <w:t xml:space="preserve">ΓΕΩΡΓΙΟΣ ΚΑΣΙΜΑΤΗΣ (Μάρτυς): </w:t>
      </w:r>
      <w:r>
        <w:rPr>
          <w:rFonts w:cs="Arial"/>
        </w:rPr>
        <w:t>Ναι.</w:t>
      </w:r>
    </w:p>
    <w:p w:rsidR="0018763B" w:rsidRPr="009E0819" w:rsidRDefault="0018763B" w:rsidP="00B10487">
      <w:pPr>
        <w:spacing w:line="600" w:lineRule="auto"/>
        <w:ind w:firstLine="720"/>
        <w:jc w:val="both"/>
      </w:pPr>
      <w:r>
        <w:rPr>
          <w:rFonts w:cs="Arial"/>
        </w:rPr>
        <w:lastRenderedPageBreak/>
        <w:t xml:space="preserve">Το να γίνεται αυτό το πράγμα, εγώ δεν το δέχομαι. Δεν θα </w:t>
      </w:r>
      <w:r w:rsidRPr="009E0819">
        <w:rPr>
          <w:rFonts w:cs="Arial"/>
        </w:rPr>
        <w:t>πρέπει να</w:t>
      </w:r>
      <w:r>
        <w:rPr>
          <w:rFonts w:cs="Arial"/>
        </w:rPr>
        <w:t xml:space="preserve"> γίνεται, για να σώζεται το κύρος της δικαιοσύνης, διότι ο άλλος σκέπτεται: «Γι’ αυτό έγινε Πρωθυπουργός μετά».</w:t>
      </w:r>
    </w:p>
    <w:p w:rsidR="0018763B" w:rsidRDefault="0018763B" w:rsidP="00B10487">
      <w:pPr>
        <w:spacing w:line="600" w:lineRule="auto"/>
        <w:ind w:firstLine="720"/>
        <w:jc w:val="both"/>
        <w:rPr>
          <w:rFonts w:cs="Arial"/>
        </w:rPr>
      </w:pPr>
      <w:r>
        <w:rPr>
          <w:rFonts w:cs="Arial"/>
          <w:b/>
        </w:rPr>
        <w:t xml:space="preserve">ΔΗΜΗΤΡΙΟΣ ΚΑΜΜΕΝΟΣ: </w:t>
      </w:r>
      <w:r>
        <w:rPr>
          <w:rFonts w:cs="Arial"/>
        </w:rPr>
        <w:t>Τι θα σκεφτεί; Είναι κάτι άλλο;</w:t>
      </w:r>
    </w:p>
    <w:p w:rsidR="0018763B" w:rsidRPr="009E0819" w:rsidRDefault="0018763B" w:rsidP="00B10487">
      <w:pPr>
        <w:spacing w:line="600" w:lineRule="auto"/>
        <w:ind w:firstLine="720"/>
        <w:jc w:val="both"/>
        <w:rPr>
          <w:rFonts w:cs="Arial"/>
        </w:rPr>
      </w:pPr>
      <w:r>
        <w:rPr>
          <w:rFonts w:cs="Arial"/>
          <w:b/>
        </w:rPr>
        <w:t xml:space="preserve">ΝΙΝΑ ΚΑΣΙΜΑΤΗ: </w:t>
      </w:r>
      <w:r>
        <w:rPr>
          <w:rFonts w:cs="Arial"/>
        </w:rPr>
        <w:t>Ποιος;</w:t>
      </w:r>
    </w:p>
    <w:p w:rsidR="0018763B" w:rsidRPr="00001102" w:rsidRDefault="0018763B" w:rsidP="003A4B4C">
      <w:pPr>
        <w:spacing w:line="600" w:lineRule="auto"/>
        <w:ind w:firstLine="720"/>
        <w:jc w:val="both"/>
      </w:pPr>
      <w:r w:rsidRPr="00001102">
        <w:t xml:space="preserve"> (</w:t>
      </w:r>
      <w:r>
        <w:rPr>
          <w:lang w:val="en-US"/>
        </w:rPr>
        <w:t>FT</w:t>
      </w:r>
      <w:r w:rsidRPr="00001102">
        <w:t>)</w:t>
      </w:r>
    </w:p>
    <w:p w:rsidR="0018763B" w:rsidRDefault="0018763B"/>
    <w:p w:rsidR="0018763B" w:rsidRDefault="0018763B">
      <w:pPr>
        <w:sectPr w:rsidR="0018763B" w:rsidSect="00797A2D">
          <w:headerReference w:type="default" r:id="rId188"/>
          <w:footerReference w:type="default" r:id="rId189"/>
          <w:pgSz w:w="11906" w:h="16838"/>
          <w:pgMar w:top="1440" w:right="1800" w:bottom="1440" w:left="1800" w:header="708" w:footer="708" w:gutter="0"/>
          <w:cols w:space="708"/>
          <w:docGrid w:linePitch="360"/>
        </w:sectPr>
      </w:pPr>
    </w:p>
    <w:p w:rsidR="0018763B" w:rsidRPr="00E5246F" w:rsidRDefault="0018763B" w:rsidP="006678BD">
      <w:pPr>
        <w:tabs>
          <w:tab w:val="left" w:pos="1150"/>
        </w:tabs>
        <w:spacing w:line="600" w:lineRule="auto"/>
        <w:ind w:firstLine="720"/>
        <w:jc w:val="center"/>
      </w:pPr>
      <w:r>
        <w:lastRenderedPageBreak/>
        <w:t>(</w:t>
      </w:r>
      <w:r>
        <w:rPr>
          <w:lang w:val="en-US"/>
        </w:rPr>
        <w:t>KM</w:t>
      </w:r>
      <w:r w:rsidRPr="00E5246F">
        <w:t>)</w:t>
      </w:r>
    </w:p>
    <w:p w:rsidR="0018763B" w:rsidRDefault="0018763B" w:rsidP="00301EEB">
      <w:pPr>
        <w:tabs>
          <w:tab w:val="left" w:pos="1960"/>
        </w:tabs>
        <w:spacing w:line="600" w:lineRule="auto"/>
        <w:jc w:val="both"/>
      </w:pPr>
      <w:r w:rsidRPr="000F446D">
        <w:t xml:space="preserve">          </w:t>
      </w:r>
      <w:r>
        <w:rPr>
          <w:b/>
        </w:rPr>
        <w:t xml:space="preserve">ΓΕΩΡΓΙΟΣ ΚΑΣΙΜΑΤΗΣ </w:t>
      </w:r>
      <w:r w:rsidRPr="00301EEB">
        <w:rPr>
          <w:b/>
        </w:rPr>
        <w:t>(Μάρτυς):</w:t>
      </w:r>
      <w:r>
        <w:rPr>
          <w:b/>
        </w:rPr>
        <w:t xml:space="preserve"> </w:t>
      </w:r>
      <w:r>
        <w:t>Ο Πικραμμένος, και με συναίνεση όλων των κομμάτων, και του ΣΥΡΙΖΑ και όλων.</w:t>
      </w:r>
    </w:p>
    <w:p w:rsidR="0018763B" w:rsidRDefault="0018763B" w:rsidP="00D65050">
      <w:pPr>
        <w:tabs>
          <w:tab w:val="left" w:pos="1960"/>
        </w:tabs>
        <w:spacing w:line="600" w:lineRule="auto"/>
        <w:ind w:firstLine="720"/>
        <w:jc w:val="both"/>
      </w:pPr>
      <w:r>
        <w:rPr>
          <w:b/>
        </w:rPr>
        <w:t>ΣΑΒΒΑΣ ΑΝΑΣΤΑΣΙΑΔΗΣ:</w:t>
      </w:r>
      <w:r>
        <w:t xml:space="preserve"> Υπό αυτήν την έννοια, πρέπει να αποκλείονται κι άλλες τάξεις, τότε: Οι αστυνομικοί, οι στρατιωτικοί. </w:t>
      </w:r>
    </w:p>
    <w:p w:rsidR="0018763B" w:rsidRDefault="0018763B" w:rsidP="00457A47">
      <w:pPr>
        <w:tabs>
          <w:tab w:val="left" w:pos="1960"/>
        </w:tabs>
        <w:spacing w:line="600" w:lineRule="auto"/>
        <w:ind w:firstLine="720"/>
        <w:jc w:val="both"/>
      </w:pPr>
      <w:r>
        <w:rPr>
          <w:b/>
        </w:rPr>
        <w:t xml:space="preserve">ΓΕΩΡΓΙΟΣ ΚΑΣΙΜΑΤΗΣ </w:t>
      </w:r>
      <w:r w:rsidRPr="00301EEB">
        <w:rPr>
          <w:b/>
        </w:rPr>
        <w:t>(Μάρτυς):</w:t>
      </w:r>
      <w:r>
        <w:rPr>
          <w:b/>
        </w:rPr>
        <w:t xml:space="preserve"> </w:t>
      </w:r>
      <w:r>
        <w:t xml:space="preserve">Γι’ αυτό σας λέω ότι πρέπει να αλλάξουν ορισμένα πράγματα και στο διορισμό της Δικαιοσύνης. </w:t>
      </w:r>
    </w:p>
    <w:p w:rsidR="0018763B" w:rsidRDefault="0018763B" w:rsidP="00457A47">
      <w:pPr>
        <w:tabs>
          <w:tab w:val="left" w:pos="1960"/>
        </w:tabs>
        <w:spacing w:line="600" w:lineRule="auto"/>
        <w:ind w:firstLine="720"/>
        <w:jc w:val="both"/>
      </w:pPr>
      <w:r>
        <w:rPr>
          <w:b/>
        </w:rPr>
        <w:t>ΔΗΜΗΤΡΙΟΣ ΚΑΜΜΕΝΟΣ:</w:t>
      </w:r>
      <w:r>
        <w:t xml:space="preserve"> Ευχαριστώ πάρα πολύ.</w:t>
      </w:r>
    </w:p>
    <w:p w:rsidR="0018763B" w:rsidRDefault="0018763B" w:rsidP="00457A47">
      <w:pPr>
        <w:tabs>
          <w:tab w:val="left" w:pos="1960"/>
        </w:tabs>
        <w:spacing w:line="600" w:lineRule="auto"/>
        <w:ind w:firstLine="720"/>
        <w:jc w:val="both"/>
      </w:pPr>
      <w:r>
        <w:rPr>
          <w:b/>
        </w:rPr>
        <w:t>ΓΕΩΡΓΙΟΣ ΚΑΣΙΜΑΤΗΣ (Μάρτυς):</w:t>
      </w:r>
      <w:r>
        <w:t xml:space="preserve"> Όμως εγώ εξακολουθώ να πιστεύω ότι θα εξυπηρετηθεί πάρα πολύ καλά η Εξεταστική Επιτροπή, αν οπλιστεί με μια ομάδα νομικών, γιατί ευθύνη είναι, τα ποινικά εξετάζετε.</w:t>
      </w:r>
    </w:p>
    <w:p w:rsidR="0018763B" w:rsidRDefault="0018763B" w:rsidP="00457A47">
      <w:pPr>
        <w:tabs>
          <w:tab w:val="left" w:pos="1960"/>
        </w:tabs>
        <w:spacing w:line="600" w:lineRule="auto"/>
        <w:ind w:firstLine="720"/>
        <w:jc w:val="both"/>
      </w:pPr>
      <w:r>
        <w:rPr>
          <w:b/>
        </w:rPr>
        <w:t>ΔΗΜΗΤΡΙΟΣ ΚΑΜΜΕΝΟΣ:</w:t>
      </w:r>
      <w:r>
        <w:t xml:space="preserve"> Βέβαια.</w:t>
      </w:r>
    </w:p>
    <w:p w:rsidR="0018763B" w:rsidRDefault="0018763B" w:rsidP="00457A47">
      <w:pPr>
        <w:tabs>
          <w:tab w:val="left" w:pos="1960"/>
        </w:tabs>
        <w:spacing w:line="600" w:lineRule="auto"/>
        <w:ind w:firstLine="720"/>
        <w:jc w:val="both"/>
      </w:pPr>
      <w:r>
        <w:rPr>
          <w:b/>
        </w:rPr>
        <w:t>ΓΕΩΡΓΙΟΣ ΚΑΣΙΜΑΤΗΣ (Μάρτυς):</w:t>
      </w:r>
      <w:r>
        <w:t xml:space="preserve"> Να οπλιστεί, λοιπόν, με μια ομάδα νομικών, τουλάχιστον για τις πράξεις, στην οποία να συμμετέχουν και προσωπικότητες από το εξωτερικό -τρεις, πέντε θα είναι όλοι-όλοι- για να μπορέσει να έχει μια γνωμοδότηση. Είναι δυνατόν μέλη μιας επιτροπής που δεν είναι νομικοί -και είναι δικαιολογημένο- να αποφανθούν; Όμως και οι νομικοί ακόμη δεν μπορούν να μελετήσουν, αν δεν κάτσουν να δουλέψουν όπως δουλεύει ο δικαστής ή ο δικηγόρος και δεν είναι η δουλειά τους αυτή.</w:t>
      </w:r>
    </w:p>
    <w:p w:rsidR="0018763B" w:rsidRDefault="0018763B" w:rsidP="00457A47">
      <w:pPr>
        <w:tabs>
          <w:tab w:val="left" w:pos="1960"/>
        </w:tabs>
        <w:spacing w:line="600" w:lineRule="auto"/>
        <w:ind w:firstLine="720"/>
        <w:jc w:val="both"/>
      </w:pPr>
      <w:r>
        <w:lastRenderedPageBreak/>
        <w:t>Επομένως, θα είχατε μια γνωμοδότηση, την οποία θα μπορούσατε να την έχετε…Εγώ γι’ αυτό έκανα κι αυτό το υπόμνημα, για να μοιραστεί, μήπως βοηθήσουμε…</w:t>
      </w:r>
    </w:p>
    <w:p w:rsidR="0018763B" w:rsidRDefault="0018763B" w:rsidP="00457A47">
      <w:pPr>
        <w:tabs>
          <w:tab w:val="left" w:pos="1960"/>
        </w:tabs>
        <w:spacing w:line="600" w:lineRule="auto"/>
        <w:ind w:firstLine="720"/>
        <w:jc w:val="both"/>
      </w:pPr>
      <w:r>
        <w:rPr>
          <w:b/>
        </w:rPr>
        <w:t>ΔΗΜΗΤΡΙΟΣ ΚΑΜΜΕΝΟΣ:</w:t>
      </w:r>
      <w:r>
        <w:t xml:space="preserve"> Συμφωνώ μαζί σας, απολύτως. Όμως, εν καιρώ, γιατί είμαστε στην αρχή ακόμα. Ξέρετε, προκύπτουν συνεχώς στοιχεία από τις ερωταπαντήσεις και τους ανθρώπους που έρχονται να βοηθήσουν, οπότε νομίζω ότι και η Επιτροπή και το Προεδρείο θα κρίνει κατάλληλα αν πρέπει να φωνάξουμε και ειδικούς. </w:t>
      </w:r>
    </w:p>
    <w:p w:rsidR="0018763B" w:rsidRDefault="0018763B" w:rsidP="00457A47">
      <w:pPr>
        <w:tabs>
          <w:tab w:val="left" w:pos="1960"/>
        </w:tabs>
        <w:spacing w:line="600" w:lineRule="auto"/>
        <w:ind w:firstLine="720"/>
        <w:jc w:val="both"/>
      </w:pPr>
      <w:r>
        <w:t>Ευχαριστώ πάρα πολύ.</w:t>
      </w:r>
    </w:p>
    <w:p w:rsidR="0018763B" w:rsidRDefault="0018763B" w:rsidP="00457A47">
      <w:pPr>
        <w:tabs>
          <w:tab w:val="left" w:pos="1960"/>
        </w:tabs>
        <w:spacing w:line="600" w:lineRule="auto"/>
        <w:ind w:firstLine="720"/>
        <w:jc w:val="both"/>
      </w:pPr>
      <w:r>
        <w:rPr>
          <w:b/>
        </w:rPr>
        <w:t>ΓΕΩΡΓΙΟΣ ΚΑΣΙΜΑΤΗΣ (Μάρτυς):</w:t>
      </w:r>
      <w:r>
        <w:t xml:space="preserve"> Κι εγώ πιστεύω ότι…</w:t>
      </w:r>
    </w:p>
    <w:p w:rsidR="0018763B" w:rsidRDefault="0018763B" w:rsidP="00457A47">
      <w:pPr>
        <w:tabs>
          <w:tab w:val="left" w:pos="1960"/>
        </w:tabs>
        <w:spacing w:line="600" w:lineRule="auto"/>
        <w:ind w:firstLine="720"/>
        <w:jc w:val="both"/>
      </w:pPr>
      <w:r>
        <w:rPr>
          <w:b/>
        </w:rPr>
        <w:t>ΧΑΡΟΥΛΑ ΚΑΦΑΝΤΑΡΗ (Προεδρεύουσα της Επιτροπής):</w:t>
      </w:r>
      <w:r>
        <w:t xml:space="preserve"> Ευχαριστούμε. Καταγράφεται η πρότασή σας και είναι στις σκέψεις. Πρέπει να υλοποιηθεί. Θα το δούμε. </w:t>
      </w:r>
    </w:p>
    <w:p w:rsidR="0018763B" w:rsidRDefault="0018763B" w:rsidP="00457A47">
      <w:pPr>
        <w:tabs>
          <w:tab w:val="left" w:pos="1960"/>
        </w:tabs>
        <w:spacing w:line="600" w:lineRule="auto"/>
        <w:ind w:firstLine="720"/>
        <w:jc w:val="both"/>
      </w:pPr>
      <w:r>
        <w:t>Απλά θα ήθελα να σας παρακαλέσω, κύριε Καθηγητά, να μιλάτε λίγο πιο κοντά στο μικρόφωνο, γιατί υπάρχει πρόβλημα πίσω με τους υπαλλήλους της Βουλής που καταγράφουν.</w:t>
      </w:r>
    </w:p>
    <w:p w:rsidR="0018763B" w:rsidRDefault="0018763B" w:rsidP="00457A47">
      <w:pPr>
        <w:tabs>
          <w:tab w:val="left" w:pos="1960"/>
        </w:tabs>
        <w:spacing w:line="600" w:lineRule="auto"/>
        <w:ind w:firstLine="720"/>
        <w:jc w:val="both"/>
      </w:pPr>
      <w:r>
        <w:rPr>
          <w:b/>
        </w:rPr>
        <w:t>ΓΕΩΡΓΙΟΣ ΚΑΣΙΜΑΤΗΣ (Μάρτυς):</w:t>
      </w:r>
      <w:r>
        <w:t xml:space="preserve"> Μάλιστα. Να με οχλείτε συχνά, γιατί το ξεχνάω. Ζητάω συγγνώμη.</w:t>
      </w:r>
    </w:p>
    <w:p w:rsidR="0018763B" w:rsidRDefault="0018763B" w:rsidP="00575005">
      <w:pPr>
        <w:tabs>
          <w:tab w:val="left" w:pos="1960"/>
        </w:tabs>
        <w:spacing w:line="600" w:lineRule="auto"/>
        <w:ind w:firstLine="720"/>
        <w:jc w:val="both"/>
      </w:pPr>
      <w:r>
        <w:rPr>
          <w:b/>
        </w:rPr>
        <w:t>ΧΑΡΟΥΛΑ ΚΑΦΑΝΤΑΡΗ (Προεδρεύουσα της Επιτροπής):</w:t>
      </w:r>
      <w:r>
        <w:t xml:space="preserve"> Τώρα είναι η σειρά του κ. Λοβέρδου να απευθύνει ερωτήσεις.</w:t>
      </w:r>
    </w:p>
    <w:p w:rsidR="0018763B" w:rsidRDefault="0018763B" w:rsidP="00575005">
      <w:pPr>
        <w:tabs>
          <w:tab w:val="left" w:pos="1960"/>
        </w:tabs>
        <w:spacing w:line="600" w:lineRule="auto"/>
        <w:ind w:firstLine="720"/>
        <w:jc w:val="both"/>
      </w:pPr>
      <w:r>
        <w:t xml:space="preserve"> Έχετε το λόγο για δεκαπέντε λεπτά.</w:t>
      </w:r>
    </w:p>
    <w:p w:rsidR="0018763B" w:rsidRDefault="0018763B" w:rsidP="00575005">
      <w:pPr>
        <w:tabs>
          <w:tab w:val="left" w:pos="1960"/>
        </w:tabs>
        <w:spacing w:line="600" w:lineRule="auto"/>
        <w:ind w:firstLine="720"/>
        <w:jc w:val="both"/>
      </w:pPr>
      <w:r>
        <w:rPr>
          <w:b/>
        </w:rPr>
        <w:lastRenderedPageBreak/>
        <w:t>ΑΝΔΡΕΑΣ ΛΟΒΕΡΔΟΣ:</w:t>
      </w:r>
      <w:r>
        <w:t xml:space="preserve"> Αν πάρω, κύριε Κασιμάτη, ως κριτήριο την τελευταία σας αναφορά για την εμπλοκή των δικαστών στην πολιτική, θα πρέπει να την πάρω υπ’ όψιν μου αυτή σας τη σκέψη, αλλά και υπό μια άλλη έννοια. Επειδή είστε καθηγητής του Συνταγματικού Δικαίου και πολύ γνωστός και επί πάρα πολλά χρόνια και σε σχέση και με την πολιτική, υπήρξατε σύμβουλος του Ανδρέα Παπανδρέου, ξέρετε. Πώς να σκεφτώ πως κάνετε στην άκρη, παραμερίζετε το γεγονός ότι το άρθρο 37 του Συντάγματος ορίζει ότι επί αδυναμίας σχηματισμού της κυβέρνησης, μετά από εκλογές ή κατά τη διάρκεια της θητείας της, ειδικά σαν κι αυτήν την περίοδο που έχει διαλυθεί πρόωρα η προηγούμενη Βουλή με τη μη εκλογή του Προέδρου της Δημοκρατίας, σε αυτήν την περίπτωση δεν μπορεί να ξαναδιαλυθεί πρόωρα η κυβέρνηση στον πρώτο χρόνο και πάμε κατά το άρθρο 37 κανονικά; Παραιτείται η κυβέρνηση.</w:t>
      </w:r>
    </w:p>
    <w:p w:rsidR="0018763B" w:rsidRDefault="0018763B" w:rsidP="00575005">
      <w:pPr>
        <w:tabs>
          <w:tab w:val="left" w:pos="1960"/>
        </w:tabs>
        <w:spacing w:line="600" w:lineRule="auto"/>
        <w:ind w:firstLine="720"/>
        <w:jc w:val="both"/>
      </w:pPr>
      <w:r>
        <w:rPr>
          <w:b/>
        </w:rPr>
        <w:t>ΓΕΩΡΓΙΟΣ ΚΑΣΙΜΑΤΗΣ (Μάρτυς):</w:t>
      </w:r>
      <w:r>
        <w:t xml:space="preserve"> Ωραία.</w:t>
      </w:r>
    </w:p>
    <w:p w:rsidR="0018763B" w:rsidRDefault="0018763B" w:rsidP="002C7CA9">
      <w:pPr>
        <w:tabs>
          <w:tab w:val="left" w:pos="1960"/>
        </w:tabs>
        <w:spacing w:line="600" w:lineRule="auto"/>
        <w:ind w:firstLine="720"/>
        <w:jc w:val="both"/>
      </w:pPr>
      <w:r>
        <w:rPr>
          <w:b/>
        </w:rPr>
        <w:t>ΑΝΔΡΕΑΣ ΛΟΒΕΡΔΟΣ:</w:t>
      </w:r>
      <w:r>
        <w:t xml:space="preserve"> Στο τέλος αυτής της διαδικασίας του άρθρου 37 έχουμε διορισμό υπηρεσιακής κυβέρνησης της οποίας Πρόεδρος, δηλαδή Πρωθυπουργός, είναι δικαστής.</w:t>
      </w:r>
    </w:p>
    <w:p w:rsidR="0018763B" w:rsidRDefault="0018763B" w:rsidP="002C7CA9">
      <w:pPr>
        <w:tabs>
          <w:tab w:val="left" w:pos="1960"/>
        </w:tabs>
        <w:spacing w:line="600" w:lineRule="auto"/>
        <w:ind w:firstLine="720"/>
        <w:jc w:val="both"/>
      </w:pPr>
      <w:r>
        <w:rPr>
          <w:b/>
        </w:rPr>
        <w:t>ΓΕΩΡΓΙΟΣ ΚΑΣΙΜΑΤΗΣ (Μάρτυς):</w:t>
      </w:r>
      <w:r>
        <w:t xml:space="preserve"> Ναι.</w:t>
      </w:r>
    </w:p>
    <w:p w:rsidR="0018763B" w:rsidRDefault="0018763B" w:rsidP="002C7CA9">
      <w:pPr>
        <w:tabs>
          <w:tab w:val="left" w:pos="1960"/>
        </w:tabs>
        <w:spacing w:line="600" w:lineRule="auto"/>
        <w:ind w:firstLine="720"/>
        <w:jc w:val="both"/>
      </w:pPr>
      <w:r>
        <w:rPr>
          <w:b/>
        </w:rPr>
        <w:t>ΑΝΔΡΕΑΣ ΛΟΒΕΡΔΟΣ:</w:t>
      </w:r>
      <w:r>
        <w:t xml:space="preserve"> Αυτό το λέει το Σύνταγμα.</w:t>
      </w:r>
    </w:p>
    <w:p w:rsidR="0018763B" w:rsidRDefault="0018763B" w:rsidP="002C7CA9">
      <w:pPr>
        <w:tabs>
          <w:tab w:val="left" w:pos="1960"/>
        </w:tabs>
        <w:spacing w:line="600" w:lineRule="auto"/>
        <w:ind w:firstLine="720"/>
        <w:jc w:val="both"/>
      </w:pPr>
      <w:r>
        <w:rPr>
          <w:b/>
        </w:rPr>
        <w:t>ΓΕΩΡΓΙΟΣ ΚΑΣΙΜΑΤΗΣ (Μάρτυς):</w:t>
      </w:r>
      <w:r>
        <w:t xml:space="preserve"> Ναι.</w:t>
      </w:r>
    </w:p>
    <w:p w:rsidR="0018763B" w:rsidRDefault="0018763B" w:rsidP="002C7CA9">
      <w:pPr>
        <w:tabs>
          <w:tab w:val="left" w:pos="1960"/>
        </w:tabs>
        <w:spacing w:line="600" w:lineRule="auto"/>
        <w:ind w:firstLine="720"/>
        <w:jc w:val="both"/>
      </w:pPr>
      <w:r>
        <w:rPr>
          <w:b/>
        </w:rPr>
        <w:t>ΑΝΔΡΕΑΣ ΛΟΒΕΡΔΟΣ:</w:t>
      </w:r>
      <w:r>
        <w:t xml:space="preserve"> Δεν είναι πρακτική αυτό. Αυτό το λέει το Σύνταγμα.</w:t>
      </w:r>
    </w:p>
    <w:p w:rsidR="0018763B" w:rsidRDefault="0018763B" w:rsidP="002C7CA9">
      <w:pPr>
        <w:tabs>
          <w:tab w:val="left" w:pos="1960"/>
        </w:tabs>
        <w:spacing w:line="600" w:lineRule="auto"/>
        <w:ind w:firstLine="720"/>
        <w:jc w:val="both"/>
      </w:pPr>
      <w:r>
        <w:rPr>
          <w:b/>
        </w:rPr>
        <w:lastRenderedPageBreak/>
        <w:t>ΓΕΩΡΓΙΟΣ ΚΑΣΙΜΑΤΗΣ (Μάρτυς):</w:t>
      </w:r>
      <w:r>
        <w:t xml:space="preserve"> Όχι αυτό.</w:t>
      </w:r>
    </w:p>
    <w:p w:rsidR="0018763B" w:rsidRDefault="0018763B" w:rsidP="002C7CA9">
      <w:pPr>
        <w:tabs>
          <w:tab w:val="left" w:pos="1960"/>
        </w:tabs>
        <w:spacing w:line="600" w:lineRule="auto"/>
        <w:ind w:firstLine="720"/>
        <w:jc w:val="both"/>
      </w:pPr>
      <w:r>
        <w:rPr>
          <w:b/>
        </w:rPr>
        <w:t>ΑΝΔΡΕΑΣ ΛΟΒΕΡΔΟΣ:</w:t>
      </w:r>
      <w:r>
        <w:t xml:space="preserve"> Ο κ. Πικραμμένος, τον οποίο προσβάλατε, έγινε Πρωθυπουργός όχι για να ανταμειφθεί για κάποια ενέργεια ή κάποια απόφαση, η οποία εμμέσως λέτε –κι απορώ αν το λέτε αυτό- ότι σχετίζεται με το μνημόνιο και τη συνταγματικότητά του, αλλά επειδή κλήθηκε ως ο αρχαιότερος των τριών Προέδρων, ως δικαστής να προεδρεύσει υπηρεσιακής κυβερνήσεως. Τι είναι αυτά που λέτε;</w:t>
      </w:r>
    </w:p>
    <w:p w:rsidR="0018763B" w:rsidRDefault="0018763B" w:rsidP="002C7CA9">
      <w:pPr>
        <w:tabs>
          <w:tab w:val="left" w:pos="1960"/>
        </w:tabs>
        <w:spacing w:line="600" w:lineRule="auto"/>
        <w:ind w:firstLine="720"/>
        <w:jc w:val="both"/>
      </w:pPr>
      <w:r>
        <w:rPr>
          <w:b/>
        </w:rPr>
        <w:t>ΓΕΩΡΓΙΟΣ ΚΑΣΙΜΑΤΗΣ (Μάρτυς):</w:t>
      </w:r>
      <w:r>
        <w:t xml:space="preserve"> Μια στιγμή. Να σας απαντήσω.</w:t>
      </w:r>
    </w:p>
    <w:p w:rsidR="0018763B" w:rsidRDefault="0018763B" w:rsidP="002C7CA9">
      <w:pPr>
        <w:tabs>
          <w:tab w:val="left" w:pos="1960"/>
        </w:tabs>
        <w:spacing w:line="600" w:lineRule="auto"/>
        <w:ind w:firstLine="720"/>
        <w:jc w:val="both"/>
      </w:pPr>
      <w:r>
        <w:rPr>
          <w:b/>
        </w:rPr>
        <w:t>ΑΝΔΡΕΑΣ ΛΟΒΕΡΔΟΣ:</w:t>
      </w:r>
      <w:r>
        <w:t xml:space="preserve"> Δεν είναι μια και δυο στιγμές.</w:t>
      </w:r>
    </w:p>
    <w:p w:rsidR="0018763B" w:rsidRDefault="0018763B" w:rsidP="002C7CA9">
      <w:pPr>
        <w:tabs>
          <w:tab w:val="left" w:pos="1960"/>
        </w:tabs>
        <w:spacing w:line="600" w:lineRule="auto"/>
        <w:ind w:firstLine="720"/>
        <w:jc w:val="both"/>
      </w:pPr>
      <w:r>
        <w:rPr>
          <w:b/>
        </w:rPr>
        <w:t>ΓΕΩΡΓΙΟΣ ΚΑΣΙΜΑΤΗΣ (Μάρτυς):</w:t>
      </w:r>
      <w:r>
        <w:t xml:space="preserve"> Να σας απαντήσω.</w:t>
      </w:r>
    </w:p>
    <w:p w:rsidR="0018763B" w:rsidRDefault="0018763B" w:rsidP="002C7CA9">
      <w:pPr>
        <w:tabs>
          <w:tab w:val="left" w:pos="1960"/>
        </w:tabs>
        <w:spacing w:line="600" w:lineRule="auto"/>
        <w:ind w:firstLine="720"/>
        <w:jc w:val="both"/>
      </w:pPr>
      <w:r>
        <w:rPr>
          <w:b/>
        </w:rPr>
        <w:t>ΑΝΔΡΕΑΣ ΛΟΒΕΡΔΟΣ:</w:t>
      </w:r>
      <w:r>
        <w:t xml:space="preserve"> Εσείς μας το μάθατε αυτό.</w:t>
      </w:r>
    </w:p>
    <w:p w:rsidR="0018763B" w:rsidRDefault="0018763B" w:rsidP="002C7CA9">
      <w:pPr>
        <w:tabs>
          <w:tab w:val="left" w:pos="1960"/>
        </w:tabs>
        <w:spacing w:line="600" w:lineRule="auto"/>
        <w:ind w:firstLine="720"/>
        <w:jc w:val="both"/>
      </w:pPr>
      <w:r>
        <w:rPr>
          <w:b/>
        </w:rPr>
        <w:t xml:space="preserve">ΓΕΩΡΓΙΟΣ ΚΑΣΙΜΑΤΗΣ (Μάρτυς): </w:t>
      </w:r>
      <w:r>
        <w:t>Θέλετε να σας απαντήσω;</w:t>
      </w:r>
    </w:p>
    <w:p w:rsidR="0018763B" w:rsidRDefault="0018763B" w:rsidP="002C7CA9">
      <w:pPr>
        <w:tabs>
          <w:tab w:val="left" w:pos="1960"/>
        </w:tabs>
        <w:spacing w:line="600" w:lineRule="auto"/>
        <w:ind w:firstLine="720"/>
        <w:jc w:val="both"/>
      </w:pPr>
      <w:r>
        <w:rPr>
          <w:b/>
        </w:rPr>
        <w:t>ΑΝΔΡΕΑΣ ΛΟΒΕΡΔΟΣ:</w:t>
      </w:r>
      <w:r>
        <w:t xml:space="preserve"> Προφανώς και θέλω να μου απαντήσετε. Τι να μου πείτε, όμως;</w:t>
      </w:r>
    </w:p>
    <w:p w:rsidR="0018763B" w:rsidRDefault="0018763B" w:rsidP="002C7CA9">
      <w:pPr>
        <w:tabs>
          <w:tab w:val="left" w:pos="1960"/>
        </w:tabs>
        <w:spacing w:line="600" w:lineRule="auto"/>
        <w:ind w:firstLine="720"/>
        <w:jc w:val="both"/>
      </w:pPr>
      <w:r>
        <w:rPr>
          <w:b/>
        </w:rPr>
        <w:t>ΓΕΩΡΓΙΟΣ ΚΑΣΙΜΑΤΗΣ (Μάρτυς):</w:t>
      </w:r>
      <w:r>
        <w:t xml:space="preserve"> Αν θα είχατε διαβάσει, θα βλέπατε ακριβώς τι λέω. Εγώ είπα ότι δεν θα πρέπει να διορίζονται σε θέσεις τέτοιες δικαστές μετά την παρέλευση τουλάχιστον πενταετίας από την αποχώρησή τους. Το είπα με εξαίρεση αυτό που προβλέπει το Σύνταγμα -το λέω μέσα- για τον κ. Πικραμμένο. Για τον κ. Πικραμμένο, όμως, με το παράδειγμα άλλου Προέδρου, παλαιότερου, του κ. Κουρουσόπουλου, δεν λέω ότι δεν θα έπρεπε να διοριστεί, αλλά λέω ότι θα έπρεπε ο ίδιος να μη δεχθεί, όπως δεν δέχθηκε ο κ. </w:t>
      </w:r>
      <w:r>
        <w:lastRenderedPageBreak/>
        <w:t>Κουρουσόπουλος παλιά -επειδή ξέρω και την ιστορία και των Δικαστών. Ο κ. Κουρουσόπουλος όταν του προτάθηκε το 1986 να γίνει Πρόεδρος της Δημοκρατίας είπε «όχι», διότι είχε εκδοθεί μια απόφαση ευνοϊκή λίγες μέρες πριν υπέρ τότε ισχυρού Υπουργού της Κυβέρνησης και σου λέει ότι θα πούνε ότι είναι αυτό.</w:t>
      </w:r>
    </w:p>
    <w:p w:rsidR="0018763B" w:rsidRPr="009946D0" w:rsidRDefault="0018763B" w:rsidP="009B714F">
      <w:pPr>
        <w:tabs>
          <w:tab w:val="left" w:pos="1960"/>
        </w:tabs>
        <w:spacing w:line="600" w:lineRule="auto"/>
        <w:ind w:firstLine="720"/>
        <w:jc w:val="center"/>
        <w:rPr>
          <w:b/>
        </w:rPr>
      </w:pPr>
      <w:r w:rsidRPr="00E11BE8">
        <w:t>(</w:t>
      </w:r>
      <w:r>
        <w:rPr>
          <w:lang w:val="en-US"/>
        </w:rPr>
        <w:t>LA</w:t>
      </w:r>
      <w:r w:rsidRPr="00E11BE8">
        <w:t>)</w:t>
      </w:r>
    </w:p>
    <w:p w:rsidR="0018763B" w:rsidRDefault="0018763B"/>
    <w:p w:rsidR="0018763B" w:rsidRDefault="0018763B">
      <w:pPr>
        <w:sectPr w:rsidR="0018763B" w:rsidSect="001867B3">
          <w:headerReference w:type="default" r:id="rId190"/>
          <w:footerReference w:type="default" r:id="rId191"/>
          <w:pgSz w:w="11906" w:h="16838"/>
          <w:pgMar w:top="1440" w:right="1800" w:bottom="1440" w:left="1800" w:header="708" w:footer="708" w:gutter="0"/>
          <w:cols w:space="708"/>
          <w:docGrid w:linePitch="360"/>
        </w:sectPr>
      </w:pPr>
    </w:p>
    <w:p w:rsidR="0018763B" w:rsidRDefault="0018763B" w:rsidP="00CB6C0A">
      <w:pPr>
        <w:spacing w:line="600" w:lineRule="auto"/>
        <w:ind w:firstLine="720"/>
        <w:jc w:val="both"/>
        <w:rPr>
          <w:lang w:val="en-US"/>
        </w:rPr>
      </w:pPr>
      <w:r w:rsidRPr="00FA3FC1">
        <w:lastRenderedPageBreak/>
        <w:t>(</w:t>
      </w:r>
      <w:r>
        <w:rPr>
          <w:lang w:val="en-US"/>
        </w:rPr>
        <w:t>FT</w:t>
      </w:r>
      <w:r w:rsidRPr="00FA3FC1">
        <w:t>)</w:t>
      </w:r>
    </w:p>
    <w:p w:rsidR="0018763B" w:rsidRDefault="0018763B" w:rsidP="00F44621">
      <w:pPr>
        <w:spacing w:line="600" w:lineRule="auto"/>
        <w:jc w:val="both"/>
        <w:rPr>
          <w:rFonts w:cs="Arial"/>
        </w:rPr>
      </w:pPr>
      <w:r>
        <w:rPr>
          <w:rFonts w:cs="Arial"/>
        </w:rPr>
        <w:t>Αυτό θα έπρεπε να κάνει και ο κ. Πικραμμένος, κατά τη γνώμη μου.</w:t>
      </w:r>
    </w:p>
    <w:p w:rsidR="0018763B" w:rsidRDefault="0018763B" w:rsidP="00F44621">
      <w:pPr>
        <w:spacing w:line="600" w:lineRule="auto"/>
        <w:jc w:val="both"/>
        <w:rPr>
          <w:rFonts w:cs="Arial"/>
        </w:rPr>
      </w:pPr>
      <w:r>
        <w:rPr>
          <w:rFonts w:cs="Arial"/>
        </w:rPr>
        <w:tab/>
      </w:r>
      <w:r w:rsidRPr="00F44621">
        <w:rPr>
          <w:rFonts w:cs="Arial"/>
          <w:b/>
        </w:rPr>
        <w:t>ΧΑΡΑΛΑΜΠΟΣ ΑΘΑΝΑΣΙΟΥ:</w:t>
      </w:r>
      <w:r>
        <w:rPr>
          <w:rFonts w:cs="Arial"/>
        </w:rPr>
        <w:t xml:space="preserve"> Κύριε Καθηγητά, άλλο ο Πρόεδρος της Δημοκρατίας που είναι επί θητεία και άλλο ο υπηρεσιακός για ένα μήνα.</w:t>
      </w:r>
    </w:p>
    <w:p w:rsidR="0018763B" w:rsidRDefault="0018763B" w:rsidP="00F44621">
      <w:pPr>
        <w:spacing w:line="600" w:lineRule="auto"/>
        <w:jc w:val="both"/>
        <w:rPr>
          <w:rFonts w:cs="Arial"/>
        </w:rPr>
      </w:pPr>
      <w:r>
        <w:rPr>
          <w:rFonts w:cs="Arial"/>
        </w:rPr>
        <w:tab/>
      </w:r>
      <w:r w:rsidRPr="00F44621">
        <w:rPr>
          <w:rFonts w:cs="Arial"/>
          <w:b/>
        </w:rPr>
        <w:t>ΑΝΔΡΕΑΣ ΛΟΒΕΡΔΟΣ:</w:t>
      </w:r>
      <w:r>
        <w:rPr>
          <w:rFonts w:cs="Arial"/>
        </w:rPr>
        <w:t xml:space="preserve"> Τι είναι αυτά που λέτε, κύριε Καθηγητά;</w:t>
      </w:r>
    </w:p>
    <w:p w:rsidR="0018763B" w:rsidRDefault="0018763B" w:rsidP="00F44621">
      <w:pPr>
        <w:spacing w:line="600" w:lineRule="auto"/>
        <w:jc w:val="both"/>
        <w:rPr>
          <w:rFonts w:cs="Arial"/>
        </w:rPr>
      </w:pPr>
      <w:r>
        <w:rPr>
          <w:rFonts w:cs="Arial"/>
        </w:rPr>
        <w:tab/>
        <w:t>Κύριε Αθανασίου, σας παρακαλώ. Το έχω εγώ πάνω μου το θέμα.</w:t>
      </w:r>
    </w:p>
    <w:p w:rsidR="0018763B" w:rsidRDefault="0018763B" w:rsidP="009E4E68">
      <w:pPr>
        <w:spacing w:line="600" w:lineRule="auto"/>
        <w:ind w:firstLine="720"/>
        <w:jc w:val="both"/>
        <w:rPr>
          <w:rFonts w:cs="Arial"/>
        </w:rPr>
      </w:pPr>
      <w:r>
        <w:rPr>
          <w:rFonts w:cs="Arial"/>
          <w:b/>
        </w:rPr>
        <w:t>ΓΕΩΡΓΙΟΣ ΚΑΣΙΜΑΤΗΣ (Μάρτυς):</w:t>
      </w:r>
      <w:r>
        <w:rPr>
          <w:rFonts w:cs="Arial"/>
        </w:rPr>
        <w:t xml:space="preserve"> Εγώ νομίζω...</w:t>
      </w:r>
    </w:p>
    <w:p w:rsidR="0018763B" w:rsidRDefault="0018763B" w:rsidP="00F44621">
      <w:pPr>
        <w:spacing w:line="600" w:lineRule="auto"/>
        <w:jc w:val="both"/>
        <w:rPr>
          <w:rFonts w:cs="Arial"/>
        </w:rPr>
      </w:pPr>
      <w:r>
        <w:rPr>
          <w:rFonts w:cs="Arial"/>
        </w:rPr>
        <w:tab/>
      </w:r>
      <w:r w:rsidRPr="00F44621">
        <w:rPr>
          <w:rFonts w:cs="Arial"/>
          <w:b/>
        </w:rPr>
        <w:t>ΧΑΡΑΛΑΜΠΟΣ ΑΘΑΝΑΣΙΟΥ:</w:t>
      </w:r>
      <w:r>
        <w:rPr>
          <w:rFonts w:cs="Arial"/>
        </w:rPr>
        <w:t xml:space="preserve"> Έμπλεξα με δυο καθηγητές! Έχετε δίκιο, συγνώμη.</w:t>
      </w:r>
    </w:p>
    <w:p w:rsidR="0018763B" w:rsidRDefault="0018763B" w:rsidP="009E4E68">
      <w:pPr>
        <w:spacing w:line="600" w:lineRule="auto"/>
        <w:ind w:firstLine="720"/>
        <w:jc w:val="both"/>
        <w:rPr>
          <w:rFonts w:cs="Arial"/>
        </w:rPr>
      </w:pPr>
      <w:r>
        <w:rPr>
          <w:rFonts w:cs="Arial"/>
          <w:b/>
        </w:rPr>
        <w:t>ΓΕΩΡΓΙΟΣ ΚΑΣΙΜΑΤΗΣ (Μάρτυς):</w:t>
      </w:r>
      <w:r>
        <w:rPr>
          <w:rFonts w:cs="Arial"/>
        </w:rPr>
        <w:t xml:space="preserve"> Αφήστε με να ολοκληρώσω.</w:t>
      </w:r>
    </w:p>
    <w:p w:rsidR="0018763B" w:rsidRDefault="0018763B" w:rsidP="00F44621">
      <w:pPr>
        <w:spacing w:line="600" w:lineRule="auto"/>
        <w:jc w:val="both"/>
        <w:rPr>
          <w:rFonts w:cs="Arial"/>
        </w:rPr>
      </w:pPr>
      <w:r>
        <w:rPr>
          <w:rFonts w:cs="Arial"/>
        </w:rPr>
        <w:tab/>
      </w:r>
      <w:r w:rsidRPr="00F44621">
        <w:rPr>
          <w:rFonts w:cs="Arial"/>
          <w:b/>
        </w:rPr>
        <w:t>ΑΝΔΡΕΑΣ ΛΟΒΕΡΔΟΣ:</w:t>
      </w:r>
      <w:r>
        <w:rPr>
          <w:rFonts w:cs="Arial"/>
        </w:rPr>
        <w:t xml:space="preserve"> Τόση ώρα το περιμένω.</w:t>
      </w:r>
    </w:p>
    <w:p w:rsidR="0018763B" w:rsidRDefault="0018763B" w:rsidP="00F44621">
      <w:pPr>
        <w:spacing w:line="600" w:lineRule="auto"/>
        <w:jc w:val="both"/>
        <w:rPr>
          <w:rFonts w:cs="Arial"/>
        </w:rPr>
      </w:pPr>
      <w:r>
        <w:rPr>
          <w:rFonts w:cs="Arial"/>
        </w:rPr>
        <w:tab/>
      </w:r>
      <w:r w:rsidRPr="004F6276">
        <w:rPr>
          <w:rFonts w:cs="Arial"/>
          <w:b/>
        </w:rPr>
        <w:t>ΓΕΩΡΓΙΟΣ ΚΑΣΙΜΑΤΗΣ (Μάρτυς):</w:t>
      </w:r>
      <w:r>
        <w:rPr>
          <w:rFonts w:cs="Arial"/>
        </w:rPr>
        <w:t xml:space="preserve"> Γιατί δεν με αφήνετε να ολοκληρώσω; Αφήστε με να ολοκληρώσω. </w:t>
      </w:r>
    </w:p>
    <w:p w:rsidR="0018763B" w:rsidRDefault="0018763B" w:rsidP="00987DDE">
      <w:pPr>
        <w:spacing w:line="600" w:lineRule="auto"/>
        <w:jc w:val="both"/>
        <w:rPr>
          <w:rFonts w:cs="Arial"/>
        </w:rPr>
      </w:pPr>
      <w:r>
        <w:rPr>
          <w:rFonts w:cs="Arial"/>
        </w:rPr>
        <w:tab/>
        <w:t xml:space="preserve">Ο Πρωθυπουργός είναι ακόμα πιο αμφισβητήσιμο άτομο από τον Πρόεδρο της Δημοκρατίας. Δηλαδή, αυτός πρέπει να προσέξει περισσότερο. Η εξουσία του είναι τεράστια, διότι είναι πολιτική και η απόφαση αφορούσε ένα ολόκληρο πολιτικό σύστημα. Αυτή είναι η διαφορά. Επομένως, μην στεκόμαστε σε θέματα. </w:t>
      </w:r>
    </w:p>
    <w:p w:rsidR="0018763B" w:rsidRDefault="0018763B" w:rsidP="00987DDE">
      <w:pPr>
        <w:spacing w:line="600" w:lineRule="auto"/>
        <w:ind w:firstLine="720"/>
        <w:jc w:val="both"/>
        <w:rPr>
          <w:rFonts w:cs="Arial"/>
        </w:rPr>
      </w:pPr>
      <w:r>
        <w:rPr>
          <w:rFonts w:cs="Arial"/>
        </w:rPr>
        <w:t>Όπως, επίσης, δεν πρέπει να διορίζεται από το Υπουργικό Συμβούλιο -διότι έχει αποτύχει ο θεσμός- η ηγεσία.</w:t>
      </w:r>
    </w:p>
    <w:p w:rsidR="0018763B" w:rsidRPr="00F44621" w:rsidRDefault="0018763B" w:rsidP="00180ADC">
      <w:pPr>
        <w:spacing w:line="600" w:lineRule="auto"/>
        <w:ind w:firstLine="720"/>
        <w:jc w:val="both"/>
        <w:rPr>
          <w:rFonts w:cs="Arial"/>
        </w:rPr>
      </w:pPr>
      <w:r w:rsidRPr="00F44621">
        <w:rPr>
          <w:rFonts w:cs="Arial"/>
          <w:b/>
        </w:rPr>
        <w:lastRenderedPageBreak/>
        <w:t>ΑΝΔΡΕΑΣ ΛΟΒΕΡΔΟΣ:</w:t>
      </w:r>
      <w:r>
        <w:rPr>
          <w:rFonts w:cs="Arial"/>
        </w:rPr>
        <w:t xml:space="preserve"> Κυρία Πρόεδρε, είναι προφανές ότι αλλάζει θέμα ο κ. Κασιμάτης. Εγώ δεν του είπα ούτε για Προέδρους της Δημοκρατίας…</w:t>
      </w:r>
    </w:p>
    <w:p w:rsidR="0018763B" w:rsidRDefault="0018763B" w:rsidP="00F44621">
      <w:pPr>
        <w:spacing w:line="600" w:lineRule="auto"/>
        <w:jc w:val="both"/>
        <w:rPr>
          <w:rFonts w:cs="Arial"/>
        </w:rPr>
      </w:pPr>
      <w:r>
        <w:rPr>
          <w:rFonts w:cs="Arial"/>
        </w:rPr>
        <w:tab/>
      </w:r>
      <w:r w:rsidRPr="004F6276">
        <w:rPr>
          <w:rFonts w:cs="Arial"/>
          <w:b/>
        </w:rPr>
        <w:t>ΓΕΩΡΓΙΟΣ ΚΑΣΙΜΑΤΗΣ (Μάρτυς):</w:t>
      </w:r>
      <w:r>
        <w:rPr>
          <w:rFonts w:cs="Arial"/>
        </w:rPr>
        <w:t xml:space="preserve"> Γιατί αλλάζω θέμα;</w:t>
      </w:r>
    </w:p>
    <w:p w:rsidR="0018763B" w:rsidRDefault="0018763B" w:rsidP="00180ADC">
      <w:pPr>
        <w:spacing w:line="600" w:lineRule="auto"/>
        <w:ind w:firstLine="720"/>
        <w:jc w:val="both"/>
        <w:rPr>
          <w:rFonts w:cs="Arial"/>
        </w:rPr>
      </w:pPr>
      <w:r w:rsidRPr="00F44621">
        <w:rPr>
          <w:rFonts w:cs="Arial"/>
          <w:b/>
        </w:rPr>
        <w:t>ΑΝΔΡΕΑΣ ΛΟΒΕΡΔΟΣ:</w:t>
      </w:r>
      <w:r>
        <w:rPr>
          <w:rFonts w:cs="Arial"/>
        </w:rPr>
        <w:t xml:space="preserve"> Σας παρακαλώ. Τώρα μιλάω εγώ. Μετά είναι η σειρά σας. Δεν σας είπα τίποτα ούτε για Προέδρους της Δημοκρατίας κι επειδή δύο φορές και τώρα απαντώντας στον κ. Καμμένο που δεν σας προκάλεσε, αλλά έκανε την ερώτησή του, και πριν αναφερθήκατε με τρόπο ιταμό στον κ. Πικραμμένο. Εγώ δεν αμύνομαι του κ. Πικραμμένου, αλλά λέω ότι όταν λέτε -και συνδέετε με το πρόσωπό του και την υπηρεσιακή του θητεία ως Πρωθυπουργού-… </w:t>
      </w:r>
    </w:p>
    <w:p w:rsidR="0018763B" w:rsidRDefault="0018763B" w:rsidP="00180ADC">
      <w:pPr>
        <w:spacing w:line="600" w:lineRule="auto"/>
        <w:ind w:firstLine="720"/>
        <w:jc w:val="both"/>
        <w:rPr>
          <w:rFonts w:cs="Arial"/>
        </w:rPr>
      </w:pPr>
      <w:r w:rsidRPr="004F6276">
        <w:rPr>
          <w:rFonts w:cs="Arial"/>
          <w:b/>
        </w:rPr>
        <w:t>ΓΕΩΡΓΙΟΣ ΚΑΣΙΜΑΤΗΣ (Μάρτυς):</w:t>
      </w:r>
      <w:r>
        <w:rPr>
          <w:rFonts w:cs="Arial"/>
        </w:rPr>
        <w:t xml:space="preserve"> Δεν συνέδεσα…</w:t>
      </w:r>
    </w:p>
    <w:p w:rsidR="0018763B" w:rsidRDefault="0018763B" w:rsidP="00180ADC">
      <w:pPr>
        <w:spacing w:line="600" w:lineRule="auto"/>
        <w:ind w:firstLine="720"/>
        <w:jc w:val="both"/>
        <w:rPr>
          <w:rFonts w:cs="Arial"/>
        </w:rPr>
      </w:pPr>
      <w:r w:rsidRPr="00F44621">
        <w:rPr>
          <w:rFonts w:cs="Arial"/>
          <w:b/>
        </w:rPr>
        <w:t>ΑΝΔΡΕΑΣ ΛΟΒΕΡΔΟΣ:</w:t>
      </w:r>
      <w:r>
        <w:rPr>
          <w:rFonts w:cs="Arial"/>
        </w:rPr>
        <w:t xml:space="preserve">…ότι δεν πρέπει οι δικαστές να αναλαμβάνουν πολιτικά αξιώματα, δεν μπορεί να αγνοείτε ότι το άρθρο 37 του Συντάγματος αυτό το ορίζει ως λύση σε μια αδυναμία και διευκόλυνση της λειτουργίας της ελληνικής πολιτείας. </w:t>
      </w:r>
    </w:p>
    <w:p w:rsidR="0018763B" w:rsidRPr="00987DDE" w:rsidRDefault="0018763B" w:rsidP="00180ADC">
      <w:pPr>
        <w:spacing w:line="600" w:lineRule="auto"/>
        <w:ind w:firstLine="720"/>
        <w:jc w:val="both"/>
        <w:rPr>
          <w:rFonts w:cs="Arial"/>
        </w:rPr>
      </w:pPr>
      <w:r>
        <w:rPr>
          <w:rFonts w:cs="Arial"/>
          <w:b/>
        </w:rPr>
        <w:t xml:space="preserve">ΓΕΩΡΓΙΟΣ ΚΑΣΙΜΑΤΗΣ (Μάρτυς): </w:t>
      </w:r>
      <w:r>
        <w:rPr>
          <w:rFonts w:cs="Arial"/>
        </w:rPr>
        <w:t>Σας είπα…</w:t>
      </w:r>
    </w:p>
    <w:p w:rsidR="0018763B" w:rsidRDefault="0018763B" w:rsidP="00180ADC">
      <w:pPr>
        <w:spacing w:line="600" w:lineRule="auto"/>
        <w:ind w:firstLine="720"/>
        <w:jc w:val="both"/>
        <w:rPr>
          <w:rFonts w:cs="Arial"/>
        </w:rPr>
      </w:pPr>
      <w:r>
        <w:rPr>
          <w:rFonts w:cs="Arial"/>
          <w:b/>
        </w:rPr>
        <w:t>ΑΝΔΡΕΑΣ ΛΟΒΕΡΔΟΣ:</w:t>
      </w:r>
      <w:r>
        <w:rPr>
          <w:rFonts w:cs="Arial"/>
        </w:rPr>
        <w:t xml:space="preserve"> Αν αρνούνταν και οι τρεις Πρόεδροι των Ανωτάτων Δικαστηρίων της χώρας, τότε θα είχαμε κενό ως προς την υπηρεσιακή κυβέρνηση. Είναι αυτό το οποίο ζητάτε; Όμως, αν έτσι σκέφτεστε και για τα υπόλοιπα, είμαι υποχρεωμένος να ρωτήσω, κυρία Πρόεδρε -και δεν νομίζω ότι θα μου φτάσει ο χρόνος- στα όρια του τρόπου που μου μιλάτε.</w:t>
      </w:r>
    </w:p>
    <w:p w:rsidR="0018763B" w:rsidRDefault="0018763B" w:rsidP="00E0462C">
      <w:pPr>
        <w:spacing w:line="600" w:lineRule="auto"/>
        <w:ind w:firstLine="720"/>
        <w:jc w:val="both"/>
        <w:rPr>
          <w:rFonts w:cs="Arial"/>
        </w:rPr>
      </w:pPr>
      <w:r w:rsidRPr="004F6276">
        <w:rPr>
          <w:rFonts w:cs="Arial"/>
          <w:b/>
        </w:rPr>
        <w:lastRenderedPageBreak/>
        <w:t>ΓΕΩΡΓΙΟΣ ΚΑΣΙΜΑΤΗΣ (Μάρτυς):</w:t>
      </w:r>
      <w:r>
        <w:rPr>
          <w:rFonts w:cs="Arial"/>
        </w:rPr>
        <w:t xml:space="preserve"> Γιατί δεν με ακούτε; Γιατί δεν με αφήνετε να απαντήσω;</w:t>
      </w:r>
    </w:p>
    <w:p w:rsidR="0018763B" w:rsidRDefault="0018763B" w:rsidP="00180ADC">
      <w:pPr>
        <w:spacing w:line="600" w:lineRule="auto"/>
        <w:ind w:firstLine="720"/>
        <w:jc w:val="both"/>
        <w:rPr>
          <w:rFonts w:cs="Arial"/>
        </w:rPr>
      </w:pPr>
      <w:r w:rsidRPr="00F44621">
        <w:rPr>
          <w:rFonts w:cs="Arial"/>
          <w:b/>
        </w:rPr>
        <w:t>ΑΝΔΡΕΑΣ ΛΟΒΕΡΔΟΣ:</w:t>
      </w:r>
      <w:r>
        <w:rPr>
          <w:rFonts w:cs="Arial"/>
        </w:rPr>
        <w:t xml:space="preserve"> Μην εξάπτεστε. </w:t>
      </w:r>
    </w:p>
    <w:p w:rsidR="0018763B" w:rsidRDefault="0018763B" w:rsidP="00180ADC">
      <w:pPr>
        <w:spacing w:line="600" w:lineRule="auto"/>
        <w:ind w:firstLine="720"/>
        <w:jc w:val="both"/>
        <w:rPr>
          <w:rFonts w:cs="Arial"/>
        </w:rPr>
      </w:pPr>
      <w:r w:rsidRPr="004F6276">
        <w:rPr>
          <w:rFonts w:cs="Arial"/>
          <w:b/>
        </w:rPr>
        <w:t>ΓΕΩΡΓΙΟΣ ΚΑΣΙΜΑΤΗΣ (Μάρτυς):</w:t>
      </w:r>
      <w:r>
        <w:rPr>
          <w:rFonts w:cs="Arial"/>
        </w:rPr>
        <w:t xml:space="preserve"> Αν δεν με ακούτε…</w:t>
      </w:r>
    </w:p>
    <w:p w:rsidR="0018763B" w:rsidRPr="00F44621" w:rsidRDefault="0018763B" w:rsidP="00180ADC">
      <w:pPr>
        <w:spacing w:line="600" w:lineRule="auto"/>
        <w:ind w:firstLine="720"/>
        <w:jc w:val="both"/>
        <w:rPr>
          <w:rFonts w:cs="Arial"/>
        </w:rPr>
      </w:pPr>
      <w:r w:rsidRPr="00F44621">
        <w:rPr>
          <w:rFonts w:cs="Arial"/>
          <w:b/>
        </w:rPr>
        <w:t>ΑΝΔΡΕΑΣ ΛΟΒΕΡΔΟΣ:</w:t>
      </w:r>
      <w:r>
        <w:rPr>
          <w:rFonts w:cs="Arial"/>
        </w:rPr>
        <w:t xml:space="preserve"> Σιγά-σιγά. Αφήστε τον Κουρουσόπουλο. Τη θυμάμαι τη δίκη στο Ανώτατο Ειδικό Δικαστήριο. Τη θυμάμαι, σαν τώρα. Ήμουν εκεί. Αφήστε τα αυτά. Άλλο ο Πρόεδρος της Δημοκρατίας και άλλο αυτό που σας είπα εγώ.</w:t>
      </w:r>
    </w:p>
    <w:p w:rsidR="0018763B" w:rsidRDefault="0018763B" w:rsidP="00E0462C">
      <w:pPr>
        <w:spacing w:line="600" w:lineRule="auto"/>
        <w:ind w:firstLine="720"/>
        <w:jc w:val="both"/>
        <w:rPr>
          <w:rFonts w:cs="Arial"/>
        </w:rPr>
      </w:pPr>
      <w:r w:rsidRPr="004F6276">
        <w:rPr>
          <w:rFonts w:cs="Arial"/>
          <w:b/>
        </w:rPr>
        <w:t>ΓΕΩΡΓΙΟΣ ΚΑΣΙΜΑΤΗΣ (Μάρτυς):</w:t>
      </w:r>
      <w:r>
        <w:rPr>
          <w:rFonts w:cs="Arial"/>
          <w:b/>
        </w:rPr>
        <w:t xml:space="preserve"> </w:t>
      </w:r>
      <w:r>
        <w:rPr>
          <w:rFonts w:cs="Arial"/>
        </w:rPr>
        <w:t>Δεν με αφήνετε να απαντήσω!</w:t>
      </w:r>
    </w:p>
    <w:p w:rsidR="0018763B" w:rsidRDefault="0018763B" w:rsidP="00E0462C">
      <w:pPr>
        <w:spacing w:line="600" w:lineRule="auto"/>
        <w:ind w:firstLine="720"/>
        <w:jc w:val="both"/>
        <w:rPr>
          <w:rFonts w:cs="Arial"/>
        </w:rPr>
      </w:pPr>
      <w:r w:rsidRPr="00F44621">
        <w:rPr>
          <w:rFonts w:cs="Arial"/>
          <w:b/>
        </w:rPr>
        <w:t>ΑΝΔΡΕΑΣ ΛΟΒΕΡΔΟΣ:</w:t>
      </w:r>
      <w:r>
        <w:rPr>
          <w:rFonts w:cs="Arial"/>
        </w:rPr>
        <w:t xml:space="preserve"> Και όταν θα αποφασίζετε να μιλάτε με τρόπο ιταμό, τότε θα ακούτε και τα αντίθετα επιχειρήματα. Μην ερεθίζεστε.</w:t>
      </w:r>
    </w:p>
    <w:p w:rsidR="0018763B" w:rsidRDefault="0018763B" w:rsidP="00E0462C">
      <w:pPr>
        <w:spacing w:line="600" w:lineRule="auto"/>
        <w:ind w:firstLine="720"/>
        <w:jc w:val="both"/>
        <w:rPr>
          <w:rFonts w:cs="Arial"/>
        </w:rPr>
      </w:pPr>
      <w:r w:rsidRPr="007F50A5">
        <w:rPr>
          <w:rFonts w:cs="Arial"/>
          <w:b/>
        </w:rPr>
        <w:t>ΧΑΡΟΥΛΑ ΚΑΦΑΝΤΑΡΗ (Προεδρεύουσα της Επιτροπής):</w:t>
      </w:r>
      <w:r>
        <w:rPr>
          <w:rFonts w:cs="Arial"/>
        </w:rPr>
        <w:t xml:space="preserve"> Όχι τέτοιους χαρακτηρισμούς. </w:t>
      </w:r>
    </w:p>
    <w:p w:rsidR="0018763B" w:rsidRDefault="0018763B" w:rsidP="00E0462C">
      <w:pPr>
        <w:spacing w:line="600" w:lineRule="auto"/>
        <w:ind w:firstLine="720"/>
        <w:jc w:val="both"/>
        <w:rPr>
          <w:rFonts w:cs="Arial"/>
        </w:rPr>
      </w:pPr>
      <w:r>
        <w:rPr>
          <w:rFonts w:cs="Arial"/>
        </w:rPr>
        <w:t>Νομίζω σας απάντησε, κύριε Λοβέρδο, και ο καθένας κρίνει την απάντηση.</w:t>
      </w:r>
    </w:p>
    <w:p w:rsidR="0018763B" w:rsidRPr="00E0462C" w:rsidRDefault="0018763B" w:rsidP="00E0462C">
      <w:pPr>
        <w:spacing w:line="600" w:lineRule="auto"/>
        <w:ind w:firstLine="720"/>
        <w:jc w:val="both"/>
        <w:rPr>
          <w:rFonts w:cs="Arial"/>
        </w:rPr>
      </w:pPr>
      <w:r>
        <w:rPr>
          <w:rFonts w:cs="Arial"/>
          <w:b/>
        </w:rPr>
        <w:t>ΑΝΔΡΕΑΣ ΛΟΒΕΡΔΟΣ:</w:t>
      </w:r>
      <w:r>
        <w:rPr>
          <w:rFonts w:cs="Arial"/>
        </w:rPr>
        <w:t xml:space="preserve"> Άρα απάντησε.</w:t>
      </w:r>
    </w:p>
    <w:p w:rsidR="0018763B" w:rsidRDefault="0018763B" w:rsidP="007F50A5">
      <w:pPr>
        <w:spacing w:line="600" w:lineRule="auto"/>
        <w:ind w:firstLine="720"/>
        <w:jc w:val="both"/>
        <w:rPr>
          <w:rFonts w:cs="Arial"/>
        </w:rPr>
      </w:pPr>
      <w:r>
        <w:rPr>
          <w:rFonts w:cs="Arial"/>
          <w:b/>
        </w:rPr>
        <w:t>ΓΕΩΡΓΙΟΣ ΚΑΣΙΜΑΤΗΣ (Μάρτυς):</w:t>
      </w:r>
      <w:r>
        <w:rPr>
          <w:rFonts w:cs="Arial"/>
        </w:rPr>
        <w:t xml:space="preserve"> Κυρία Πρόεδρε, το να λέει εκείνος απόψεις…Υποτίθεται ότι ερωτώμαι. Αν δεν με αφήνουν να απαντήσω…</w:t>
      </w:r>
    </w:p>
    <w:p w:rsidR="0018763B" w:rsidRDefault="0018763B" w:rsidP="007F50A5">
      <w:pPr>
        <w:spacing w:line="600" w:lineRule="auto"/>
        <w:ind w:firstLine="720"/>
        <w:jc w:val="both"/>
        <w:rPr>
          <w:rFonts w:cs="Arial"/>
        </w:rPr>
      </w:pPr>
      <w:r w:rsidRPr="007F50A5">
        <w:rPr>
          <w:rFonts w:cs="Arial"/>
          <w:b/>
        </w:rPr>
        <w:t>ΧΑΡΟΥΛΑ ΚΑΦΑΝΤΑΡΗ (Προεδρεύουσα της Επιτροπής):</w:t>
      </w:r>
      <w:r>
        <w:rPr>
          <w:rFonts w:cs="Arial"/>
        </w:rPr>
        <w:t xml:space="preserve"> Απάντησε πριν, κύριε Λοβέρδο.</w:t>
      </w:r>
    </w:p>
    <w:p w:rsidR="0018763B" w:rsidRDefault="0018763B" w:rsidP="007F50A5">
      <w:pPr>
        <w:spacing w:line="600" w:lineRule="auto"/>
        <w:ind w:firstLine="720"/>
        <w:jc w:val="both"/>
        <w:rPr>
          <w:rFonts w:cs="Arial"/>
        </w:rPr>
      </w:pPr>
      <w:r>
        <w:rPr>
          <w:rFonts w:cs="Arial"/>
          <w:b/>
        </w:rPr>
        <w:lastRenderedPageBreak/>
        <w:t>ΑΝΔΡΕΑΣ ΛΟΒΕΡΔΟΣ:</w:t>
      </w:r>
      <w:r>
        <w:rPr>
          <w:rFonts w:cs="Arial"/>
        </w:rPr>
        <w:t xml:space="preserve"> Αν απάντησε, να προχωρήσω.</w:t>
      </w:r>
    </w:p>
    <w:p w:rsidR="0018763B" w:rsidRDefault="0018763B" w:rsidP="007F50A5">
      <w:pPr>
        <w:spacing w:line="600" w:lineRule="auto"/>
        <w:ind w:firstLine="720"/>
        <w:jc w:val="both"/>
        <w:rPr>
          <w:rFonts w:cs="Arial"/>
        </w:rPr>
      </w:pPr>
      <w:r>
        <w:rPr>
          <w:rFonts w:cs="Arial"/>
          <w:b/>
        </w:rPr>
        <w:t>ΓΕΩΡΓΙΟΣ ΚΑΣΙΜΑΤΗΣ (Μάρτυς):</w:t>
      </w:r>
      <w:r>
        <w:rPr>
          <w:rFonts w:cs="Arial"/>
        </w:rPr>
        <w:t xml:space="preserve"> Να απαντήσω τώρα.</w:t>
      </w:r>
    </w:p>
    <w:p w:rsidR="0018763B" w:rsidRDefault="0018763B" w:rsidP="007F50A5">
      <w:pPr>
        <w:spacing w:line="600" w:lineRule="auto"/>
        <w:ind w:firstLine="720"/>
        <w:jc w:val="both"/>
        <w:rPr>
          <w:rFonts w:cs="Arial"/>
        </w:rPr>
      </w:pPr>
      <w:r w:rsidRPr="007F50A5">
        <w:rPr>
          <w:rFonts w:cs="Arial"/>
          <w:b/>
        </w:rPr>
        <w:t>ΧΑΡΟΥΛΑ ΚΑΦΑΝΤΑΡΗ (Προεδρεύουσα της Επιτροπής):</w:t>
      </w:r>
      <w:r>
        <w:rPr>
          <w:rFonts w:cs="Arial"/>
        </w:rPr>
        <w:t xml:space="preserve"> Σας είπε. Ξαναπείτε τι είπατε πριν, τι εννοείτε.</w:t>
      </w:r>
    </w:p>
    <w:p w:rsidR="0018763B" w:rsidRDefault="0018763B" w:rsidP="007F50A5">
      <w:pPr>
        <w:spacing w:line="600" w:lineRule="auto"/>
        <w:ind w:firstLine="720"/>
        <w:jc w:val="both"/>
        <w:rPr>
          <w:rFonts w:cs="Arial"/>
        </w:rPr>
      </w:pPr>
      <w:r>
        <w:rPr>
          <w:rFonts w:cs="Arial"/>
          <w:b/>
        </w:rPr>
        <w:t>ΓΕΩΡΓΙΟΣ ΚΑΣΙΜΑΤΗΣ (Μάρτυς):</w:t>
      </w:r>
      <w:r>
        <w:rPr>
          <w:rFonts w:cs="Arial"/>
        </w:rPr>
        <w:t xml:space="preserve"> Το λέω και γραπτώς, ρητώς το δήλωσα και εδώ -με διευκολύνατε εσείς με την ερώτησή σας- ότι δεν εννοούσα τη διάταξη αυτή του Συντάγματος. Εννοούσα για τις άλλες θέσεις.</w:t>
      </w:r>
    </w:p>
    <w:p w:rsidR="0018763B" w:rsidRDefault="0018763B" w:rsidP="007F50A5">
      <w:pPr>
        <w:spacing w:line="600" w:lineRule="auto"/>
        <w:ind w:firstLine="720"/>
        <w:jc w:val="both"/>
        <w:rPr>
          <w:rFonts w:cs="Arial"/>
        </w:rPr>
      </w:pPr>
      <w:r>
        <w:rPr>
          <w:rFonts w:cs="Arial"/>
          <w:b/>
        </w:rPr>
        <w:t>ΑΝΔΡΕΑΣ ΛΟΒΕΡΔΟΣ:</w:t>
      </w:r>
      <w:r>
        <w:rPr>
          <w:rFonts w:cs="Arial"/>
        </w:rPr>
        <w:t xml:space="preserve"> Για τον Πικραμμένο σάς ρώταγε. Δεν σας ρώταγε για άλλον.</w:t>
      </w:r>
    </w:p>
    <w:p w:rsidR="0018763B" w:rsidRPr="00830439" w:rsidRDefault="0018763B" w:rsidP="007F50A5">
      <w:pPr>
        <w:spacing w:line="600" w:lineRule="auto"/>
        <w:ind w:firstLine="720"/>
        <w:jc w:val="both"/>
        <w:rPr>
          <w:rFonts w:cs="Arial"/>
        </w:rPr>
      </w:pPr>
      <w:r>
        <w:rPr>
          <w:rFonts w:cs="Arial"/>
          <w:b/>
        </w:rPr>
        <w:t xml:space="preserve">ΓΕΩΡΓΙΟΣ ΚΑΣΙΜΑΤΗΣ (Μάρτυς): </w:t>
      </w:r>
      <w:r w:rsidRPr="00830439">
        <w:rPr>
          <w:rFonts w:cs="Arial"/>
        </w:rPr>
        <w:t xml:space="preserve">Ποιος; </w:t>
      </w:r>
    </w:p>
    <w:p w:rsidR="0018763B" w:rsidRDefault="0018763B" w:rsidP="00F44621">
      <w:pPr>
        <w:spacing w:line="600" w:lineRule="auto"/>
        <w:jc w:val="both"/>
        <w:rPr>
          <w:rFonts w:cs="Arial"/>
        </w:rPr>
      </w:pPr>
      <w:r>
        <w:rPr>
          <w:rFonts w:cs="Arial"/>
        </w:rPr>
        <w:tab/>
      </w:r>
      <w:r>
        <w:rPr>
          <w:rFonts w:cs="Arial"/>
          <w:b/>
        </w:rPr>
        <w:t>ΑΝΔΡΕΑΣ ΛΟΒΕΡΔΟΣ:</w:t>
      </w:r>
      <w:r>
        <w:rPr>
          <w:rFonts w:cs="Arial"/>
        </w:rPr>
        <w:t xml:space="preserve"> Ο κ. Καμμένος.</w:t>
      </w:r>
    </w:p>
    <w:p w:rsidR="0018763B" w:rsidRDefault="0018763B" w:rsidP="00F44621">
      <w:pPr>
        <w:spacing w:line="600" w:lineRule="auto"/>
        <w:jc w:val="both"/>
        <w:rPr>
          <w:rFonts w:cs="Arial"/>
        </w:rPr>
      </w:pPr>
      <w:r>
        <w:rPr>
          <w:rFonts w:cs="Arial"/>
        </w:rPr>
        <w:tab/>
      </w:r>
      <w:r>
        <w:rPr>
          <w:rFonts w:cs="Arial"/>
          <w:b/>
        </w:rPr>
        <w:t xml:space="preserve">ΓΕΩΡΓΙΟΣ ΚΑΣΙΜΑΤΗΣ (Μάρτυς): </w:t>
      </w:r>
      <w:r>
        <w:rPr>
          <w:rFonts w:cs="Arial"/>
        </w:rPr>
        <w:t>Ναι. Με ρώτησε για τον κ. Πικραμμένο, αλλά είπα ότι αυτός από ευαισθησία θα έπρεπε να μην είχε δεχθεί.</w:t>
      </w:r>
    </w:p>
    <w:p w:rsidR="0018763B" w:rsidRDefault="0018763B" w:rsidP="00F44621">
      <w:pPr>
        <w:spacing w:line="600" w:lineRule="auto"/>
        <w:jc w:val="both"/>
        <w:rPr>
          <w:rFonts w:cs="Arial"/>
        </w:rPr>
      </w:pPr>
      <w:r>
        <w:rPr>
          <w:rFonts w:cs="Arial"/>
        </w:rPr>
        <w:tab/>
      </w:r>
      <w:r>
        <w:rPr>
          <w:rFonts w:cs="Arial"/>
          <w:b/>
        </w:rPr>
        <w:t>ΑΝΔΡΕΑΣ ΛΟΒΕΡΔΟΣ:</w:t>
      </w:r>
      <w:r>
        <w:rPr>
          <w:rFonts w:cs="Arial"/>
        </w:rPr>
        <w:t xml:space="preserve"> Από ευαισθησία θα έπρεπε και ο Πρόεδρος του Ελεγκτικού Συνεδρίου και του Αρείου Πάγου και η χώρα από ευαισθησία να έμενε στο κενό! </w:t>
      </w:r>
    </w:p>
    <w:p w:rsidR="0018763B" w:rsidRDefault="0018763B" w:rsidP="00830439">
      <w:pPr>
        <w:spacing w:line="600" w:lineRule="auto"/>
        <w:ind w:firstLine="720"/>
        <w:jc w:val="both"/>
        <w:rPr>
          <w:rFonts w:cs="Arial"/>
        </w:rPr>
      </w:pPr>
      <w:r>
        <w:rPr>
          <w:rFonts w:cs="Arial"/>
          <w:b/>
        </w:rPr>
        <w:t xml:space="preserve">ΓΕΩΡΓΙΟΣ ΚΑΣΙΜΑΤΗΣ (Μάρτυς): </w:t>
      </w:r>
      <w:r>
        <w:rPr>
          <w:rFonts w:cs="Arial"/>
        </w:rPr>
        <w:t>Όχι, γιατί; Αυτό είναι δική σας κατασκευή.</w:t>
      </w:r>
    </w:p>
    <w:p w:rsidR="0018763B" w:rsidRDefault="0018763B" w:rsidP="00830439">
      <w:pPr>
        <w:spacing w:line="600" w:lineRule="auto"/>
        <w:ind w:firstLine="720"/>
        <w:jc w:val="both"/>
        <w:rPr>
          <w:rFonts w:cs="Arial"/>
        </w:rPr>
      </w:pPr>
      <w:r>
        <w:rPr>
          <w:rFonts w:cs="Arial"/>
          <w:b/>
        </w:rPr>
        <w:t>ΑΝΔΡΕΑΣ ΛΟΒΕΡΔΟΣ:</w:t>
      </w:r>
      <w:r>
        <w:rPr>
          <w:rFonts w:cs="Arial"/>
        </w:rPr>
        <w:t xml:space="preserve"> Εντάξει. </w:t>
      </w:r>
    </w:p>
    <w:p w:rsidR="0018763B" w:rsidRDefault="0018763B" w:rsidP="00830439">
      <w:pPr>
        <w:spacing w:line="600" w:lineRule="auto"/>
        <w:ind w:firstLine="720"/>
        <w:jc w:val="both"/>
        <w:rPr>
          <w:rFonts w:cs="Arial"/>
        </w:rPr>
      </w:pPr>
      <w:r>
        <w:rPr>
          <w:rFonts w:cs="Arial"/>
        </w:rPr>
        <w:t xml:space="preserve">Είστε ο πρώτος, κύριε Καθηγητά, που έρχεται εδώ και μιλώντας -φυσικά δεν το θέλετε, προφανώς- δίνετε την εντύπωση ότι πλέκετε τη δήθεν βάση για την τέλεση </w:t>
      </w:r>
      <w:r>
        <w:rPr>
          <w:rFonts w:cs="Arial"/>
        </w:rPr>
        <w:lastRenderedPageBreak/>
        <w:t xml:space="preserve">αδικημάτων και μάλιστα, το μυαλό ενός ανθρώπου που ξέρει παραπέμπεται στην εσχάτη προδοσία. Το είπα και σε κάποια στιγμή που ο κ. Καμμένος είπε κάτι. </w:t>
      </w:r>
    </w:p>
    <w:p w:rsidR="0018763B" w:rsidRDefault="0018763B" w:rsidP="00830439">
      <w:pPr>
        <w:spacing w:line="600" w:lineRule="auto"/>
        <w:ind w:firstLine="720"/>
        <w:jc w:val="both"/>
        <w:rPr>
          <w:rFonts w:cs="Arial"/>
        </w:rPr>
      </w:pPr>
      <w:r>
        <w:rPr>
          <w:rFonts w:cs="Arial"/>
        </w:rPr>
        <w:t xml:space="preserve">Αν είναι έτσι, πρέπει να προστατέψετε και τον κ. Τσίπρα, διότι σας ρωτώ: Αν πάρει κάποια χρήματα, που ως δόση μάς οφείλονται, από το δεύτερο -ας το πούμε- πρόγραμμα, μνημόνιο, είναι και αυτός στη χορεία εκείνων που εφαρμόζοντας μια σύμβαση και εισπράττοντας κάποια χρήματα, τα οποία διεκδικεί, ζητάει, διαπράττει και αυτός αδίκημα που εγώ σας λέω, έτσι όπως τα λέτε, ότι είναι της εσχάτης προδοσίας; Τον συμβουλεύετε, δηλαδή, να μην πάρει τα χρήματα; Τι του λέτε; </w:t>
      </w:r>
    </w:p>
    <w:p w:rsidR="0018763B" w:rsidRDefault="0018763B" w:rsidP="00830439">
      <w:pPr>
        <w:spacing w:line="600" w:lineRule="auto"/>
        <w:ind w:firstLine="720"/>
        <w:jc w:val="both"/>
        <w:rPr>
          <w:rFonts w:cs="Arial"/>
        </w:rPr>
      </w:pPr>
      <w:r>
        <w:rPr>
          <w:rFonts w:cs="Arial"/>
          <w:b/>
        </w:rPr>
        <w:t xml:space="preserve">ΓΕΩΡΓΙΟΣ ΚΑΣΙΜΑΤΗΣ (Μάρτυς): </w:t>
      </w:r>
      <w:r>
        <w:rPr>
          <w:rFonts w:cs="Arial"/>
        </w:rPr>
        <w:t>Πρώτον,…</w:t>
      </w:r>
    </w:p>
    <w:p w:rsidR="0018763B" w:rsidRDefault="0018763B" w:rsidP="00830439">
      <w:pPr>
        <w:spacing w:line="600" w:lineRule="auto"/>
        <w:ind w:firstLine="720"/>
        <w:jc w:val="both"/>
        <w:rPr>
          <w:rFonts w:cs="Arial"/>
        </w:rPr>
      </w:pPr>
      <w:r>
        <w:rPr>
          <w:rFonts w:cs="Arial"/>
          <w:b/>
        </w:rPr>
        <w:t>ΑΝΔΡΕΑΣ ΛΟΒΕΡΔΟΣ:</w:t>
      </w:r>
      <w:r>
        <w:rPr>
          <w:rFonts w:cs="Arial"/>
        </w:rPr>
        <w:t xml:space="preserve"> Λόγος μίσους πρώτη μέρα ακούστηκε σήμερα εδώ.</w:t>
      </w:r>
    </w:p>
    <w:p w:rsidR="0018763B" w:rsidRDefault="0018763B" w:rsidP="006C6CAA">
      <w:pPr>
        <w:spacing w:line="600" w:lineRule="auto"/>
        <w:ind w:firstLine="720"/>
        <w:jc w:val="both"/>
        <w:rPr>
          <w:rFonts w:cs="Arial"/>
        </w:rPr>
      </w:pPr>
      <w:r>
        <w:rPr>
          <w:rFonts w:cs="Arial"/>
          <w:b/>
        </w:rPr>
        <w:t>ΓΕΩΡΓΙΟΣ ΚΑΣΙΜΑΤΗΣ (Μάρτυς):</w:t>
      </w:r>
      <w:r>
        <w:rPr>
          <w:rFonts w:cs="Arial"/>
        </w:rPr>
        <w:t xml:space="preserve"> Αφήστε με να σας απαντήσω.</w:t>
      </w:r>
    </w:p>
    <w:p w:rsidR="0018763B" w:rsidRDefault="0018763B" w:rsidP="00830439">
      <w:pPr>
        <w:spacing w:line="600" w:lineRule="auto"/>
        <w:ind w:firstLine="720"/>
        <w:jc w:val="both"/>
        <w:rPr>
          <w:rFonts w:cs="Arial"/>
        </w:rPr>
      </w:pPr>
      <w:r>
        <w:rPr>
          <w:rFonts w:cs="Arial"/>
          <w:b/>
        </w:rPr>
        <w:t>ΑΝΔΡΕΑΣ ΛΟΒΕΡΔΟΣ:</w:t>
      </w:r>
      <w:r>
        <w:rPr>
          <w:rFonts w:cs="Arial"/>
        </w:rPr>
        <w:t xml:space="preserve"> Βεβαίως.</w:t>
      </w:r>
    </w:p>
    <w:p w:rsidR="0018763B" w:rsidRDefault="0018763B" w:rsidP="00830439">
      <w:pPr>
        <w:spacing w:line="600" w:lineRule="auto"/>
        <w:ind w:firstLine="720"/>
        <w:jc w:val="both"/>
        <w:rPr>
          <w:rFonts w:cs="Arial"/>
        </w:rPr>
      </w:pPr>
      <w:r>
        <w:rPr>
          <w:rFonts w:cs="Arial"/>
          <w:b/>
        </w:rPr>
        <w:t xml:space="preserve">ΓΕΩΡΓΙΟΣ ΚΑΣΙΜΑΤΗΣ (Μάρτυς): </w:t>
      </w:r>
      <w:r>
        <w:rPr>
          <w:rFonts w:cs="Arial"/>
        </w:rPr>
        <w:t xml:space="preserve">Πρώτον, αν δεν δω τη συμφωνία δεν μπορώ να απαντήσω. Και δεν απαντώ για το κύρος της επιστήμης, το ξέρετε. </w:t>
      </w:r>
    </w:p>
    <w:p w:rsidR="0018763B" w:rsidRPr="006C6CAA" w:rsidRDefault="0018763B" w:rsidP="00830439">
      <w:pPr>
        <w:spacing w:line="600" w:lineRule="auto"/>
        <w:ind w:firstLine="720"/>
        <w:jc w:val="both"/>
        <w:rPr>
          <w:rFonts w:cs="Arial"/>
        </w:rPr>
      </w:pPr>
      <w:r>
        <w:rPr>
          <w:rFonts w:cs="Arial"/>
        </w:rPr>
        <w:t xml:space="preserve">Δεύτερον, δεν είναι για να πάρεις χρήματα. Εγώ είπα ότι είναι άκυρες οι πράξεις της υπογραφής τέτοιων όρων. Αν υπογράψει ξανά ο οποιοσδήποτε, είτε λέγεται κ. Τσίπρας, είτε λέγεται κ. Κασιμάτης, είτε λέγεται κ. Λοβέρδος, θα πω τα ίδια. Υπογραφή θα δω στη σύμβαση. Δεν είναι θέμα αν πάρεις λεφτά. Το ξεκαθάρισα ότι η παράνομη υπογραφή δεν </w:t>
      </w:r>
      <w:r>
        <w:rPr>
          <w:rFonts w:cs="Arial"/>
        </w:rPr>
        <w:lastRenderedPageBreak/>
        <w:t>έχει σχέση για το θέμα «θα πάρουμε, δεν θα πάρουμε λεφτά, να πάρουμε λεφτά». Αυτό δεν έχει καμία σχέση.</w:t>
      </w:r>
    </w:p>
    <w:p w:rsidR="0018763B" w:rsidRPr="006D0A4D" w:rsidRDefault="0018763B" w:rsidP="00720CB1">
      <w:pPr>
        <w:spacing w:line="600" w:lineRule="auto"/>
        <w:ind w:firstLine="720"/>
        <w:jc w:val="both"/>
      </w:pPr>
      <w:r>
        <w:t xml:space="preserve"> (</w:t>
      </w:r>
      <w:r>
        <w:rPr>
          <w:lang w:val="en-US"/>
        </w:rPr>
        <w:t>PM</w:t>
      </w:r>
      <w:r w:rsidRPr="004F6276">
        <w:t>)</w:t>
      </w:r>
    </w:p>
    <w:p w:rsidR="0018763B" w:rsidRPr="006D0A4D" w:rsidRDefault="0018763B" w:rsidP="009A4421">
      <w:pPr>
        <w:spacing w:line="600" w:lineRule="auto"/>
        <w:ind w:firstLine="720"/>
        <w:jc w:val="both"/>
      </w:pPr>
    </w:p>
    <w:p w:rsidR="0018763B" w:rsidRDefault="0018763B"/>
    <w:p w:rsidR="0018763B" w:rsidRDefault="0018763B">
      <w:pPr>
        <w:sectPr w:rsidR="0018763B" w:rsidSect="00E158D1">
          <w:headerReference w:type="default" r:id="rId192"/>
          <w:footerReference w:type="default" r:id="rId193"/>
          <w:pgSz w:w="11906" w:h="16838"/>
          <w:pgMar w:top="1440" w:right="1800" w:bottom="1440" w:left="1800" w:header="708" w:footer="708" w:gutter="0"/>
          <w:cols w:space="708"/>
          <w:docGrid w:linePitch="360"/>
        </w:sectPr>
      </w:pPr>
    </w:p>
    <w:p w:rsidR="0018763B" w:rsidRPr="00E67784" w:rsidRDefault="0018763B" w:rsidP="00FD570F">
      <w:pPr>
        <w:spacing w:line="600" w:lineRule="auto"/>
        <w:ind w:firstLine="720"/>
        <w:jc w:val="both"/>
      </w:pPr>
      <w:r w:rsidRPr="00E67784">
        <w:lastRenderedPageBreak/>
        <w:t>(</w:t>
      </w:r>
      <w:r>
        <w:rPr>
          <w:lang w:val="en-US"/>
        </w:rPr>
        <w:t>LA</w:t>
      </w:r>
      <w:r w:rsidRPr="00E67784">
        <w:t>)</w:t>
      </w:r>
    </w:p>
    <w:p w:rsidR="0018763B" w:rsidRDefault="0018763B" w:rsidP="00E67784">
      <w:pPr>
        <w:spacing w:line="600" w:lineRule="auto"/>
        <w:jc w:val="both"/>
      </w:pPr>
      <w:r>
        <w:t xml:space="preserve">Το </w:t>
      </w:r>
      <w:r>
        <w:rPr>
          <w:lang w:val="en-US"/>
        </w:rPr>
        <w:t>in</w:t>
      </w:r>
      <w:r w:rsidRPr="00E67784">
        <w:t xml:space="preserve"> </w:t>
      </w:r>
      <w:r>
        <w:rPr>
          <w:lang w:val="en-US"/>
        </w:rPr>
        <w:t>rem</w:t>
      </w:r>
      <w:r w:rsidRPr="00E67784">
        <w:t xml:space="preserve"> </w:t>
      </w:r>
      <w:r>
        <w:t>είναι παραβίαση της εθνικής κυριαρχίας και του Συντάγματος. Τελείωσε.</w:t>
      </w:r>
    </w:p>
    <w:p w:rsidR="0018763B" w:rsidRDefault="0018763B" w:rsidP="00E67784">
      <w:pPr>
        <w:spacing w:line="600" w:lineRule="auto"/>
        <w:jc w:val="both"/>
      </w:pPr>
      <w:r>
        <w:tab/>
      </w:r>
      <w:r w:rsidRPr="00E67784">
        <w:rPr>
          <w:b/>
        </w:rPr>
        <w:t xml:space="preserve">ΑΝΔΡΕΑΣ ΛΟΒΕΡΔΟΣ: </w:t>
      </w:r>
      <w:r>
        <w:t xml:space="preserve">Αυτά θα τα δούμε ένα-ένα. </w:t>
      </w:r>
    </w:p>
    <w:p w:rsidR="0018763B" w:rsidRPr="00E67784" w:rsidRDefault="0018763B" w:rsidP="00E67784">
      <w:pPr>
        <w:spacing w:line="600" w:lineRule="auto"/>
        <w:jc w:val="both"/>
      </w:pPr>
      <w:r>
        <w:tab/>
        <w:t>Γνωρίζετε τώρα κάτι γιατί σας το έδωσα εγώ πριν. Μας διένειμε ο κ. Αθανασίου και ο Πρόεδρος της Επιτροπής διένειμε σ’ όλα τα μέλη της Εξεταστικής την παράταση της συμβάσεως που υπεγράφη από τον κ. Βαρουφάκη και ως προς την οποία η Βουλή δεν ενημερώθηκε. Γνωρίζετε ότι σε ό,τι αφορά το δίκαιο της εκτελέσεως –το έχετε μπροστά σας- παραπέμπει στο δίκαιο του Δουκάτου του Λουξεμβούργου και στο αγγλικό δίκαιο και ότι συνοδεύεται από γνωμοδότηση του Νομικού Συμβουλίου του Κράτους.</w:t>
      </w:r>
    </w:p>
    <w:p w:rsidR="0018763B" w:rsidRPr="00E67784" w:rsidRDefault="0018763B" w:rsidP="00E67784">
      <w:pPr>
        <w:spacing w:line="600" w:lineRule="auto"/>
        <w:jc w:val="both"/>
      </w:pPr>
      <w:r w:rsidRPr="00E67784">
        <w:rPr>
          <w:b/>
        </w:rPr>
        <w:tab/>
        <w:t xml:space="preserve">ΓΕΩΡΓΙΟΣ ΚΑΣΙΜΑΤΗΣ (Μάρτυς): </w:t>
      </w:r>
      <w:r>
        <w:t>Ναι.</w:t>
      </w:r>
    </w:p>
    <w:p w:rsidR="0018763B" w:rsidRPr="00E67784" w:rsidRDefault="0018763B" w:rsidP="00E67784">
      <w:pPr>
        <w:spacing w:line="600" w:lineRule="auto"/>
        <w:jc w:val="both"/>
      </w:pPr>
      <w:r>
        <w:rPr>
          <w:b/>
        </w:rPr>
        <w:tab/>
      </w:r>
      <w:r w:rsidRPr="00E67784">
        <w:rPr>
          <w:b/>
        </w:rPr>
        <w:t>ΑΝΔΡΕΑΣ ΛΟΒΕΡΔΟΣ:</w:t>
      </w:r>
      <w:r>
        <w:rPr>
          <w:b/>
        </w:rPr>
        <w:t xml:space="preserve"> </w:t>
      </w:r>
      <w:r>
        <w:t xml:space="preserve">Τι έχετε να πείτε γι’ αυτό; Η γνωμοδότηση του Νομικού Συμβουλίου του Κράτους σάς απασχολεί; Πανομοιότυπη γνωμοδότηση έχει κατατεθεί -προκειμένου ο Υπουργός να υπογράψει- και στην προηγούμενη παράταση το Δεκέμβριο του 2014 και στην πρώτη παράταση του 2012. </w:t>
      </w:r>
    </w:p>
    <w:p w:rsidR="0018763B" w:rsidRPr="00E67784" w:rsidRDefault="0018763B" w:rsidP="00E67784">
      <w:pPr>
        <w:spacing w:line="600" w:lineRule="auto"/>
        <w:jc w:val="both"/>
      </w:pPr>
      <w:r w:rsidRPr="00E67784">
        <w:rPr>
          <w:b/>
        </w:rPr>
        <w:tab/>
        <w:t xml:space="preserve">ΓΕΩΡΓΙΟΣ ΚΑΣΙΜΑΤΗΣ (Μάρτυς): </w:t>
      </w:r>
      <w:r>
        <w:t>Ναι.</w:t>
      </w:r>
    </w:p>
    <w:p w:rsidR="0018763B" w:rsidRPr="00E67784" w:rsidRDefault="0018763B" w:rsidP="00E67784">
      <w:pPr>
        <w:spacing w:line="600" w:lineRule="auto"/>
        <w:jc w:val="both"/>
      </w:pPr>
      <w:r>
        <w:rPr>
          <w:b/>
        </w:rPr>
        <w:tab/>
      </w:r>
      <w:r w:rsidRPr="00E67784">
        <w:rPr>
          <w:b/>
        </w:rPr>
        <w:t>ΑΝΔΡΕΑΣ ΛΟΒΕΡΔΟΣ:</w:t>
      </w:r>
      <w:r>
        <w:rPr>
          <w:b/>
        </w:rPr>
        <w:t xml:space="preserve"> </w:t>
      </w:r>
      <w:r>
        <w:t>Αυτά είναι κείμενα των οποίων αμφισβητείτε τη νομιμότητα ή τη συνταγματικότητα;</w:t>
      </w:r>
    </w:p>
    <w:p w:rsidR="0018763B" w:rsidRPr="00E67784" w:rsidRDefault="0018763B" w:rsidP="00E67784">
      <w:pPr>
        <w:spacing w:line="600" w:lineRule="auto"/>
        <w:jc w:val="both"/>
      </w:pPr>
      <w:r w:rsidRPr="00E67784">
        <w:rPr>
          <w:b/>
        </w:rPr>
        <w:tab/>
        <w:t xml:space="preserve">ΓΕΩΡΓΙΟΣ ΚΑΣΙΜΑΤΗΣ (Μάρτυς): </w:t>
      </w:r>
      <w:r>
        <w:t>Βεβαίως.</w:t>
      </w:r>
    </w:p>
    <w:p w:rsidR="0018763B" w:rsidRPr="00E67784" w:rsidRDefault="0018763B" w:rsidP="00E67784">
      <w:pPr>
        <w:spacing w:line="600" w:lineRule="auto"/>
        <w:jc w:val="both"/>
      </w:pPr>
      <w:r>
        <w:rPr>
          <w:b/>
        </w:rPr>
        <w:tab/>
      </w:r>
      <w:r w:rsidRPr="00E67784">
        <w:rPr>
          <w:b/>
        </w:rPr>
        <w:t>ΑΝΔΡΕΑΣ ΛΟΒΕΡΔΟΣ:</w:t>
      </w:r>
      <w:r>
        <w:rPr>
          <w:b/>
        </w:rPr>
        <w:t xml:space="preserve"> </w:t>
      </w:r>
      <w:r>
        <w:t>Για ξαναπείτε.</w:t>
      </w:r>
    </w:p>
    <w:p w:rsidR="0018763B" w:rsidRDefault="0018763B" w:rsidP="00E67784">
      <w:pPr>
        <w:spacing w:line="600" w:lineRule="auto"/>
        <w:jc w:val="both"/>
      </w:pPr>
      <w:r w:rsidRPr="00E67784">
        <w:rPr>
          <w:b/>
        </w:rPr>
        <w:lastRenderedPageBreak/>
        <w:tab/>
        <w:t xml:space="preserve">ΓΕΩΡΓΙΟΣ ΚΑΣΙΜΑΤΗΣ (Μάρτυς): </w:t>
      </w:r>
      <w:r>
        <w:t>Πρώτα-πρώτα, ο όρος ο ίδιος. Ακούστε τον όρο, γιατί θέλω να ακούσετε τι λέει ο όρος για τη γνωμοδότηση των δύο συμβούλων. Αυτό δεν έχει ξαναγίνει σε διεθνή σύμβαση. Λέει</w:t>
      </w:r>
      <w:r w:rsidRPr="00E67784">
        <w:t xml:space="preserve">: </w:t>
      </w:r>
      <w:r>
        <w:t>«Ξέρουμε πολύ καλά ότι όταν μια κυβέρνηση υπογράφει μια διεθνή σύμβαση, είναι υπεύθυνη απευθείας και από το διεθνές δίκαιο και από το Σύνταγμα, χωρίς γνωμοδότηση, διότι είναι υπεύθυνη γιατί έχει τις νομικές της υπηρεσίες». Το να έρχεται η σύμβαση να σου λέει ότι «δεν σε εμπιστεύομαι, κύριε Πρωθυπουργέ ή κυρία κυβέρνηση τότε, αλλά θέλω να βεβαιωθώ ότι θα τηρήσεις το Σύνταγμά σου, αλλά θέλω να το βεβαιώσει ο υφιστάμενός σου νομικός σύμβουλος», αυτό είναι παραβίαση και του δικαίου και της κυριαρχίας του κράτους, της κυβερνητικής λειτουργίας. Επομένως, ήδη αυτός είναι αξιογέλαστος τουλάχιστον και γελάνε όλοι στην Ευρώπη γι’ αυτόν.</w:t>
      </w:r>
    </w:p>
    <w:p w:rsidR="0018763B" w:rsidRPr="00E67784" w:rsidRDefault="0018763B" w:rsidP="00E67784">
      <w:pPr>
        <w:spacing w:line="600" w:lineRule="auto"/>
        <w:jc w:val="both"/>
      </w:pPr>
      <w:r>
        <w:tab/>
      </w:r>
      <w:r w:rsidRPr="00E67784">
        <w:rPr>
          <w:b/>
        </w:rPr>
        <w:t>ΑΝΔΡΕΑΣ ΛΟΒΕΡΔΟΣ:</w:t>
      </w:r>
      <w:r>
        <w:rPr>
          <w:b/>
        </w:rPr>
        <w:t xml:space="preserve"> </w:t>
      </w:r>
      <w:r>
        <w:t>Σας ρώτησα για τον κ. Βαρουφάκη.</w:t>
      </w:r>
    </w:p>
    <w:p w:rsidR="0018763B" w:rsidRPr="00E67784" w:rsidRDefault="0018763B" w:rsidP="00E67784">
      <w:pPr>
        <w:spacing w:line="600" w:lineRule="auto"/>
        <w:jc w:val="both"/>
      </w:pPr>
      <w:r w:rsidRPr="00E67784">
        <w:rPr>
          <w:b/>
        </w:rPr>
        <w:tab/>
        <w:t xml:space="preserve">ΓΕΩΡΓΙΟΣ ΚΑΣΙΜΑΤΗΣ (Μάρτυς): </w:t>
      </w:r>
      <w:r>
        <w:t>Πώς;</w:t>
      </w:r>
    </w:p>
    <w:p w:rsidR="0018763B" w:rsidRPr="00E67784" w:rsidRDefault="0018763B" w:rsidP="00E67784">
      <w:pPr>
        <w:spacing w:line="600" w:lineRule="auto"/>
        <w:jc w:val="both"/>
      </w:pPr>
      <w:r>
        <w:tab/>
      </w:r>
      <w:r w:rsidRPr="00E67784">
        <w:rPr>
          <w:b/>
        </w:rPr>
        <w:t>ΑΝΔΡΕΑΣ ΛΟΒΕΡΔΟΣ:</w:t>
      </w:r>
      <w:r>
        <w:rPr>
          <w:b/>
        </w:rPr>
        <w:t xml:space="preserve"> </w:t>
      </w:r>
      <w:r>
        <w:t>Για τον κ. Βαρουφάκη σάς ρώτησα.</w:t>
      </w:r>
    </w:p>
    <w:p w:rsidR="0018763B" w:rsidRPr="00E67784" w:rsidRDefault="0018763B" w:rsidP="00E67784">
      <w:pPr>
        <w:spacing w:line="600" w:lineRule="auto"/>
        <w:jc w:val="both"/>
      </w:pPr>
      <w:r w:rsidRPr="00E67784">
        <w:rPr>
          <w:b/>
        </w:rPr>
        <w:tab/>
        <w:t xml:space="preserve">ΓΕΩΡΓΙΟΣ ΚΑΣΙΜΑΤΗΣ (Μάρτυς): </w:t>
      </w:r>
      <w:r>
        <w:t>Όχι. Σας είπα…</w:t>
      </w:r>
    </w:p>
    <w:p w:rsidR="0018763B" w:rsidRPr="00E67784" w:rsidRDefault="0018763B" w:rsidP="00E67784">
      <w:pPr>
        <w:spacing w:line="600" w:lineRule="auto"/>
        <w:jc w:val="both"/>
      </w:pPr>
      <w:r>
        <w:tab/>
      </w:r>
      <w:r w:rsidRPr="00E67784">
        <w:rPr>
          <w:b/>
        </w:rPr>
        <w:t>ΑΝΔΡΕΑΣ ΛΟΒΕΡΔΟΣ:</w:t>
      </w:r>
      <w:r>
        <w:rPr>
          <w:b/>
        </w:rPr>
        <w:t xml:space="preserve"> </w:t>
      </w:r>
      <w:r>
        <w:t>Το κρατάτε στα χέρια σας τώρα.</w:t>
      </w:r>
    </w:p>
    <w:p w:rsidR="0018763B" w:rsidRDefault="0018763B" w:rsidP="00E67784">
      <w:pPr>
        <w:spacing w:line="600" w:lineRule="auto"/>
        <w:jc w:val="both"/>
      </w:pPr>
      <w:r w:rsidRPr="00E67784">
        <w:rPr>
          <w:b/>
        </w:rPr>
        <w:tab/>
        <w:t xml:space="preserve">ΓΕΩΡΓΙΟΣ ΚΑΣΙΜΑΤΗΣ (Μάρτυς): </w:t>
      </w:r>
      <w:r>
        <w:t>Ναι.</w:t>
      </w:r>
    </w:p>
    <w:p w:rsidR="0018763B" w:rsidRPr="00E67784" w:rsidRDefault="0018763B" w:rsidP="00E67784">
      <w:pPr>
        <w:spacing w:line="600" w:lineRule="auto"/>
        <w:jc w:val="both"/>
      </w:pPr>
      <w:r>
        <w:tab/>
      </w:r>
      <w:r w:rsidRPr="00E67784">
        <w:rPr>
          <w:b/>
        </w:rPr>
        <w:t>ΑΝΔΡΕΑΣ ΛΟΒΕΡΔΟΣ:</w:t>
      </w:r>
      <w:r>
        <w:rPr>
          <w:b/>
        </w:rPr>
        <w:t xml:space="preserve"> </w:t>
      </w:r>
      <w:r>
        <w:t>Για τον κ. Βαρουφάκη σάς ρώτησα.</w:t>
      </w:r>
    </w:p>
    <w:p w:rsidR="0018763B" w:rsidRPr="00E67784" w:rsidRDefault="0018763B" w:rsidP="00E67784">
      <w:pPr>
        <w:spacing w:line="600" w:lineRule="auto"/>
        <w:jc w:val="both"/>
      </w:pPr>
      <w:r w:rsidRPr="00E67784">
        <w:rPr>
          <w:b/>
        </w:rPr>
        <w:tab/>
        <w:t xml:space="preserve">ΓΕΩΡΓΙΟΣ ΚΑΣΙΜΑΤΗΣ (Μάρτυς): </w:t>
      </w:r>
      <w:r>
        <w:t>Όχι, σας είπα…</w:t>
      </w:r>
    </w:p>
    <w:p w:rsidR="0018763B" w:rsidRPr="00E67784" w:rsidRDefault="0018763B" w:rsidP="00E67784">
      <w:pPr>
        <w:spacing w:line="600" w:lineRule="auto"/>
        <w:jc w:val="both"/>
      </w:pPr>
      <w:r>
        <w:lastRenderedPageBreak/>
        <w:tab/>
      </w:r>
      <w:r w:rsidRPr="00E67784">
        <w:rPr>
          <w:b/>
        </w:rPr>
        <w:t>ΑΝΔΡΕΑΣ ΛΟΒΕΡΔΟΣ:</w:t>
      </w:r>
      <w:r>
        <w:rPr>
          <w:b/>
        </w:rPr>
        <w:t xml:space="preserve"> </w:t>
      </w:r>
      <w:r>
        <w:t xml:space="preserve">Έκανα μια παραπομπή και στο παρελθόν. </w:t>
      </w:r>
    </w:p>
    <w:p w:rsidR="0018763B" w:rsidRPr="00E67784" w:rsidRDefault="0018763B" w:rsidP="00E67784">
      <w:pPr>
        <w:spacing w:line="600" w:lineRule="auto"/>
        <w:jc w:val="both"/>
      </w:pPr>
      <w:r w:rsidRPr="00E67784">
        <w:rPr>
          <w:b/>
        </w:rPr>
        <w:tab/>
        <w:t xml:space="preserve">ΓΕΩΡΓΙΟΣ ΚΑΣΙΜΑΤΗΣ (Μάρτυς): </w:t>
      </w:r>
      <w:r>
        <w:t>Όχι, όχι.</w:t>
      </w:r>
    </w:p>
    <w:p w:rsidR="0018763B" w:rsidRDefault="0018763B" w:rsidP="00E67784">
      <w:pPr>
        <w:spacing w:line="600" w:lineRule="auto"/>
        <w:jc w:val="both"/>
      </w:pPr>
      <w:r>
        <w:tab/>
      </w:r>
      <w:r w:rsidRPr="00E67784">
        <w:rPr>
          <w:b/>
        </w:rPr>
        <w:t>ΑΝΔΡΕΑΣ ΛΟΒΕΡΔΟΣ:</w:t>
      </w:r>
      <w:r>
        <w:rPr>
          <w:b/>
        </w:rPr>
        <w:t xml:space="preserve"> </w:t>
      </w:r>
      <w:r>
        <w:t>Δεν μπορεί οι χαρακτηρισμοί σας να αφορούν δύο παρατάσεις και όχι την τρίτη.</w:t>
      </w:r>
    </w:p>
    <w:p w:rsidR="0018763B" w:rsidRPr="00E67784" w:rsidRDefault="0018763B" w:rsidP="00E67784">
      <w:pPr>
        <w:spacing w:line="600" w:lineRule="auto"/>
        <w:jc w:val="both"/>
      </w:pPr>
      <w:r w:rsidRPr="00E67784">
        <w:rPr>
          <w:b/>
        </w:rPr>
        <w:tab/>
        <w:t xml:space="preserve">ΓΕΩΡΓΙΟΣ ΚΑΣΙΜΑΤΗΣ (Μάρτυς): </w:t>
      </w:r>
      <w:r>
        <w:t>Με ρωτήσατε για τη γνωμοδότηση αυτή.</w:t>
      </w:r>
    </w:p>
    <w:p w:rsidR="0018763B" w:rsidRPr="00E67784" w:rsidRDefault="0018763B" w:rsidP="00E67784">
      <w:pPr>
        <w:spacing w:line="600" w:lineRule="auto"/>
        <w:jc w:val="both"/>
      </w:pPr>
      <w:r>
        <w:tab/>
      </w:r>
      <w:r w:rsidRPr="00E67784">
        <w:rPr>
          <w:b/>
        </w:rPr>
        <w:t>ΑΝΔΡΕΑΣ ΛΟΒΕΡΔΟΣ:</w:t>
      </w:r>
      <w:r>
        <w:rPr>
          <w:b/>
        </w:rPr>
        <w:t xml:space="preserve"> </w:t>
      </w:r>
      <w:r>
        <w:t>Σας ρωτάω και θέλω να μου απαντήσετε αν αυτά που λέτε αφορούν και την τρίτη παράταση.</w:t>
      </w:r>
    </w:p>
    <w:p w:rsidR="0018763B" w:rsidRDefault="0018763B" w:rsidP="00E67784">
      <w:pPr>
        <w:spacing w:line="600" w:lineRule="auto"/>
        <w:jc w:val="both"/>
      </w:pPr>
      <w:r w:rsidRPr="00E67784">
        <w:rPr>
          <w:b/>
        </w:rPr>
        <w:tab/>
        <w:t xml:space="preserve">ΓΕΩΡΓΙΟΣ ΚΑΣΙΜΑΤΗΣ (Μάρτυς): </w:t>
      </w:r>
      <w:r>
        <w:t>Ναι, βεβαίως. Αυτή η γνωμοδότηση, λοιπόν, δεν έχει κανένα κύρος διότι δεν έχει καμία…Λέει, μάλιστα, το εξής παράδοξο, ότι δεν εμπιστεύονται ούτε το Νομικό Συμβούλιο οι δανειστές μας και λένε ότι και για τη γνωμοδότηση του Νομικού Συμβουλίου θα βεβαιώσει την ορθότητα η κυβέρνηση πάλι. Είναι λόγια αυτά, κύριε, που είστε…;</w:t>
      </w:r>
    </w:p>
    <w:p w:rsidR="0018763B" w:rsidRPr="00090672" w:rsidRDefault="0018763B" w:rsidP="00E67784">
      <w:pPr>
        <w:spacing w:line="600" w:lineRule="auto"/>
        <w:jc w:val="both"/>
      </w:pPr>
      <w:r>
        <w:tab/>
      </w:r>
      <w:r w:rsidRPr="00AD594C">
        <w:rPr>
          <w:b/>
        </w:rPr>
        <w:t>ΔΗΜΗΤΡΙΟΣ ΚΑΜΜΕΝΟΣ:</w:t>
      </w:r>
      <w:r>
        <w:t xml:space="preserve"> Συγγνώμη, μία μικρή παρένθεση. Αυτά τα κείμενα έχουν έλθει έτοιμα απέξω στα αγγλικά. Τα έχω δει. Βάλαμε ημερομηνίες και υπογραφές.</w:t>
      </w:r>
    </w:p>
    <w:p w:rsidR="0018763B" w:rsidRPr="00662685" w:rsidRDefault="0018763B" w:rsidP="00E67784">
      <w:pPr>
        <w:spacing w:line="600" w:lineRule="auto"/>
        <w:jc w:val="both"/>
      </w:pPr>
      <w:r>
        <w:tab/>
      </w:r>
      <w:r w:rsidRPr="00E67784">
        <w:rPr>
          <w:b/>
        </w:rPr>
        <w:t xml:space="preserve">ΓΕΩΡΓΙΟΣ ΚΑΣΙΜΑΤΗΣ (Μάρτυς): </w:t>
      </w:r>
      <w:r>
        <w:t>Όχι, όχι. Είναι όρος αυτός…</w:t>
      </w:r>
    </w:p>
    <w:p w:rsidR="0018763B" w:rsidRPr="00662685" w:rsidRDefault="0018763B" w:rsidP="00E67784">
      <w:pPr>
        <w:spacing w:line="600" w:lineRule="auto"/>
        <w:jc w:val="both"/>
      </w:pPr>
      <w:r>
        <w:tab/>
      </w:r>
      <w:r w:rsidRPr="00E67784">
        <w:rPr>
          <w:b/>
        </w:rPr>
        <w:t>ΑΝΔΡΕΑΣ ΛΟΒΕΡΔΟΣ:</w:t>
      </w:r>
      <w:r>
        <w:rPr>
          <w:b/>
        </w:rPr>
        <w:t xml:space="preserve"> </w:t>
      </w:r>
      <w:r>
        <w:t>Η Επιτροπή συγκράτησε αυτό που είπατε.</w:t>
      </w:r>
    </w:p>
    <w:p w:rsidR="0018763B" w:rsidRDefault="0018763B" w:rsidP="00E67784">
      <w:pPr>
        <w:spacing w:line="600" w:lineRule="auto"/>
        <w:jc w:val="both"/>
      </w:pPr>
      <w:r w:rsidRPr="00E67784">
        <w:rPr>
          <w:b/>
        </w:rPr>
        <w:tab/>
        <w:t xml:space="preserve">ΓΕΩΡΓΙΟΣ ΚΑΣΙΜΑΤΗΣ (Μάρτυς): </w:t>
      </w:r>
      <w:r>
        <w:t>Είναι όρος αυτός τον οποίον δεχθήκατε όλοι να μπει έτσι;</w:t>
      </w:r>
    </w:p>
    <w:p w:rsidR="0018763B" w:rsidRDefault="0018763B" w:rsidP="00662685">
      <w:pPr>
        <w:spacing w:line="600" w:lineRule="auto"/>
        <w:jc w:val="both"/>
      </w:pPr>
      <w:r>
        <w:lastRenderedPageBreak/>
        <w:tab/>
      </w:r>
      <w:r w:rsidRPr="00E67784">
        <w:rPr>
          <w:b/>
        </w:rPr>
        <w:t>ΑΝΔΡΕΑΣ ΛΟΒΕΡΔΟΣ</w:t>
      </w:r>
      <w:r w:rsidRPr="00662685">
        <w:rPr>
          <w:b/>
        </w:rPr>
        <w:t>:</w:t>
      </w:r>
      <w:r>
        <w:rPr>
          <w:b/>
        </w:rPr>
        <w:t xml:space="preserve"> </w:t>
      </w:r>
      <w:r>
        <w:t>Εντάξει, εντάξει, είναι η αξιολόγησή σας από κει και πέρα. Ο κ. Κασιμάτης είπε ότι και η τρίτη παράταση της δανειακής σύμβασης και του μνημονίου στο οποίο παραπέμπει, και αυτή έγινε από Υπουργό ο οποίος χαρακτηρίζεται με τα λόγια τα οποία ακούσατε.</w:t>
      </w:r>
    </w:p>
    <w:p w:rsidR="0018763B" w:rsidRDefault="0018763B" w:rsidP="00662685">
      <w:pPr>
        <w:spacing w:line="600" w:lineRule="auto"/>
        <w:jc w:val="both"/>
      </w:pPr>
      <w:r>
        <w:tab/>
      </w:r>
      <w:r w:rsidRPr="00AD594C">
        <w:rPr>
          <w:b/>
        </w:rPr>
        <w:t xml:space="preserve">ΧΑΡΟΥΛΑ ΚΑΦΑΝΤΑΡΗ (Προεδρεύουσα της Επιτροπής): </w:t>
      </w:r>
      <w:r>
        <w:t>Μην τα λέτε αυτά.</w:t>
      </w:r>
    </w:p>
    <w:p w:rsidR="0018763B" w:rsidRDefault="0018763B" w:rsidP="00662685">
      <w:pPr>
        <w:spacing w:line="600" w:lineRule="auto"/>
        <w:jc w:val="both"/>
      </w:pPr>
      <w:r>
        <w:tab/>
      </w:r>
      <w:r w:rsidRPr="00AD594C">
        <w:rPr>
          <w:b/>
        </w:rPr>
        <w:t>ΠΑΝΑΓΙΩΤΑ ΚΟΖΟΜΠΟΛΗ-ΑΜΑΝΑΤΙΔΗ:</w:t>
      </w:r>
      <w:r w:rsidRPr="00662685">
        <w:t xml:space="preserve"> </w:t>
      </w:r>
      <w:r>
        <w:t>Δεν είπε έτσι. Δεν θα φτιάξετε εσείς την απάντησή του.</w:t>
      </w:r>
    </w:p>
    <w:p w:rsidR="0018763B" w:rsidRPr="00662685" w:rsidRDefault="0018763B" w:rsidP="00662685">
      <w:pPr>
        <w:spacing w:line="600" w:lineRule="auto"/>
        <w:jc w:val="both"/>
      </w:pPr>
      <w:r>
        <w:tab/>
      </w:r>
      <w:r w:rsidRPr="00E67784">
        <w:rPr>
          <w:b/>
        </w:rPr>
        <w:t>ΓΕΩΡΓΙΟΣ ΚΑΣΙΜΑΤΗΣ (Μάρτυς)</w:t>
      </w:r>
      <w:r w:rsidRPr="00662685">
        <w:rPr>
          <w:b/>
        </w:rPr>
        <w:t>:</w:t>
      </w:r>
      <w:r w:rsidRPr="00E67784">
        <w:rPr>
          <w:b/>
        </w:rPr>
        <w:t xml:space="preserve"> </w:t>
      </w:r>
      <w:r>
        <w:t>Διαστρεβλώνετε…</w:t>
      </w:r>
    </w:p>
    <w:p w:rsidR="0018763B" w:rsidRPr="00662685" w:rsidRDefault="0018763B" w:rsidP="00662685">
      <w:pPr>
        <w:spacing w:line="600" w:lineRule="auto"/>
        <w:jc w:val="both"/>
      </w:pPr>
      <w:r>
        <w:tab/>
      </w:r>
      <w:r w:rsidRPr="00E67784">
        <w:rPr>
          <w:b/>
        </w:rPr>
        <w:t>ΑΝΔΡΕΑΣ ΛΟΒΕΡΔΟΣ</w:t>
      </w:r>
      <w:r w:rsidRPr="00662685">
        <w:rPr>
          <w:b/>
        </w:rPr>
        <w:t>:</w:t>
      </w:r>
      <w:r>
        <w:rPr>
          <w:b/>
        </w:rPr>
        <w:t xml:space="preserve"> </w:t>
      </w:r>
      <w:r>
        <w:t>Όχι δύο μέτρα και δύο σταθμά. Καθηγητής είστε. Ένα μέτρο και ένα σταθμό προς όλους,…</w:t>
      </w:r>
    </w:p>
    <w:p w:rsidR="0018763B" w:rsidRDefault="0018763B" w:rsidP="00662685">
      <w:pPr>
        <w:spacing w:line="600" w:lineRule="auto"/>
        <w:jc w:val="both"/>
      </w:pPr>
      <w:r w:rsidRPr="00662685">
        <w:rPr>
          <w:b/>
        </w:rPr>
        <w:tab/>
      </w:r>
      <w:r w:rsidRPr="00E67784">
        <w:rPr>
          <w:b/>
        </w:rPr>
        <w:t>ΓΕΩΡΓΙΟΣ ΚΑΣΙΜΑΤΗΣ (Μάρτυς)</w:t>
      </w:r>
      <w:r w:rsidRPr="00662685">
        <w:rPr>
          <w:b/>
        </w:rPr>
        <w:t>:</w:t>
      </w:r>
      <w:r w:rsidRPr="00E67784">
        <w:rPr>
          <w:b/>
        </w:rPr>
        <w:t xml:space="preserve"> </w:t>
      </w:r>
      <w:r>
        <w:t>Όχι. Διαστρεβλώνετε…</w:t>
      </w:r>
    </w:p>
    <w:p w:rsidR="0018763B" w:rsidRPr="00662685" w:rsidRDefault="0018763B" w:rsidP="00662685">
      <w:pPr>
        <w:spacing w:line="600" w:lineRule="auto"/>
        <w:jc w:val="both"/>
      </w:pPr>
      <w:r>
        <w:tab/>
      </w:r>
      <w:r w:rsidRPr="00E67784">
        <w:rPr>
          <w:b/>
        </w:rPr>
        <w:t>ΑΝΔΡΕΑΣ ΛΟΒΕΡΔΟΣ</w:t>
      </w:r>
      <w:r w:rsidRPr="00662685">
        <w:rPr>
          <w:b/>
        </w:rPr>
        <w:t>:</w:t>
      </w:r>
      <w:r>
        <w:t>…είτε λέγεται Βαρουφάκης, είτε λέγεται οποιοσδήποτε αλλιώς.</w:t>
      </w:r>
    </w:p>
    <w:p w:rsidR="0018763B" w:rsidRDefault="0018763B" w:rsidP="00662685">
      <w:pPr>
        <w:spacing w:line="600" w:lineRule="auto"/>
        <w:jc w:val="both"/>
      </w:pPr>
      <w:r w:rsidRPr="00662685">
        <w:rPr>
          <w:b/>
        </w:rPr>
        <w:tab/>
      </w:r>
      <w:r w:rsidRPr="00E67784">
        <w:rPr>
          <w:b/>
        </w:rPr>
        <w:t>ΓΕΩΡΓΙΟΣ ΚΑΣΙΜΑΤΗΣ (Μάρτυς)</w:t>
      </w:r>
      <w:r w:rsidRPr="00662685">
        <w:rPr>
          <w:b/>
        </w:rPr>
        <w:t>:</w:t>
      </w:r>
      <w:r w:rsidRPr="00E67784">
        <w:rPr>
          <w:b/>
        </w:rPr>
        <w:t xml:space="preserve"> </w:t>
      </w:r>
      <w:r>
        <w:t>Όχι, δεν είπα αυτό.</w:t>
      </w:r>
    </w:p>
    <w:p w:rsidR="0018763B" w:rsidRPr="00662685" w:rsidRDefault="0018763B" w:rsidP="00662685">
      <w:pPr>
        <w:spacing w:line="600" w:lineRule="auto"/>
        <w:jc w:val="both"/>
      </w:pPr>
      <w:r>
        <w:tab/>
      </w:r>
      <w:r w:rsidRPr="00E67784">
        <w:rPr>
          <w:b/>
        </w:rPr>
        <w:t>ΑΝΔΡΕΑΣ ΛΟΒΕΡΔΟΣ</w:t>
      </w:r>
      <w:r w:rsidRPr="00662685">
        <w:rPr>
          <w:b/>
        </w:rPr>
        <w:t>:</w:t>
      </w:r>
      <w:r>
        <w:rPr>
          <w:b/>
        </w:rPr>
        <w:t xml:space="preserve"> </w:t>
      </w:r>
      <w:r>
        <w:t>Αυτά είπατε.</w:t>
      </w:r>
    </w:p>
    <w:p w:rsidR="0018763B" w:rsidRPr="00662685" w:rsidRDefault="0018763B" w:rsidP="00662685">
      <w:pPr>
        <w:spacing w:line="600" w:lineRule="auto"/>
        <w:jc w:val="both"/>
      </w:pPr>
      <w:r w:rsidRPr="00662685">
        <w:rPr>
          <w:b/>
        </w:rPr>
        <w:tab/>
      </w:r>
      <w:r w:rsidRPr="00E67784">
        <w:rPr>
          <w:b/>
        </w:rPr>
        <w:t>ΓΕΩΡΓΙΟΣ ΚΑΣΙΜΑΤΗΣ (Μάρτυς)</w:t>
      </w:r>
      <w:r w:rsidRPr="00662685">
        <w:rPr>
          <w:b/>
        </w:rPr>
        <w:t>:</w:t>
      </w:r>
      <w:r w:rsidRPr="00E67784">
        <w:rPr>
          <w:b/>
        </w:rPr>
        <w:t xml:space="preserve"> </w:t>
      </w:r>
      <w:r>
        <w:t>Μίλησα για τη γνωμοδότηση…</w:t>
      </w:r>
    </w:p>
    <w:p w:rsidR="0018763B" w:rsidRPr="00662685" w:rsidRDefault="0018763B" w:rsidP="00662685">
      <w:pPr>
        <w:spacing w:line="600" w:lineRule="auto"/>
        <w:ind w:firstLine="720"/>
        <w:jc w:val="both"/>
      </w:pPr>
      <w:r w:rsidRPr="00AD594C">
        <w:rPr>
          <w:b/>
        </w:rPr>
        <w:t>ΧΑΡΟΥΛΑ ΚΑΦΑΝΤΑΡΗ (Προεδρεύουσα της Επιτροπής):</w:t>
      </w:r>
      <w:r>
        <w:t xml:space="preserve"> Μπορείτε να συνεχίσετε με ερωτήσεις, κύριε Λοβέρδο;</w:t>
      </w:r>
    </w:p>
    <w:p w:rsidR="0018763B" w:rsidRDefault="0018763B" w:rsidP="00662685">
      <w:pPr>
        <w:spacing w:line="600" w:lineRule="auto"/>
        <w:jc w:val="both"/>
      </w:pPr>
      <w:r>
        <w:lastRenderedPageBreak/>
        <w:tab/>
      </w:r>
      <w:r w:rsidRPr="00E67784">
        <w:rPr>
          <w:b/>
        </w:rPr>
        <w:t>ΑΝΔΡΕΑΣ ΛΟΒΕΡΔΟΣ</w:t>
      </w:r>
      <w:r w:rsidRPr="00662685">
        <w:rPr>
          <w:b/>
        </w:rPr>
        <w:t>:</w:t>
      </w:r>
      <w:r>
        <w:rPr>
          <w:b/>
        </w:rPr>
        <w:t xml:space="preserve"> </w:t>
      </w:r>
      <w:r>
        <w:t>Συνεχίζω.</w:t>
      </w:r>
    </w:p>
    <w:p w:rsidR="0018763B" w:rsidRPr="00662685" w:rsidRDefault="0018763B" w:rsidP="00662685">
      <w:pPr>
        <w:spacing w:line="600" w:lineRule="auto"/>
        <w:jc w:val="both"/>
      </w:pPr>
      <w:r>
        <w:tab/>
      </w:r>
      <w:r w:rsidRPr="00AD594C">
        <w:rPr>
          <w:b/>
        </w:rPr>
        <w:t>ΧΑΡΟΥΛΑ ΚΑΦΑΝΤΑΡΗ (Προεδρεύουσα της Επιτροπής):</w:t>
      </w:r>
      <w:r w:rsidRPr="00662685">
        <w:t xml:space="preserve"> </w:t>
      </w:r>
      <w:r>
        <w:t>Τα συμπεράσματα βγαίνουν από τις απαντήσεις.</w:t>
      </w:r>
    </w:p>
    <w:p w:rsidR="0018763B" w:rsidRDefault="0018763B" w:rsidP="00662685">
      <w:pPr>
        <w:spacing w:line="600" w:lineRule="auto"/>
        <w:jc w:val="both"/>
      </w:pPr>
      <w:r w:rsidRPr="00662685">
        <w:rPr>
          <w:b/>
        </w:rPr>
        <w:tab/>
      </w:r>
      <w:r w:rsidRPr="00E67784">
        <w:rPr>
          <w:b/>
        </w:rPr>
        <w:t>ΑΝΔΡΕΑΣ ΛΟΒΕΡΔΟΣ</w:t>
      </w:r>
      <w:r w:rsidRPr="008739EB">
        <w:rPr>
          <w:b/>
        </w:rPr>
        <w:t>:</w:t>
      </w:r>
      <w:r>
        <w:rPr>
          <w:b/>
        </w:rPr>
        <w:t xml:space="preserve"> </w:t>
      </w:r>
      <w:r>
        <w:t>Δεν μου λέτε</w:t>
      </w:r>
      <w:r w:rsidRPr="00662685">
        <w:t>:</w:t>
      </w:r>
      <w:r>
        <w:t xml:space="preserve"> Σε σύνδεση με το πρώτο μου ερώτημα για το...</w:t>
      </w:r>
    </w:p>
    <w:p w:rsidR="0018763B" w:rsidRDefault="0018763B" w:rsidP="008739EB">
      <w:pPr>
        <w:spacing w:line="600" w:lineRule="auto"/>
        <w:jc w:val="both"/>
      </w:pPr>
      <w:r>
        <w:tab/>
      </w:r>
      <w:r w:rsidRPr="00E67784">
        <w:rPr>
          <w:b/>
        </w:rPr>
        <w:t>ΓΕΩΡΓΙΟΣ ΚΑΣΙΜΑΤΗΣ (Μάρτυς)</w:t>
      </w:r>
      <w:r w:rsidRPr="008739EB">
        <w:rPr>
          <w:b/>
        </w:rPr>
        <w:t>:</w:t>
      </w:r>
      <w:r w:rsidRPr="00E67784">
        <w:rPr>
          <w:b/>
        </w:rPr>
        <w:t xml:space="preserve"> </w:t>
      </w:r>
      <w:r>
        <w:t>Ακούει άλλωστε το κοινό και καταλαβαίνει.</w:t>
      </w:r>
    </w:p>
    <w:p w:rsidR="0018763B" w:rsidRPr="008739EB" w:rsidRDefault="0018763B" w:rsidP="008739EB">
      <w:pPr>
        <w:spacing w:line="600" w:lineRule="auto"/>
        <w:jc w:val="both"/>
      </w:pPr>
      <w:r>
        <w:tab/>
      </w:r>
      <w:r w:rsidRPr="00E67784">
        <w:rPr>
          <w:b/>
        </w:rPr>
        <w:t>ΑΝΔΡΕΑΣ ΛΟΒΕΡΔΟΣ</w:t>
      </w:r>
      <w:r w:rsidRPr="008739EB">
        <w:rPr>
          <w:b/>
        </w:rPr>
        <w:t>:</w:t>
      </w:r>
      <w:r>
        <w:rPr>
          <w:b/>
        </w:rPr>
        <w:t xml:space="preserve"> </w:t>
      </w:r>
      <w:r>
        <w:t>Σε σύνδεση με το πρώτο μου ερώτημα για τον Πρόεδρο του Συμβουλίου της Επικρατείας, πείτε μου</w:t>
      </w:r>
      <w:r w:rsidRPr="008739EB">
        <w:t>:</w:t>
      </w:r>
      <w:r>
        <w:t xml:space="preserve"> Έχετε καταθέσει τις προσωπικές σας επιστημονικές απόψεις στο χώρο της νομικής.</w:t>
      </w:r>
    </w:p>
    <w:p w:rsidR="0018763B" w:rsidRDefault="0018763B" w:rsidP="008739EB">
      <w:pPr>
        <w:spacing w:line="600" w:lineRule="auto"/>
        <w:jc w:val="both"/>
      </w:pPr>
      <w:r w:rsidRPr="008739EB">
        <w:rPr>
          <w:b/>
        </w:rPr>
        <w:tab/>
      </w:r>
      <w:r w:rsidRPr="00E67784">
        <w:rPr>
          <w:b/>
        </w:rPr>
        <w:t>ΓΕΩΡΓΙΟΣ ΚΑΣΙΜΑΤΗΣ (Μάρτυς)</w:t>
      </w:r>
      <w:r w:rsidRPr="008739EB">
        <w:rPr>
          <w:b/>
        </w:rPr>
        <w:t>:</w:t>
      </w:r>
      <w:r w:rsidRPr="00E67784">
        <w:rPr>
          <w:b/>
        </w:rPr>
        <w:t xml:space="preserve"> </w:t>
      </w:r>
      <w:r>
        <w:t>Ναι.</w:t>
      </w:r>
    </w:p>
    <w:p w:rsidR="0018763B" w:rsidRPr="008739EB" w:rsidRDefault="0018763B" w:rsidP="008739EB">
      <w:pPr>
        <w:spacing w:line="600" w:lineRule="auto"/>
        <w:jc w:val="both"/>
      </w:pPr>
      <w:r>
        <w:tab/>
      </w:r>
      <w:r w:rsidRPr="00E67784">
        <w:rPr>
          <w:b/>
        </w:rPr>
        <w:t>ΑΝΔΡΕΑΣ ΛΟΒΕΡΔΟΣ</w:t>
      </w:r>
      <w:r w:rsidRPr="008739EB">
        <w:rPr>
          <w:b/>
        </w:rPr>
        <w:t>:</w:t>
      </w:r>
      <w:r>
        <w:rPr>
          <w:b/>
        </w:rPr>
        <w:t xml:space="preserve"> </w:t>
      </w:r>
      <w:r>
        <w:t>Οι γνωμοδοτήσεις και οι απόψεις που καταθέτουν οι καθηγητές, τι επιστημονικό κύρος έχουν; Έχουν κανένα επισημότερο αυτού;</w:t>
      </w:r>
    </w:p>
    <w:p w:rsidR="0018763B" w:rsidRPr="008739EB" w:rsidRDefault="0018763B" w:rsidP="008739EB">
      <w:pPr>
        <w:spacing w:line="600" w:lineRule="auto"/>
        <w:jc w:val="both"/>
      </w:pPr>
      <w:r w:rsidRPr="008739EB">
        <w:rPr>
          <w:b/>
        </w:rPr>
        <w:tab/>
      </w:r>
      <w:r w:rsidRPr="00E67784">
        <w:rPr>
          <w:b/>
        </w:rPr>
        <w:t>ΓΕΩΡΓΙΟΣ ΚΑΣΙΜΑΤΗΣ (Μάρτυς)</w:t>
      </w:r>
      <w:r w:rsidRPr="008739EB">
        <w:rPr>
          <w:b/>
        </w:rPr>
        <w:t>:</w:t>
      </w:r>
      <w:r w:rsidRPr="00E67784">
        <w:rPr>
          <w:b/>
        </w:rPr>
        <w:t xml:space="preserve"> </w:t>
      </w:r>
      <w:r>
        <w:t>Εξαρτάται από τη γνωμοδότηση.</w:t>
      </w:r>
    </w:p>
    <w:p w:rsidR="0018763B" w:rsidRPr="008739EB" w:rsidRDefault="0018763B" w:rsidP="008739EB">
      <w:pPr>
        <w:spacing w:line="600" w:lineRule="auto"/>
        <w:jc w:val="both"/>
      </w:pPr>
      <w:r>
        <w:tab/>
      </w:r>
      <w:r w:rsidRPr="00E67784">
        <w:rPr>
          <w:b/>
        </w:rPr>
        <w:t>ΑΝΔΡΕΑΣ ΛΟΒΕΡΔΟΣ</w:t>
      </w:r>
      <w:r w:rsidRPr="008739EB">
        <w:rPr>
          <w:b/>
        </w:rPr>
        <w:t>:</w:t>
      </w:r>
      <w:r>
        <w:rPr>
          <w:b/>
        </w:rPr>
        <w:t xml:space="preserve"> </w:t>
      </w:r>
      <w:r>
        <w:t>Αν είναι πολύ καλός όπως εσείς.</w:t>
      </w:r>
    </w:p>
    <w:p w:rsidR="0018763B" w:rsidRDefault="0018763B" w:rsidP="008739EB">
      <w:pPr>
        <w:spacing w:line="600" w:lineRule="auto"/>
        <w:jc w:val="both"/>
      </w:pPr>
      <w:r w:rsidRPr="008739EB">
        <w:rPr>
          <w:b/>
        </w:rPr>
        <w:tab/>
      </w:r>
      <w:r w:rsidRPr="00E67784">
        <w:rPr>
          <w:b/>
        </w:rPr>
        <w:t>ΓΕΩΡΓΙΟΣ ΚΑΣΙΜΑΤΗΣ (Μάρτυς)</w:t>
      </w:r>
      <w:r w:rsidRPr="008739EB">
        <w:rPr>
          <w:b/>
        </w:rPr>
        <w:t>:</w:t>
      </w:r>
      <w:r w:rsidRPr="00E67784">
        <w:rPr>
          <w:b/>
        </w:rPr>
        <w:t xml:space="preserve"> </w:t>
      </w:r>
      <w:r>
        <w:t>Όχι, δεν είμαι εγώ πολύ καλός.</w:t>
      </w:r>
    </w:p>
    <w:p w:rsidR="0018763B" w:rsidRPr="008739EB" w:rsidRDefault="0018763B" w:rsidP="008739EB">
      <w:pPr>
        <w:spacing w:line="600" w:lineRule="auto"/>
        <w:jc w:val="both"/>
      </w:pPr>
      <w:r>
        <w:tab/>
      </w:r>
      <w:r w:rsidRPr="00E67784">
        <w:rPr>
          <w:b/>
        </w:rPr>
        <w:t>ΑΝΔΡΕΑΣ ΛΟΒΕΡΔΟΣ</w:t>
      </w:r>
      <w:r w:rsidRPr="008739EB">
        <w:rPr>
          <w:b/>
        </w:rPr>
        <w:t>:</w:t>
      </w:r>
      <w:r>
        <w:rPr>
          <w:b/>
        </w:rPr>
        <w:t xml:space="preserve"> </w:t>
      </w:r>
      <w:r>
        <w:t>Λέω, από έναν πάρα πολύ καλό επιστήμονα.</w:t>
      </w:r>
    </w:p>
    <w:p w:rsidR="0018763B" w:rsidRPr="008739EB" w:rsidRDefault="0018763B" w:rsidP="008739EB">
      <w:pPr>
        <w:spacing w:line="600" w:lineRule="auto"/>
        <w:jc w:val="both"/>
      </w:pPr>
      <w:r w:rsidRPr="008739EB">
        <w:rPr>
          <w:b/>
        </w:rPr>
        <w:tab/>
      </w:r>
      <w:r w:rsidRPr="00E67784">
        <w:rPr>
          <w:b/>
        </w:rPr>
        <w:t>ΓΕΩΡΓΙΟΣ ΚΑΣΙΜΑΤΗΣ (Μάρτυς)</w:t>
      </w:r>
      <w:r w:rsidRPr="008739EB">
        <w:rPr>
          <w:b/>
        </w:rPr>
        <w:t>:</w:t>
      </w:r>
      <w:r w:rsidRPr="00E67784">
        <w:rPr>
          <w:b/>
        </w:rPr>
        <w:t xml:space="preserve"> </w:t>
      </w:r>
      <w:r>
        <w:t>Τίποτα, γνωμοδότηση είναι, δεν είναι υποχρεωτική.</w:t>
      </w:r>
    </w:p>
    <w:p w:rsidR="0018763B" w:rsidRPr="008739EB" w:rsidRDefault="0018763B" w:rsidP="008739EB">
      <w:pPr>
        <w:spacing w:line="600" w:lineRule="auto"/>
        <w:jc w:val="both"/>
      </w:pPr>
      <w:r>
        <w:tab/>
      </w:r>
      <w:r w:rsidRPr="00E67784">
        <w:rPr>
          <w:b/>
        </w:rPr>
        <w:t>ΑΝΔΡΕΑΣ ΛΟΒΕΡΔΟΣ</w:t>
      </w:r>
      <w:r w:rsidRPr="008739EB">
        <w:rPr>
          <w:b/>
        </w:rPr>
        <w:t>:</w:t>
      </w:r>
      <w:r>
        <w:rPr>
          <w:b/>
        </w:rPr>
        <w:t xml:space="preserve"> </w:t>
      </w:r>
      <w:r>
        <w:t>Είναι γνωμοδότηση.</w:t>
      </w:r>
    </w:p>
    <w:p w:rsidR="0018763B" w:rsidRDefault="0018763B" w:rsidP="008739EB">
      <w:pPr>
        <w:spacing w:line="600" w:lineRule="auto"/>
        <w:jc w:val="both"/>
      </w:pPr>
      <w:r w:rsidRPr="008739EB">
        <w:rPr>
          <w:b/>
        </w:rPr>
        <w:lastRenderedPageBreak/>
        <w:tab/>
      </w:r>
      <w:r w:rsidRPr="00E67784">
        <w:rPr>
          <w:b/>
        </w:rPr>
        <w:t>ΓΕΩΡΓΙΟΣ ΚΑΣΙΜΑΤΗΣ (Μάρτυς)</w:t>
      </w:r>
      <w:r w:rsidRPr="008739EB">
        <w:rPr>
          <w:b/>
        </w:rPr>
        <w:t>:</w:t>
      </w:r>
      <w:r w:rsidRPr="00E67784">
        <w:rPr>
          <w:b/>
        </w:rPr>
        <w:t xml:space="preserve"> </w:t>
      </w:r>
      <w:r>
        <w:t>Ναι.</w:t>
      </w:r>
    </w:p>
    <w:p w:rsidR="0018763B" w:rsidRPr="008739EB" w:rsidRDefault="0018763B" w:rsidP="008739EB">
      <w:pPr>
        <w:spacing w:line="600" w:lineRule="auto"/>
        <w:jc w:val="both"/>
      </w:pPr>
      <w:r>
        <w:tab/>
      </w:r>
      <w:r w:rsidRPr="00E67784">
        <w:rPr>
          <w:b/>
        </w:rPr>
        <w:t>ΑΝΔΡΕΑΣ ΛΟΒΕΡΔΟΣ</w:t>
      </w:r>
      <w:r w:rsidRPr="008739EB">
        <w:rPr>
          <w:b/>
        </w:rPr>
        <w:t>:</w:t>
      </w:r>
      <w:r>
        <w:rPr>
          <w:b/>
        </w:rPr>
        <w:t xml:space="preserve"> </w:t>
      </w:r>
      <w:r>
        <w:t>Σε ό,τι αφορά τον έλεγχο της συνταγματικότητας, ποιοι κατά το Σύνταγμα είναι αρμόδιοι να κάνουν επίσημη ερμηνεία και ποιοι κατά το Σύνταγμα είναι αρμόδιοι να κάνουν αυθεντική ερμηνεία;</w:t>
      </w:r>
    </w:p>
    <w:p w:rsidR="0018763B" w:rsidRPr="008739EB" w:rsidRDefault="0018763B" w:rsidP="008739EB">
      <w:pPr>
        <w:spacing w:line="600" w:lineRule="auto"/>
        <w:jc w:val="both"/>
      </w:pPr>
      <w:r w:rsidRPr="008739EB">
        <w:rPr>
          <w:b/>
        </w:rPr>
        <w:tab/>
      </w:r>
      <w:r w:rsidRPr="00E67784">
        <w:rPr>
          <w:b/>
        </w:rPr>
        <w:t>ΓΕΩΡΓΙΟΣ ΚΑΣΙΜΑΤΗΣ (Μάρτυς)</w:t>
      </w:r>
      <w:r w:rsidRPr="008739EB">
        <w:rPr>
          <w:b/>
        </w:rPr>
        <w:t>:</w:t>
      </w:r>
      <w:r w:rsidRPr="00E67784">
        <w:rPr>
          <w:b/>
        </w:rPr>
        <w:t xml:space="preserve"> </w:t>
      </w:r>
      <w:r>
        <w:t>Ποια; Αυθεντική ερμηνεία; Μόνο η Βουλή.</w:t>
      </w:r>
    </w:p>
    <w:p w:rsidR="0018763B" w:rsidRPr="008739EB" w:rsidRDefault="0018763B" w:rsidP="008739EB">
      <w:pPr>
        <w:spacing w:line="600" w:lineRule="auto"/>
        <w:jc w:val="both"/>
      </w:pPr>
      <w:r>
        <w:tab/>
      </w:r>
      <w:r w:rsidRPr="00E67784">
        <w:rPr>
          <w:b/>
        </w:rPr>
        <w:t>ΑΝΔΡΕΑΣ ΛΟΒΕΡΔΟΣ</w:t>
      </w:r>
      <w:r w:rsidRPr="008739EB">
        <w:rPr>
          <w:b/>
        </w:rPr>
        <w:t>:</w:t>
      </w:r>
      <w:r>
        <w:rPr>
          <w:b/>
        </w:rPr>
        <w:t xml:space="preserve"> </w:t>
      </w:r>
      <w:r>
        <w:t>Αυθεντική ερμηνεία ενός νόμου ως προς τη συνταγματικότητά του.</w:t>
      </w:r>
    </w:p>
    <w:p w:rsidR="0018763B" w:rsidRDefault="0018763B" w:rsidP="008739EB">
      <w:pPr>
        <w:spacing w:line="600" w:lineRule="auto"/>
        <w:jc w:val="both"/>
      </w:pPr>
      <w:r w:rsidRPr="008739EB">
        <w:rPr>
          <w:b/>
        </w:rPr>
        <w:tab/>
      </w:r>
      <w:r w:rsidRPr="00E67784">
        <w:rPr>
          <w:b/>
        </w:rPr>
        <w:t>ΓΕΩΡΓΙΟΣ ΚΑΣΙΜΑΤΗΣ (Μάρτυς)</w:t>
      </w:r>
      <w:r w:rsidRPr="008739EB">
        <w:rPr>
          <w:b/>
        </w:rPr>
        <w:t>:</w:t>
      </w:r>
      <w:r>
        <w:rPr>
          <w:b/>
        </w:rPr>
        <w:t xml:space="preserve"> </w:t>
      </w:r>
      <w:r>
        <w:t>Ναι, μόνο η Βουλή.</w:t>
      </w:r>
    </w:p>
    <w:p w:rsidR="0018763B" w:rsidRPr="008739EB" w:rsidRDefault="0018763B" w:rsidP="008739EB">
      <w:pPr>
        <w:spacing w:line="600" w:lineRule="auto"/>
        <w:jc w:val="both"/>
      </w:pPr>
      <w:r>
        <w:tab/>
      </w:r>
      <w:r w:rsidRPr="00E67784">
        <w:rPr>
          <w:b/>
        </w:rPr>
        <w:t>ΑΝΔΡΕΑΣ ΛΟΒΕΡΔΟΣ</w:t>
      </w:r>
      <w:r w:rsidRPr="008739EB">
        <w:rPr>
          <w:b/>
        </w:rPr>
        <w:t>:</w:t>
      </w:r>
      <w:r>
        <w:rPr>
          <w:b/>
        </w:rPr>
        <w:t xml:space="preserve"> </w:t>
      </w:r>
      <w:r>
        <w:t>Το Ανώτατο Ειδικό Δικαστήριο;</w:t>
      </w:r>
    </w:p>
    <w:p w:rsidR="0018763B" w:rsidRDefault="0018763B" w:rsidP="008739EB">
      <w:pPr>
        <w:spacing w:line="600" w:lineRule="auto"/>
        <w:jc w:val="both"/>
      </w:pPr>
      <w:r w:rsidRPr="008739EB">
        <w:rPr>
          <w:b/>
        </w:rPr>
        <w:tab/>
      </w:r>
      <w:r w:rsidRPr="00E67784">
        <w:rPr>
          <w:b/>
        </w:rPr>
        <w:t>ΓΕΩΡΓΙΟΣ ΚΑΣΙΜΑΤΗΣ (Μάρτυς)</w:t>
      </w:r>
      <w:r w:rsidRPr="008739EB">
        <w:rPr>
          <w:b/>
        </w:rPr>
        <w:t>:</w:t>
      </w:r>
      <w:r w:rsidRPr="00E67784">
        <w:rPr>
          <w:b/>
        </w:rPr>
        <w:t xml:space="preserve"> </w:t>
      </w:r>
      <w:r>
        <w:t>Α, όχι. Για τη συνταγματικότητα;</w:t>
      </w:r>
    </w:p>
    <w:p w:rsidR="0018763B" w:rsidRPr="008739EB" w:rsidRDefault="0018763B" w:rsidP="008739EB">
      <w:pPr>
        <w:spacing w:line="600" w:lineRule="auto"/>
        <w:jc w:val="both"/>
      </w:pPr>
      <w:r>
        <w:tab/>
      </w:r>
      <w:r w:rsidRPr="00E67784">
        <w:rPr>
          <w:b/>
        </w:rPr>
        <w:t>ΑΝΔΡΕΑΣ ΛΟΒΕΡΔΟΣ</w:t>
      </w:r>
      <w:r w:rsidRPr="008739EB">
        <w:rPr>
          <w:b/>
        </w:rPr>
        <w:t>:</w:t>
      </w:r>
      <w:r>
        <w:rPr>
          <w:b/>
        </w:rPr>
        <w:t xml:space="preserve"> </w:t>
      </w:r>
      <w:r>
        <w:t>Ναι, για τη συνταγματικότητα.</w:t>
      </w:r>
    </w:p>
    <w:p w:rsidR="0018763B" w:rsidRPr="008739EB" w:rsidRDefault="0018763B" w:rsidP="008739EB">
      <w:pPr>
        <w:spacing w:line="600" w:lineRule="auto"/>
        <w:jc w:val="both"/>
      </w:pPr>
      <w:r w:rsidRPr="008739EB">
        <w:rPr>
          <w:b/>
        </w:rPr>
        <w:tab/>
      </w:r>
      <w:r w:rsidRPr="00E67784">
        <w:rPr>
          <w:b/>
        </w:rPr>
        <w:t>ΓΕΩΡΓΙΟΣ ΚΑΣΙΜΑΤΗΣ (Μάρτυς)</w:t>
      </w:r>
      <w:r w:rsidRPr="008739EB">
        <w:rPr>
          <w:b/>
        </w:rPr>
        <w:t>:</w:t>
      </w:r>
      <w:r w:rsidRPr="00E67784">
        <w:rPr>
          <w:b/>
        </w:rPr>
        <w:t xml:space="preserve"> </w:t>
      </w:r>
      <w:r>
        <w:t>Για τη συνταγματικότητα δεν έχουμε στην πραγματικότητα. Μόνο αν τεθεί η διαφωνία…</w:t>
      </w:r>
    </w:p>
    <w:p w:rsidR="0018763B" w:rsidRPr="008739EB" w:rsidRDefault="0018763B" w:rsidP="008739EB">
      <w:pPr>
        <w:spacing w:line="600" w:lineRule="auto"/>
        <w:jc w:val="both"/>
      </w:pPr>
      <w:r>
        <w:tab/>
      </w:r>
      <w:r w:rsidRPr="00E67784">
        <w:rPr>
          <w:b/>
        </w:rPr>
        <w:t>ΑΝΔΡΕΑΣ ΛΟΒΕΡΔΟΣ</w:t>
      </w:r>
      <w:r w:rsidRPr="008739EB">
        <w:rPr>
          <w:b/>
        </w:rPr>
        <w:t>:</w:t>
      </w:r>
      <w:r>
        <w:rPr>
          <w:b/>
        </w:rPr>
        <w:t xml:space="preserve"> </w:t>
      </w:r>
      <w:r>
        <w:t>Ανάμεσα σε δύο δικαστήρια ανώτατα, το Ανώτατο Ειδικό Δικαστήριο.</w:t>
      </w:r>
    </w:p>
    <w:p w:rsidR="0018763B" w:rsidRDefault="0018763B" w:rsidP="008739EB">
      <w:pPr>
        <w:spacing w:line="600" w:lineRule="auto"/>
        <w:jc w:val="both"/>
      </w:pPr>
      <w:r w:rsidRPr="008739EB">
        <w:rPr>
          <w:b/>
        </w:rPr>
        <w:tab/>
      </w:r>
      <w:r w:rsidRPr="00E67784">
        <w:rPr>
          <w:b/>
        </w:rPr>
        <w:t>ΓΕΩΡΓΙΟΣ ΚΑΣΙΜΑΤΗΣ (Μάρτυς)</w:t>
      </w:r>
      <w:r w:rsidRPr="008739EB">
        <w:rPr>
          <w:b/>
        </w:rPr>
        <w:t>:</w:t>
      </w:r>
      <w:r w:rsidRPr="00E67784">
        <w:rPr>
          <w:b/>
        </w:rPr>
        <w:t xml:space="preserve"> </w:t>
      </w:r>
      <w:r>
        <w:t>Ναι. Έτσι.</w:t>
      </w:r>
    </w:p>
    <w:p w:rsidR="0018763B" w:rsidRDefault="0018763B" w:rsidP="008739EB">
      <w:pPr>
        <w:spacing w:line="600" w:lineRule="auto"/>
        <w:jc w:val="center"/>
      </w:pPr>
      <w:r>
        <w:t>(ΑΤ)</w:t>
      </w:r>
    </w:p>
    <w:p w:rsidR="0018763B" w:rsidRPr="008739EB" w:rsidRDefault="0018763B" w:rsidP="008739EB">
      <w:pPr>
        <w:spacing w:line="600" w:lineRule="auto"/>
        <w:jc w:val="both"/>
        <w:rPr>
          <w:b/>
        </w:rPr>
      </w:pPr>
      <w:r>
        <w:tab/>
      </w:r>
    </w:p>
    <w:p w:rsidR="0018763B" w:rsidRPr="008739EB" w:rsidRDefault="0018763B" w:rsidP="008739EB">
      <w:pPr>
        <w:spacing w:line="600" w:lineRule="auto"/>
        <w:jc w:val="both"/>
      </w:pPr>
      <w:r w:rsidRPr="008739EB">
        <w:rPr>
          <w:b/>
        </w:rPr>
        <w:lastRenderedPageBreak/>
        <w:tab/>
      </w:r>
    </w:p>
    <w:p w:rsidR="0018763B" w:rsidRPr="008739EB" w:rsidRDefault="0018763B" w:rsidP="008739EB">
      <w:pPr>
        <w:spacing w:line="600" w:lineRule="auto"/>
        <w:jc w:val="both"/>
      </w:pPr>
    </w:p>
    <w:p w:rsidR="0018763B" w:rsidRPr="008739EB" w:rsidRDefault="0018763B" w:rsidP="008739EB">
      <w:pPr>
        <w:spacing w:line="600" w:lineRule="auto"/>
        <w:jc w:val="both"/>
      </w:pPr>
    </w:p>
    <w:p w:rsidR="0018763B" w:rsidRPr="008739EB" w:rsidRDefault="0018763B" w:rsidP="008739EB">
      <w:pPr>
        <w:spacing w:line="600" w:lineRule="auto"/>
        <w:jc w:val="both"/>
      </w:pPr>
    </w:p>
    <w:p w:rsidR="0018763B" w:rsidRPr="008739EB" w:rsidRDefault="0018763B" w:rsidP="008739EB">
      <w:pPr>
        <w:spacing w:line="600" w:lineRule="auto"/>
        <w:jc w:val="both"/>
      </w:pPr>
    </w:p>
    <w:p w:rsidR="0018763B" w:rsidRPr="008739EB" w:rsidRDefault="0018763B" w:rsidP="008739EB">
      <w:pPr>
        <w:spacing w:line="600" w:lineRule="auto"/>
        <w:jc w:val="both"/>
      </w:pPr>
    </w:p>
    <w:p w:rsidR="0018763B" w:rsidRPr="008739EB" w:rsidRDefault="0018763B" w:rsidP="008739EB">
      <w:pPr>
        <w:spacing w:line="600" w:lineRule="auto"/>
        <w:jc w:val="both"/>
      </w:pPr>
    </w:p>
    <w:p w:rsidR="0018763B" w:rsidRPr="00662685" w:rsidRDefault="0018763B" w:rsidP="00662685">
      <w:pPr>
        <w:spacing w:line="600" w:lineRule="auto"/>
        <w:jc w:val="both"/>
      </w:pPr>
    </w:p>
    <w:p w:rsidR="0018763B" w:rsidRPr="00662685" w:rsidRDefault="0018763B" w:rsidP="00662685">
      <w:pPr>
        <w:spacing w:line="600" w:lineRule="auto"/>
        <w:jc w:val="both"/>
      </w:pPr>
    </w:p>
    <w:p w:rsidR="0018763B" w:rsidRPr="00662685" w:rsidRDefault="0018763B" w:rsidP="00662685">
      <w:pPr>
        <w:spacing w:line="600" w:lineRule="auto"/>
        <w:jc w:val="both"/>
      </w:pPr>
    </w:p>
    <w:p w:rsidR="0018763B" w:rsidRPr="00E67784" w:rsidRDefault="0018763B" w:rsidP="0039096C">
      <w:pPr>
        <w:spacing w:line="600" w:lineRule="auto"/>
        <w:jc w:val="both"/>
        <w:rPr>
          <w:b/>
        </w:rPr>
      </w:pPr>
      <w:r w:rsidRPr="00662685">
        <w:rPr>
          <w:b/>
        </w:rPr>
        <w:tab/>
      </w:r>
      <w:r w:rsidRPr="00E67784">
        <w:rPr>
          <w:b/>
        </w:rPr>
        <w:t xml:space="preserve"> </w:t>
      </w:r>
    </w:p>
    <w:p w:rsidR="0018763B" w:rsidRPr="00E67784" w:rsidRDefault="0018763B" w:rsidP="00E67784">
      <w:pPr>
        <w:spacing w:line="600" w:lineRule="auto"/>
        <w:jc w:val="both"/>
        <w:rPr>
          <w:b/>
        </w:rPr>
      </w:pPr>
    </w:p>
    <w:p w:rsidR="0018763B" w:rsidRDefault="0018763B"/>
    <w:p w:rsidR="0018763B" w:rsidRDefault="0018763B">
      <w:pPr>
        <w:sectPr w:rsidR="0018763B" w:rsidSect="006C2BB4">
          <w:headerReference w:type="default" r:id="rId194"/>
          <w:footerReference w:type="default" r:id="rId195"/>
          <w:pgSz w:w="11906" w:h="16838"/>
          <w:pgMar w:top="1440" w:right="1800" w:bottom="1440" w:left="1800" w:header="708" w:footer="708" w:gutter="0"/>
          <w:cols w:space="708"/>
          <w:docGrid w:linePitch="360"/>
        </w:sectPr>
      </w:pPr>
    </w:p>
    <w:p w:rsidR="0018763B" w:rsidRPr="00E70853" w:rsidRDefault="0018763B" w:rsidP="00E51B2F">
      <w:pPr>
        <w:spacing w:line="600" w:lineRule="auto"/>
        <w:ind w:firstLine="720"/>
        <w:jc w:val="center"/>
      </w:pPr>
      <w:r w:rsidRPr="00B3519F">
        <w:lastRenderedPageBreak/>
        <w:t>(</w:t>
      </w:r>
      <w:r>
        <w:rPr>
          <w:lang w:val="en-US"/>
        </w:rPr>
        <w:t>PM</w:t>
      </w:r>
      <w:r w:rsidRPr="00B3519F">
        <w:t>)</w:t>
      </w:r>
    </w:p>
    <w:p w:rsidR="0018763B" w:rsidRDefault="0018763B" w:rsidP="006F6EE9">
      <w:pPr>
        <w:tabs>
          <w:tab w:val="left" w:pos="3189"/>
          <w:tab w:val="left" w:pos="3545"/>
          <w:tab w:val="center" w:pos="4513"/>
        </w:tabs>
        <w:spacing w:line="600" w:lineRule="auto"/>
        <w:ind w:firstLine="720"/>
        <w:jc w:val="both"/>
      </w:pPr>
      <w:r w:rsidRPr="00727C51">
        <w:rPr>
          <w:b/>
        </w:rPr>
        <w:t xml:space="preserve">ΑΝΔΡΕΑΣ ΛΟΒΕΡΔΟΣ: </w:t>
      </w:r>
      <w:r>
        <w:t xml:space="preserve">Η Βουλή αλλά και τα δικαστήρια κάνουν επίσημη ερμηνεία. </w:t>
      </w:r>
    </w:p>
    <w:p w:rsidR="0018763B" w:rsidRPr="00F53B50" w:rsidRDefault="0018763B" w:rsidP="006F6EE9">
      <w:pPr>
        <w:tabs>
          <w:tab w:val="left" w:pos="3189"/>
          <w:tab w:val="left" w:pos="3545"/>
          <w:tab w:val="center" w:pos="4513"/>
        </w:tabs>
        <w:spacing w:line="600" w:lineRule="auto"/>
        <w:ind w:firstLine="720"/>
        <w:jc w:val="both"/>
      </w:pPr>
      <w:r>
        <w:rPr>
          <w:b/>
        </w:rPr>
        <w:t>ΓΕΩΡΓΙΟΣ ΚΑΣΙΜΑΤΗΣ</w:t>
      </w:r>
      <w:r w:rsidRPr="00443F07">
        <w:rPr>
          <w:b/>
          <w:rPrChange w:id="41" w:author="Μπακάλη Βασιλική" w:date="2015-06-03T19:17:00Z">
            <w:rPr>
              <w:b/>
              <w:lang w:val="en-US"/>
            </w:rPr>
          </w:rPrChange>
        </w:rPr>
        <w:t xml:space="preserve"> (</w:t>
      </w:r>
      <w:ins w:id="42" w:author="Μπακάλη Βασιλική" w:date="2015-06-03T19:16:00Z">
        <w:r>
          <w:rPr>
            <w:b/>
          </w:rPr>
          <w:t>Μ</w:t>
        </w:r>
      </w:ins>
      <w:del w:id="43" w:author="Μπακάλη Βασιλική" w:date="2015-06-03T19:16:00Z">
        <w:r w:rsidRPr="00443F07" w:rsidDel="00443F07">
          <w:rPr>
            <w:b/>
            <w:rPrChange w:id="44" w:author="Μπακάλη Βασιλική" w:date="2015-06-03T19:17:00Z">
              <w:rPr>
                <w:b/>
                <w:lang w:val="en-US"/>
              </w:rPr>
            </w:rPrChange>
          </w:rPr>
          <w:delText>Μ</w:delText>
        </w:r>
      </w:del>
      <w:r>
        <w:rPr>
          <w:b/>
        </w:rPr>
        <w:t>άρτυς):</w:t>
      </w:r>
      <w:r w:rsidRPr="00443F07">
        <w:rPr>
          <w:b/>
          <w:rPrChange w:id="45" w:author="Μπακάλη Βασιλική" w:date="2015-06-03T19:17:00Z">
            <w:rPr>
              <w:b/>
              <w:lang w:val="en-US"/>
            </w:rPr>
          </w:rPrChange>
        </w:rPr>
        <w:t xml:space="preserve"> </w:t>
      </w:r>
      <w:r>
        <w:t xml:space="preserve">Ναι. </w:t>
      </w:r>
    </w:p>
    <w:p w:rsidR="0018763B" w:rsidRDefault="0018763B" w:rsidP="006F6EE9">
      <w:pPr>
        <w:tabs>
          <w:tab w:val="left" w:pos="3189"/>
          <w:tab w:val="left" w:pos="3545"/>
          <w:tab w:val="center" w:pos="4513"/>
        </w:tabs>
        <w:spacing w:line="600" w:lineRule="auto"/>
        <w:ind w:firstLine="720"/>
        <w:jc w:val="both"/>
      </w:pPr>
      <w:r w:rsidRPr="00727C51">
        <w:rPr>
          <w:b/>
        </w:rPr>
        <w:t>ΑΝΔΡΕΑΣ ΛΟΒΕΡΔΟΣ:</w:t>
      </w:r>
      <w:r>
        <w:rPr>
          <w:b/>
        </w:rPr>
        <w:t xml:space="preserve"> </w:t>
      </w:r>
      <w:r>
        <w:t>Το Συμβούλιο της Επικρατείας και στην απόφαση 668 του 2012</w:t>
      </w:r>
      <w:ins w:id="46" w:author="Μπακάλη Βασιλική" w:date="2015-06-03T19:17:00Z">
        <w:r>
          <w:t>,</w:t>
        </w:r>
      </w:ins>
      <w:r>
        <w:t xml:space="preserve"> στην οποία αναφερθήκατε και </w:t>
      </w:r>
      <w:ins w:id="47" w:author="Μπακάλη Βασιλική" w:date="2015-06-03T19:18:00Z">
        <w:r>
          <w:t>–</w:t>
        </w:r>
      </w:ins>
      <w:r>
        <w:t>επαναλαμβάνω</w:t>
      </w:r>
      <w:ins w:id="48" w:author="Μπακάλη Βασιλική" w:date="2015-06-03T19:18:00Z">
        <w:r>
          <w:t>-</w:t>
        </w:r>
      </w:ins>
      <w:r>
        <w:t xml:space="preserve"> με ιταμό τρόπο για τον </w:t>
      </w:r>
      <w:ins w:id="49" w:author="Μπακάλη Βασιλική" w:date="2015-06-03T19:17:00Z">
        <w:r>
          <w:t>Π</w:t>
        </w:r>
      </w:ins>
      <w:del w:id="50" w:author="Μπακάλη Βασιλική" w:date="2015-06-03T19:17:00Z">
        <w:r w:rsidDel="00443F07">
          <w:delText>π</w:delText>
        </w:r>
      </w:del>
      <w:r>
        <w:t xml:space="preserve">ρόεδρο του δικαστηρίου τότε, αλλά και στην απόφαση που αφορά το δεύτερο πρόγραμμα και ειδικά το </w:t>
      </w:r>
      <w:r>
        <w:rPr>
          <w:lang w:val="en-US"/>
        </w:rPr>
        <w:t>PSI</w:t>
      </w:r>
      <w:ins w:id="51" w:author="Μπακάλη Βασιλική" w:date="2015-06-03T19:17:00Z">
        <w:r>
          <w:t>,</w:t>
        </w:r>
      </w:ins>
      <w:r>
        <w:t xml:space="preserve"> που είναι μια πάρα πολύ σημαντική στιγμή στην πορεία διαχείρισης του ελληνικού χρέους</w:t>
      </w:r>
      <w:ins w:id="52" w:author="Μπακάλη Βασιλική" w:date="2015-06-03T19:18:00Z">
        <w:r>
          <w:t>,…</w:t>
        </w:r>
      </w:ins>
      <w:del w:id="53" w:author="Μπακάλη Βασιλική" w:date="2015-06-03T19:18:00Z">
        <w:r w:rsidDel="00443F07">
          <w:delText>.</w:delText>
        </w:r>
      </w:del>
      <w:r>
        <w:t xml:space="preserve"> </w:t>
      </w:r>
    </w:p>
    <w:p w:rsidR="0018763B" w:rsidRPr="00F53B50" w:rsidRDefault="0018763B" w:rsidP="00F53B50">
      <w:pPr>
        <w:tabs>
          <w:tab w:val="left" w:pos="3189"/>
          <w:tab w:val="left" w:pos="3545"/>
          <w:tab w:val="center" w:pos="4513"/>
        </w:tabs>
        <w:spacing w:line="600" w:lineRule="auto"/>
        <w:ind w:firstLine="720"/>
        <w:jc w:val="both"/>
      </w:pPr>
      <w:r>
        <w:t xml:space="preserve">Η απόφαση που αφορά στο </w:t>
      </w:r>
      <w:r>
        <w:rPr>
          <w:lang w:val="en-US"/>
        </w:rPr>
        <w:t>PSI</w:t>
      </w:r>
      <w:r w:rsidRPr="00F53B50">
        <w:t xml:space="preserve"> </w:t>
      </w:r>
      <w:r>
        <w:t>είναι η 1116 του 2014. Εδώ είναι άλλος πρόεδρος στο Συμβούλιο της Επικρατείας. Και σε αυτήν την απόφαση</w:t>
      </w:r>
      <w:ins w:id="54" w:author="Μπακάλη Βασιλική" w:date="2015-06-03T19:19:00Z">
        <w:r>
          <w:t>, λοιπόν,</w:t>
        </w:r>
      </w:ins>
      <w:r>
        <w:t xml:space="preserve"> αξιολογείται η συνταγματικότητα της συγκεκριμένης ρύθμισης της Βουλής και κρίνεται η συγκεκριμένη ρύθμιση συνταγματική. Για αυτό τι έχετε να πείτε; Είναι η απόφαση της Ολομέλειας</w:t>
      </w:r>
      <w:ins w:id="55" w:author="Μπακάλη Βασιλική" w:date="2015-06-03T19:19:00Z">
        <w:r>
          <w:t>,</w:t>
        </w:r>
      </w:ins>
      <w:r>
        <w:t xml:space="preserve"> και πάλι προφανώς</w:t>
      </w:r>
      <w:ins w:id="56" w:author="Μπακάλη Βασιλική" w:date="2015-06-03T19:20:00Z">
        <w:r>
          <w:t>,</w:t>
        </w:r>
      </w:ins>
      <w:r>
        <w:t xml:space="preserve"> 1116 του 2014. </w:t>
      </w:r>
    </w:p>
    <w:p w:rsidR="0018763B" w:rsidRPr="00F53B50" w:rsidRDefault="0018763B" w:rsidP="00F53B50">
      <w:pPr>
        <w:tabs>
          <w:tab w:val="left" w:pos="3189"/>
          <w:tab w:val="left" w:pos="3545"/>
          <w:tab w:val="center" w:pos="4513"/>
        </w:tabs>
        <w:spacing w:line="600" w:lineRule="auto"/>
        <w:ind w:firstLine="720"/>
        <w:jc w:val="both"/>
      </w:pPr>
      <w:r>
        <w:rPr>
          <w:b/>
        </w:rPr>
        <w:t>ΓΕΩΡΓΙΟΣ ΚΑΣΙΜΑΤΗΣ</w:t>
      </w:r>
      <w:r w:rsidRPr="00F53B50">
        <w:rPr>
          <w:b/>
        </w:rPr>
        <w:t xml:space="preserve"> (Μ</w:t>
      </w:r>
      <w:r>
        <w:rPr>
          <w:b/>
        </w:rPr>
        <w:t xml:space="preserve">άρτυς): </w:t>
      </w:r>
      <w:r>
        <w:t>Κοιτάξτε να δείτε, εγώ δεν…</w:t>
      </w:r>
    </w:p>
    <w:p w:rsidR="0018763B" w:rsidRDefault="0018763B" w:rsidP="00F53B50">
      <w:pPr>
        <w:tabs>
          <w:tab w:val="left" w:pos="3189"/>
          <w:tab w:val="left" w:pos="3545"/>
          <w:tab w:val="center" w:pos="4513"/>
        </w:tabs>
        <w:spacing w:line="600" w:lineRule="auto"/>
        <w:ind w:firstLine="720"/>
        <w:jc w:val="both"/>
      </w:pPr>
      <w:r w:rsidRPr="00727C51">
        <w:rPr>
          <w:b/>
        </w:rPr>
        <w:t>ΑΝΔΡΕΑΣ ΛΟΒΕΡΔΟΣ:</w:t>
      </w:r>
      <w:r>
        <w:rPr>
          <w:b/>
        </w:rPr>
        <w:t xml:space="preserve"> </w:t>
      </w:r>
      <w:r>
        <w:t>Εδώ τώρα ποιος δικαστής έγινε πρωθυπουργός και ενόψει του ότι θα γινόταν πρωθυπουργός έκανε αυτήν την αξιολόγηση και ποιο δικαστήριο; Μιλάμε για τις ολομέλειες των δικαστηρίων. Ολομέλεια του Συμβουλίου της Επικρατείας. Παρακαλώ</w:t>
      </w:r>
      <w:ins w:id="57" w:author="Μπακάλη Βασιλική" w:date="2015-06-03T19:20:00Z">
        <w:r>
          <w:t xml:space="preserve"> απαντήστε</w:t>
        </w:r>
      </w:ins>
      <w:r>
        <w:t xml:space="preserve">. </w:t>
      </w:r>
    </w:p>
    <w:p w:rsidR="0018763B" w:rsidRDefault="0018763B" w:rsidP="00F53B50">
      <w:pPr>
        <w:tabs>
          <w:tab w:val="left" w:pos="3189"/>
          <w:tab w:val="left" w:pos="3545"/>
          <w:tab w:val="center" w:pos="4513"/>
        </w:tabs>
        <w:spacing w:line="600" w:lineRule="auto"/>
        <w:ind w:firstLine="720"/>
        <w:jc w:val="both"/>
      </w:pPr>
      <w:r>
        <w:rPr>
          <w:b/>
        </w:rPr>
        <w:lastRenderedPageBreak/>
        <w:t>ΓΕΩΡΓΙΟΣ ΚΑΣΙΜΑΤΗΣ</w:t>
      </w:r>
      <w:r w:rsidRPr="00F53B50">
        <w:rPr>
          <w:b/>
        </w:rPr>
        <w:t xml:space="preserve"> (Μ</w:t>
      </w:r>
      <w:r>
        <w:rPr>
          <w:b/>
        </w:rPr>
        <w:t xml:space="preserve">άρτυς): </w:t>
      </w:r>
      <w:r>
        <w:t xml:space="preserve">Γιατί, κύριε Λοβέρδε, εξακολουθείτε να μην αποδίδετε αυτό το οποίο είπα; Το είπα επακριβώς και ρητώς, επανειλημμένως. Δεν αφορούσε το θέμα του κύρους του κ. Πικραμμένου η παρατήρησή μου. Αφορούσε το κύρος της </w:t>
      </w:r>
      <w:ins w:id="58" w:author="Μπακάλη Βασιλική" w:date="2015-06-03T19:20:00Z">
        <w:r>
          <w:t>Δ</w:t>
        </w:r>
      </w:ins>
      <w:del w:id="59" w:author="Μπακάλη Βασιλική" w:date="2015-06-03T19:20:00Z">
        <w:r w:rsidDel="00443F07">
          <w:delText>δ</w:delText>
        </w:r>
      </w:del>
      <w:r>
        <w:t xml:space="preserve">ικαιοσύνης </w:t>
      </w:r>
      <w:ins w:id="60" w:author="Μπακάλη Βασιλική" w:date="2015-06-03T19:20:00Z">
        <w:r>
          <w:t xml:space="preserve">το </w:t>
        </w:r>
      </w:ins>
      <w:r>
        <w:t xml:space="preserve">να μην αναλαμβάνουν θέσεις οι δικαστές εάν δεν περάσει μια πενταετία. Αυτό το τόνισα. Επομένως δεν είναι θέμα προέδρου του άλφα ή του βήτα. </w:t>
      </w:r>
    </w:p>
    <w:p w:rsidR="0018763B" w:rsidRPr="00F53B50" w:rsidRDefault="0018763B" w:rsidP="00F53B50">
      <w:pPr>
        <w:tabs>
          <w:tab w:val="left" w:pos="3189"/>
          <w:tab w:val="left" w:pos="3545"/>
          <w:tab w:val="center" w:pos="4513"/>
        </w:tabs>
        <w:spacing w:line="600" w:lineRule="auto"/>
        <w:ind w:firstLine="720"/>
        <w:jc w:val="both"/>
      </w:pPr>
      <w:r>
        <w:t>Υπάρχει και η δεύτερη απάντηση</w:t>
      </w:r>
      <w:ins w:id="61" w:author="Μπακάλη Βασιλική" w:date="2015-06-03T19:21:00Z">
        <w:r>
          <w:t>,</w:t>
        </w:r>
      </w:ins>
      <w:r>
        <w:t xml:space="preserve"> ότι οι αποφάσεις των ανωτάτων δικαστηρίων κρίνονται πλέον όχι με βάση το </w:t>
      </w:r>
      <w:ins w:id="62" w:author="Μπακάλη Βασιλική" w:date="2015-06-03T19:21:00Z">
        <w:r>
          <w:t>Σ</w:t>
        </w:r>
      </w:ins>
      <w:del w:id="63" w:author="Μπακάλη Βασιλική" w:date="2015-06-03T19:21:00Z">
        <w:r w:rsidDel="00443F07">
          <w:delText>σ</w:delText>
        </w:r>
      </w:del>
      <w:r>
        <w:t xml:space="preserve">ύνταγμα, αλλά και με βάση το διεθνές δίκαιο και τις συνθήκες της Ευρωπαϊκής Ένωσης. </w:t>
      </w:r>
    </w:p>
    <w:p w:rsidR="0018763B" w:rsidRPr="00F53B50" w:rsidRDefault="0018763B" w:rsidP="00F53B50">
      <w:pPr>
        <w:tabs>
          <w:tab w:val="left" w:pos="3189"/>
          <w:tab w:val="left" w:pos="3545"/>
          <w:tab w:val="center" w:pos="4513"/>
        </w:tabs>
        <w:spacing w:line="600" w:lineRule="auto"/>
        <w:ind w:firstLine="720"/>
        <w:jc w:val="both"/>
      </w:pPr>
      <w:r w:rsidRPr="00727C51">
        <w:rPr>
          <w:b/>
        </w:rPr>
        <w:t>ΑΝΔΡΕΑΣ ΛΟΒΕΡΔΟΣ:</w:t>
      </w:r>
      <w:r>
        <w:rPr>
          <w:b/>
        </w:rPr>
        <w:t xml:space="preserve"> </w:t>
      </w:r>
      <w:r>
        <w:t xml:space="preserve">Θα πάμε </w:t>
      </w:r>
      <w:ins w:id="64" w:author="Μπακάλη Βασιλική" w:date="2015-06-03T19:21:00Z">
        <w:r>
          <w:t xml:space="preserve">κι </w:t>
        </w:r>
      </w:ins>
      <w:r>
        <w:t xml:space="preserve">εκεί. </w:t>
      </w:r>
    </w:p>
    <w:p w:rsidR="0018763B" w:rsidRDefault="0018763B" w:rsidP="00F53B50">
      <w:pPr>
        <w:tabs>
          <w:tab w:val="left" w:pos="3189"/>
          <w:tab w:val="left" w:pos="3545"/>
          <w:tab w:val="center" w:pos="4513"/>
        </w:tabs>
        <w:spacing w:line="600" w:lineRule="auto"/>
        <w:ind w:firstLine="720"/>
        <w:jc w:val="both"/>
      </w:pPr>
      <w:r>
        <w:rPr>
          <w:b/>
        </w:rPr>
        <w:t>ΓΕΩΡΓΙΟΣ ΚΑΣΙΜΑΤΗΣ</w:t>
      </w:r>
      <w:r w:rsidRPr="00F53B50">
        <w:rPr>
          <w:b/>
        </w:rPr>
        <w:t xml:space="preserve"> (Μ</w:t>
      </w:r>
      <w:r>
        <w:rPr>
          <w:b/>
        </w:rPr>
        <w:t xml:space="preserve">άρτυς): </w:t>
      </w:r>
      <w:r>
        <w:t>Όχι, σας απαντώ τώρα. Επομένως, δεν σημαίνει ότι είναι θέσφατα οι αποφάσεις. Άλλωστε ποτέ δεν το δεχθήκαμε εμείς οι επιστήμονες ότι είναι θέσφατα οι αποφάσεις, γι’ αυτό και κάν</w:t>
      </w:r>
      <w:ins w:id="65" w:author="Μπακάλη Βασιλική" w:date="2015-06-03T19:22:00Z">
        <w:r>
          <w:t>ου</w:t>
        </w:r>
      </w:ins>
      <w:del w:id="66" w:author="Μπακάλη Βασιλική" w:date="2015-06-03T19:22:00Z">
        <w:r w:rsidDel="00443F07">
          <w:delText>α</w:delText>
        </w:r>
      </w:del>
      <w:r>
        <w:t xml:space="preserve">με και την κριτική. </w:t>
      </w:r>
    </w:p>
    <w:p w:rsidR="0018763B" w:rsidRPr="00F53B50" w:rsidRDefault="0018763B" w:rsidP="00F53B50">
      <w:pPr>
        <w:tabs>
          <w:tab w:val="left" w:pos="3189"/>
          <w:tab w:val="left" w:pos="3545"/>
          <w:tab w:val="center" w:pos="4513"/>
        </w:tabs>
        <w:spacing w:line="600" w:lineRule="auto"/>
        <w:ind w:firstLine="720"/>
        <w:jc w:val="both"/>
      </w:pPr>
      <w:r w:rsidRPr="00727C51">
        <w:rPr>
          <w:b/>
        </w:rPr>
        <w:t>ΑΝΔΡΕΑΣ ΛΟΒΕΡΔΟΣ:</w:t>
      </w:r>
      <w:r>
        <w:rPr>
          <w:b/>
        </w:rPr>
        <w:t xml:space="preserve"> </w:t>
      </w:r>
      <w:r>
        <w:t xml:space="preserve">Ναι, αλλά εδώ κύριε </w:t>
      </w:r>
      <w:ins w:id="67" w:author="Μπακάλη Βασιλική" w:date="2015-06-03T19:22:00Z">
        <w:r>
          <w:t>Κ</w:t>
        </w:r>
      </w:ins>
      <w:del w:id="68" w:author="Μπακάλη Βασιλική" w:date="2015-06-03T19:22:00Z">
        <w:r w:rsidDel="00443F07">
          <w:delText>κ</w:delText>
        </w:r>
      </w:del>
      <w:r>
        <w:t>αθηγητά</w:t>
      </w:r>
      <w:ins w:id="69" w:author="Μπακάλη Βασιλική" w:date="2015-06-03T19:22:00Z">
        <w:r>
          <w:t>,</w:t>
        </w:r>
      </w:ins>
      <w:r>
        <w:t>…</w:t>
      </w:r>
    </w:p>
    <w:p w:rsidR="0018763B" w:rsidRPr="00F53B50" w:rsidRDefault="0018763B" w:rsidP="00F53B50">
      <w:pPr>
        <w:tabs>
          <w:tab w:val="left" w:pos="3189"/>
          <w:tab w:val="left" w:pos="3545"/>
          <w:tab w:val="center" w:pos="4513"/>
        </w:tabs>
        <w:spacing w:line="600" w:lineRule="auto"/>
        <w:ind w:firstLine="720"/>
        <w:jc w:val="both"/>
      </w:pPr>
      <w:r>
        <w:rPr>
          <w:b/>
        </w:rPr>
        <w:t>ΓΕΩΡΓΙΟΣ ΚΑΣΙΜΑΤΗΣ</w:t>
      </w:r>
      <w:r w:rsidRPr="00F53B50">
        <w:rPr>
          <w:b/>
        </w:rPr>
        <w:t xml:space="preserve"> (Μ</w:t>
      </w:r>
      <w:r>
        <w:rPr>
          <w:b/>
        </w:rPr>
        <w:t xml:space="preserve">άρτυς): </w:t>
      </w:r>
      <w:r>
        <w:t>Εάν εσείς θέλετε να το πάρετε ως θέσφατα…</w:t>
      </w:r>
    </w:p>
    <w:p w:rsidR="0018763B" w:rsidRPr="00F53B50" w:rsidRDefault="0018763B" w:rsidP="00F53B50">
      <w:pPr>
        <w:tabs>
          <w:tab w:val="left" w:pos="3189"/>
          <w:tab w:val="left" w:pos="3545"/>
          <w:tab w:val="center" w:pos="4513"/>
        </w:tabs>
        <w:spacing w:line="600" w:lineRule="auto"/>
        <w:ind w:firstLine="720"/>
        <w:jc w:val="both"/>
      </w:pPr>
      <w:r w:rsidRPr="00727C51">
        <w:rPr>
          <w:b/>
        </w:rPr>
        <w:t>ΑΝΔΡΕΑΣ ΛΟΒΕΡΔΟΣ:</w:t>
      </w:r>
      <w:del w:id="70" w:author="Μπακάλη Βασιλική" w:date="2015-06-03T19:22:00Z">
        <w:r w:rsidDel="00443F07">
          <w:rPr>
            <w:b/>
          </w:rPr>
          <w:delText xml:space="preserve"> </w:delText>
        </w:r>
      </w:del>
      <w:r>
        <w:t xml:space="preserve">…έχουμε μείζονα θέματα που αφορούν </w:t>
      </w:r>
      <w:ins w:id="71" w:author="Μπακάλη Βασιλική" w:date="2015-06-03T19:22:00Z">
        <w:r>
          <w:t>Σ</w:t>
        </w:r>
      </w:ins>
      <w:r>
        <w:t>την πατρίδα και νομίζω ότι οι αποφάσεις των ανωτάτων δικαστηρίων παίζουν το ρόλο τους. Τουλάχιστον σε επίπεδο πραγματικότητας την επηρεάζουν</w:t>
      </w:r>
      <w:ins w:id="72" w:author="Μπακάλη Βασιλική" w:date="2015-06-03T19:22:00Z">
        <w:r>
          <w:t>,</w:t>
        </w:r>
      </w:ins>
      <w:r>
        <w:t xml:space="preserve"> διότι αυτές εφαρμόζονται. </w:t>
      </w:r>
    </w:p>
    <w:p w:rsidR="0018763B" w:rsidRPr="00F53B50" w:rsidRDefault="0018763B" w:rsidP="00F53B50">
      <w:pPr>
        <w:tabs>
          <w:tab w:val="left" w:pos="3189"/>
          <w:tab w:val="left" w:pos="3545"/>
          <w:tab w:val="center" w:pos="4513"/>
        </w:tabs>
        <w:spacing w:line="600" w:lineRule="auto"/>
        <w:ind w:firstLine="720"/>
        <w:jc w:val="both"/>
      </w:pPr>
      <w:r>
        <w:rPr>
          <w:b/>
        </w:rPr>
        <w:t>ΓΕΩΡΓΙΟΣ ΚΑΣΙΜΑΤΗΣ</w:t>
      </w:r>
      <w:r w:rsidRPr="00F53B50">
        <w:rPr>
          <w:b/>
        </w:rPr>
        <w:t xml:space="preserve"> (Μ</w:t>
      </w:r>
      <w:r>
        <w:rPr>
          <w:b/>
        </w:rPr>
        <w:t xml:space="preserve">άρτυς): </w:t>
      </w:r>
      <w:r>
        <w:t xml:space="preserve">Εντάξει, σίγουρα. </w:t>
      </w:r>
    </w:p>
    <w:p w:rsidR="0018763B" w:rsidRPr="001430DC" w:rsidRDefault="0018763B" w:rsidP="00F53B50">
      <w:pPr>
        <w:tabs>
          <w:tab w:val="left" w:pos="3189"/>
          <w:tab w:val="left" w:pos="3545"/>
          <w:tab w:val="center" w:pos="4513"/>
        </w:tabs>
        <w:spacing w:line="600" w:lineRule="auto"/>
        <w:ind w:firstLine="720"/>
        <w:jc w:val="both"/>
      </w:pPr>
      <w:r w:rsidRPr="00727C51">
        <w:rPr>
          <w:b/>
        </w:rPr>
        <w:lastRenderedPageBreak/>
        <w:t>ΑΝΔΡΕΑΣ ΛΟΒΕΡΔΟΣ:</w:t>
      </w:r>
      <w:r>
        <w:rPr>
          <w:b/>
        </w:rPr>
        <w:t xml:space="preserve"> </w:t>
      </w:r>
      <w:r>
        <w:t>Πάμε τώρα στο διεθνές</w:t>
      </w:r>
      <w:ins w:id="73" w:author="Μπακάλη Βασιλική" w:date="2015-06-03T19:22:00Z">
        <w:r>
          <w:t xml:space="preserve"> στερέωμα</w:t>
        </w:r>
      </w:ins>
      <w:r>
        <w:t>. Γι</w:t>
      </w:r>
      <w:ins w:id="74" w:author="Μπακάλη Βασιλική" w:date="2015-06-03T19:22:00Z">
        <w:r>
          <w:t>’</w:t>
        </w:r>
      </w:ins>
      <w:del w:id="75" w:author="Μπακάλη Βασιλική" w:date="2015-06-03T19:22:00Z">
        <w:r w:rsidDel="00443F07">
          <w:delText>α</w:delText>
        </w:r>
      </w:del>
      <w:r>
        <w:t xml:space="preserve"> αυτήν τη δεύτερη περίπτωση του δεύτερου προγράμματος -και μέσα σε αυτό του βασικού του μοχλού</w:t>
      </w:r>
      <w:ins w:id="76" w:author="Μπακάλη Βασιλική" w:date="2015-06-03T19:23:00Z">
        <w:r>
          <w:t>,</w:t>
        </w:r>
      </w:ins>
      <w:r>
        <w:t xml:space="preserve"> του </w:t>
      </w:r>
      <w:r>
        <w:rPr>
          <w:lang w:val="en-US"/>
        </w:rPr>
        <w:t>PSI</w:t>
      </w:r>
      <w:r>
        <w:t xml:space="preserve">- το 2015 έχει διανεμηθεί στα μέρη της διαιτητικής δίκης από το Διεθνές Διαιτητικό Δικαστήριο μία απόφαση που αφορούσε στο </w:t>
      </w:r>
      <w:r>
        <w:rPr>
          <w:lang w:val="en-US"/>
        </w:rPr>
        <w:t>PSI</w:t>
      </w:r>
      <w:ins w:id="77" w:author="Μπακάλη Βασιλική" w:date="2015-06-03T19:23:00Z">
        <w:r>
          <w:t>,</w:t>
        </w:r>
      </w:ins>
      <w:r w:rsidRPr="001430DC">
        <w:t xml:space="preserve"> </w:t>
      </w:r>
      <w:r>
        <w:t xml:space="preserve">μετά από προσφυγή δύο τσεχικών τραπεζών. Την έχετε υπόψη σας; </w:t>
      </w:r>
    </w:p>
    <w:p w:rsidR="0018763B" w:rsidRPr="001430DC" w:rsidRDefault="0018763B" w:rsidP="00F53B50">
      <w:pPr>
        <w:tabs>
          <w:tab w:val="left" w:pos="3189"/>
          <w:tab w:val="left" w:pos="3545"/>
          <w:tab w:val="center" w:pos="4513"/>
        </w:tabs>
        <w:spacing w:line="600" w:lineRule="auto"/>
        <w:ind w:firstLine="720"/>
        <w:jc w:val="both"/>
      </w:pPr>
      <w:r>
        <w:rPr>
          <w:b/>
        </w:rPr>
        <w:t>ΓΕΩΡΓΙΟΣ ΚΑΣΙΜΑΤΗΣ</w:t>
      </w:r>
      <w:r w:rsidRPr="00F53B50">
        <w:rPr>
          <w:b/>
        </w:rPr>
        <w:t xml:space="preserve"> (Μ</w:t>
      </w:r>
      <w:r>
        <w:rPr>
          <w:b/>
        </w:rPr>
        <w:t xml:space="preserve">άρτυς): </w:t>
      </w:r>
      <w:r>
        <w:t>Όχι, δεν την έχω υπόψη μου</w:t>
      </w:r>
      <w:ins w:id="78" w:author="Μπακάλη Βασιλική" w:date="2015-06-03T19:23:00Z">
        <w:r>
          <w:t>,</w:t>
        </w:r>
      </w:ins>
      <w:r>
        <w:t xml:space="preserve"> αλλά</w:t>
      </w:r>
      <w:ins w:id="79" w:author="Μπακάλη Βασιλική" w:date="2015-06-03T19:23:00Z">
        <w:r>
          <w:t xml:space="preserve"> ούτε και μπορώ να κρίνω</w:t>
        </w:r>
      </w:ins>
      <w:r>
        <w:t>…</w:t>
      </w:r>
    </w:p>
    <w:p w:rsidR="0018763B" w:rsidRDefault="0018763B" w:rsidP="00F53B50">
      <w:pPr>
        <w:tabs>
          <w:tab w:val="left" w:pos="3189"/>
          <w:tab w:val="left" w:pos="3545"/>
          <w:tab w:val="center" w:pos="4513"/>
        </w:tabs>
        <w:spacing w:line="600" w:lineRule="auto"/>
        <w:ind w:firstLine="720"/>
        <w:jc w:val="both"/>
      </w:pPr>
      <w:r w:rsidRPr="00727C51">
        <w:rPr>
          <w:b/>
        </w:rPr>
        <w:t>ΑΝΔΡΕΑΣ ΛΟΒΕΡΔΟΣ:</w:t>
      </w:r>
      <w:r>
        <w:rPr>
          <w:b/>
        </w:rPr>
        <w:t xml:space="preserve"> </w:t>
      </w:r>
      <w:r>
        <w:t>Να την είχατε όμως πριν κάνετε αξιολογήσεις</w:t>
      </w:r>
      <w:ins w:id="80" w:author="Μπακάλη Βασιλική" w:date="2015-06-03T19:24:00Z">
        <w:r>
          <w:t>,</w:t>
        </w:r>
      </w:ins>
      <w:r>
        <w:t xml:space="preserve"> γιατί εδώ κρίθηκαν συμφέροντα της ελληνικής πολιτείας και κρίθηκε ότι </w:t>
      </w:r>
      <w:ins w:id="81" w:author="Μπακάλη Βασιλική" w:date="2015-06-03T19:25:00Z">
        <w:r>
          <w:t xml:space="preserve">με </w:t>
        </w:r>
      </w:ins>
      <w:r>
        <w:t xml:space="preserve">το </w:t>
      </w:r>
      <w:r>
        <w:rPr>
          <w:lang w:val="en-US"/>
        </w:rPr>
        <w:t>PSI</w:t>
      </w:r>
      <w:ins w:id="82" w:author="Μπακάλη Βασιλική" w:date="2015-06-03T19:25:00Z">
        <w:r>
          <w:t>,</w:t>
        </w:r>
      </w:ins>
      <w:r w:rsidRPr="001430DC">
        <w:t xml:space="preserve"> </w:t>
      </w:r>
      <w:r>
        <w:t xml:space="preserve">με το </w:t>
      </w:r>
      <w:ins w:id="83" w:author="Μπακάλη Βασιλική" w:date="2015-06-03T19:24:00Z">
        <w:r>
          <w:t>«</w:t>
        </w:r>
      </w:ins>
      <w:r>
        <w:t>κούρεμα</w:t>
      </w:r>
      <w:ins w:id="84" w:author="Μπακάλη Βασιλική" w:date="2015-06-03T19:24:00Z">
        <w:r>
          <w:t>»</w:t>
        </w:r>
      </w:ins>
      <w:r>
        <w:t xml:space="preserve"> των ομολόγων και τη συμμετοχή του ιδιωτικού τομέα η Ελλάδα δικαιώθηκε.</w:t>
      </w:r>
    </w:p>
    <w:p w:rsidR="0018763B" w:rsidRPr="001430DC" w:rsidRDefault="0018763B" w:rsidP="00F53B50">
      <w:pPr>
        <w:tabs>
          <w:tab w:val="left" w:pos="3189"/>
          <w:tab w:val="left" w:pos="3545"/>
          <w:tab w:val="center" w:pos="4513"/>
        </w:tabs>
        <w:spacing w:line="600" w:lineRule="auto"/>
        <w:ind w:firstLine="720"/>
        <w:jc w:val="both"/>
      </w:pPr>
      <w:r>
        <w:t>Και οι αξιολογήσεις, λοιπόν, σε διεθνές επίπεδο συνηγορούν με τις αξιολογήσεις</w:t>
      </w:r>
      <w:ins w:id="85" w:author="Μπακάλη Βασιλική" w:date="2015-06-03T19:25:00Z">
        <w:r>
          <w:t>,</w:t>
        </w:r>
      </w:ins>
      <w:r>
        <w:t xml:space="preserve"> για το ίδιο θέμα μάλιστα</w:t>
      </w:r>
      <w:ins w:id="86" w:author="Μπακάλη Βασιλική" w:date="2015-06-03T19:25:00Z">
        <w:r>
          <w:t>,</w:t>
        </w:r>
      </w:ins>
      <w:r>
        <w:t xml:space="preserve"> και των ανωτάτων δικαστηρίων της χώρας. </w:t>
      </w:r>
    </w:p>
    <w:p w:rsidR="0018763B" w:rsidRPr="001430DC" w:rsidRDefault="0018763B" w:rsidP="00F53B50">
      <w:pPr>
        <w:tabs>
          <w:tab w:val="left" w:pos="3189"/>
          <w:tab w:val="left" w:pos="3545"/>
          <w:tab w:val="center" w:pos="4513"/>
        </w:tabs>
        <w:spacing w:line="600" w:lineRule="auto"/>
        <w:ind w:firstLine="720"/>
        <w:jc w:val="both"/>
      </w:pPr>
      <w:r>
        <w:rPr>
          <w:b/>
        </w:rPr>
        <w:t>ΓΕΩΡΓΙΟΣ ΚΑΣΙΜΑΤΗΣ</w:t>
      </w:r>
      <w:r w:rsidRPr="00F53B50">
        <w:rPr>
          <w:b/>
        </w:rPr>
        <w:t xml:space="preserve"> (Μ</w:t>
      </w:r>
      <w:r>
        <w:rPr>
          <w:b/>
        </w:rPr>
        <w:t xml:space="preserve">άρτυς): </w:t>
      </w:r>
      <w:r>
        <w:t>Με γεια τους με χαρά τους</w:t>
      </w:r>
      <w:del w:id="87" w:author="Μπακάλη Βασιλική" w:date="2015-06-03T19:25:00Z">
        <w:r w:rsidDel="00443F07">
          <w:delText>.</w:delText>
        </w:r>
      </w:del>
      <w:ins w:id="88" w:author="Μπακάλη Βασιλική" w:date="2015-06-03T19:25:00Z">
        <w:r>
          <w:t xml:space="preserve">! Δεν </w:t>
        </w:r>
      </w:ins>
      <w:del w:id="89" w:author="Μπακάλη Βασιλική" w:date="2015-06-03T19:26:00Z">
        <w:r w:rsidDel="00443F07">
          <w:delText xml:space="preserve"> </w:delText>
        </w:r>
      </w:del>
      <w:ins w:id="90" w:author="Μπακάλη Βασιλική" w:date="2015-06-03T19:26:00Z">
        <w:r>
          <w:t>σημαίνει ότι αποδέχομαι την απόφαση…</w:t>
        </w:r>
      </w:ins>
    </w:p>
    <w:p w:rsidR="0018763B" w:rsidRDefault="0018763B" w:rsidP="00F53B50">
      <w:pPr>
        <w:tabs>
          <w:tab w:val="left" w:pos="3189"/>
          <w:tab w:val="left" w:pos="3545"/>
          <w:tab w:val="center" w:pos="4513"/>
        </w:tabs>
        <w:spacing w:line="600" w:lineRule="auto"/>
        <w:ind w:firstLine="720"/>
        <w:jc w:val="both"/>
        <w:rPr>
          <w:ins w:id="91" w:author="Μπακάλη Βασιλική" w:date="2015-06-03T19:26:00Z"/>
        </w:rPr>
      </w:pPr>
      <w:r w:rsidRPr="00727C51">
        <w:rPr>
          <w:b/>
        </w:rPr>
        <w:t>ΑΝΔΡΕΑΣ ΛΟΒΕΡΔΟΣ:</w:t>
      </w:r>
      <w:r>
        <w:rPr>
          <w:b/>
        </w:rPr>
        <w:t xml:space="preserve"> </w:t>
      </w:r>
      <w:r>
        <w:t xml:space="preserve">Αυτό λέω και εγώ, με γεια τους </w:t>
      </w:r>
      <w:ins w:id="92" w:author="Μπακάλη Βασιλική" w:date="2015-06-03T19:26:00Z">
        <w:r>
          <w:t>με</w:t>
        </w:r>
      </w:ins>
      <w:del w:id="93" w:author="Μπακάλη Βασιλική" w:date="2015-06-03T19:26:00Z">
        <w:r w:rsidDel="00443F07">
          <w:delText>και</w:delText>
        </w:r>
      </w:del>
      <w:r>
        <w:t xml:space="preserve"> χαρά τους.</w:t>
      </w:r>
    </w:p>
    <w:p w:rsidR="0018763B" w:rsidRDefault="0018763B" w:rsidP="00F53B50">
      <w:pPr>
        <w:tabs>
          <w:tab w:val="left" w:pos="3189"/>
          <w:tab w:val="left" w:pos="3545"/>
          <w:tab w:val="center" w:pos="4513"/>
        </w:tabs>
        <w:spacing w:line="600" w:lineRule="auto"/>
        <w:ind w:firstLine="720"/>
        <w:jc w:val="both"/>
      </w:pPr>
      <w:ins w:id="94" w:author="Μπακάλη Βασιλική" w:date="2015-06-03T19:26:00Z">
        <w:r>
          <w:t>Πάμε τώρα σε κάτι άλλο, απολύτως σχετικό.</w:t>
        </w:r>
      </w:ins>
      <w:r>
        <w:t xml:space="preserve"> </w:t>
      </w:r>
    </w:p>
    <w:p w:rsidR="0018763B" w:rsidRPr="001430DC" w:rsidRDefault="0018763B" w:rsidP="00F53B50">
      <w:pPr>
        <w:tabs>
          <w:tab w:val="left" w:pos="3189"/>
          <w:tab w:val="left" w:pos="3545"/>
          <w:tab w:val="center" w:pos="4513"/>
        </w:tabs>
        <w:spacing w:line="600" w:lineRule="auto"/>
        <w:ind w:firstLine="720"/>
        <w:jc w:val="both"/>
      </w:pPr>
      <w:r>
        <w:t xml:space="preserve">Ποια είναι η νομική φύση του </w:t>
      </w:r>
      <w:r>
        <w:rPr>
          <w:lang w:val="en-US"/>
        </w:rPr>
        <w:t>EFSF</w:t>
      </w:r>
      <w:r w:rsidRPr="001430DC">
        <w:t xml:space="preserve"> </w:t>
      </w:r>
      <w:r>
        <w:t xml:space="preserve">και ποιος ήταν για λογαριασμό των κρατών ο δανειστής μας σε ευρωπαϊκό επίπεδο το 2010; </w:t>
      </w:r>
    </w:p>
    <w:p w:rsidR="0018763B" w:rsidRPr="001430DC" w:rsidRDefault="0018763B" w:rsidP="001430DC">
      <w:pPr>
        <w:tabs>
          <w:tab w:val="left" w:pos="3189"/>
          <w:tab w:val="left" w:pos="3545"/>
          <w:tab w:val="center" w:pos="4513"/>
        </w:tabs>
        <w:spacing w:line="600" w:lineRule="auto"/>
        <w:ind w:firstLine="720"/>
        <w:jc w:val="both"/>
      </w:pPr>
      <w:r>
        <w:rPr>
          <w:b/>
        </w:rPr>
        <w:t>ΓΕΩΡΓΙΟΣ ΚΑΣΙΜΑΤΗΣ</w:t>
      </w:r>
      <w:r w:rsidRPr="001430DC">
        <w:rPr>
          <w:b/>
        </w:rPr>
        <w:t xml:space="preserve"> (Μ</w:t>
      </w:r>
      <w:r>
        <w:rPr>
          <w:b/>
        </w:rPr>
        <w:t xml:space="preserve">άρτυς): </w:t>
      </w:r>
      <w:r>
        <w:t>Ποιος ήταν</w:t>
      </w:r>
      <w:ins w:id="95" w:author="Μπακάλη Βασιλική" w:date="2015-06-03T19:27:00Z">
        <w:r>
          <w:t xml:space="preserve"> ο</w:t>
        </w:r>
      </w:ins>
      <w:del w:id="96" w:author="Μπακάλη Βασιλική" w:date="2015-06-03T19:27:00Z">
        <w:r w:rsidDel="0091021C">
          <w:delText>; Ο</w:delText>
        </w:r>
      </w:del>
      <w:r>
        <w:t xml:space="preserve"> Υπουργός; </w:t>
      </w:r>
    </w:p>
    <w:p w:rsidR="0018763B" w:rsidRDefault="0018763B" w:rsidP="001430DC">
      <w:pPr>
        <w:tabs>
          <w:tab w:val="left" w:pos="3189"/>
          <w:tab w:val="left" w:pos="3545"/>
          <w:tab w:val="center" w:pos="4513"/>
        </w:tabs>
        <w:spacing w:line="600" w:lineRule="auto"/>
        <w:ind w:firstLine="720"/>
        <w:jc w:val="both"/>
      </w:pPr>
      <w:r>
        <w:rPr>
          <w:b/>
        </w:rPr>
        <w:lastRenderedPageBreak/>
        <w:t xml:space="preserve">ΑΝΔΡΕΑΣ ΛΟΒΕΡΔΟΣ: </w:t>
      </w:r>
      <w:del w:id="97" w:author="Μπακάλη Βασιλική" w:date="2015-06-03T19:27:00Z">
        <w:r w:rsidDel="0091021C">
          <w:delText xml:space="preserve">Όχι. </w:delText>
        </w:r>
      </w:del>
      <w:r>
        <w:t xml:space="preserve">Ποιος ήταν ο δανειστής της χώρας; Σε ό,τι αφορά το δεύτερο πρόγραμμα είναι το </w:t>
      </w:r>
      <w:r>
        <w:rPr>
          <w:lang w:val="en-US"/>
        </w:rPr>
        <w:t>EFSF</w:t>
      </w:r>
      <w:r>
        <w:t xml:space="preserve">, ο μηχανισμός. </w:t>
      </w:r>
    </w:p>
    <w:p w:rsidR="0018763B" w:rsidRPr="001430DC" w:rsidRDefault="0018763B" w:rsidP="001430DC">
      <w:pPr>
        <w:tabs>
          <w:tab w:val="left" w:pos="3189"/>
          <w:tab w:val="left" w:pos="3545"/>
          <w:tab w:val="center" w:pos="4513"/>
        </w:tabs>
        <w:spacing w:line="600" w:lineRule="auto"/>
        <w:ind w:firstLine="720"/>
        <w:jc w:val="both"/>
      </w:pPr>
      <w:r>
        <w:t>Σε ό,τι αφορά το πρώτο πρόγραμμα, που αυτός δεν είχε δημιουργηθεί</w:t>
      </w:r>
      <w:ins w:id="98" w:author="Μπακάλη Βασιλική" w:date="2015-06-03T19:27:00Z">
        <w:r>
          <w:t>,</w:t>
        </w:r>
      </w:ins>
      <w:r>
        <w:t>...</w:t>
      </w:r>
    </w:p>
    <w:p w:rsidR="0018763B" w:rsidRPr="001430DC" w:rsidRDefault="0018763B" w:rsidP="001430DC">
      <w:pPr>
        <w:tabs>
          <w:tab w:val="left" w:pos="3189"/>
          <w:tab w:val="left" w:pos="3545"/>
          <w:tab w:val="center" w:pos="4513"/>
        </w:tabs>
        <w:spacing w:line="600" w:lineRule="auto"/>
        <w:ind w:firstLine="720"/>
        <w:jc w:val="both"/>
        <w:rPr>
          <w:rPrChange w:id="99" w:author="Τσίτας Αθανάσιος" w:date="2015-06-03T17:58:00Z">
            <w:rPr>
              <w:b/>
            </w:rPr>
          </w:rPrChange>
        </w:rPr>
      </w:pPr>
      <w:r>
        <w:rPr>
          <w:b/>
        </w:rPr>
        <w:t>ΓΕΩΡΓΙΟΣ ΚΑΣΙΜΑΤΗΣ</w:t>
      </w:r>
      <w:r w:rsidRPr="001430DC">
        <w:rPr>
          <w:b/>
        </w:rPr>
        <w:t xml:space="preserve"> (Μ</w:t>
      </w:r>
      <w:r>
        <w:rPr>
          <w:b/>
        </w:rPr>
        <w:t>άρτυς):</w:t>
      </w:r>
      <w:ins w:id="100" w:author="Τσίτας Αθανάσιος" w:date="2015-06-03T17:58:00Z">
        <w:r>
          <w:rPr>
            <w:b/>
          </w:rPr>
          <w:t xml:space="preserve"> </w:t>
        </w:r>
        <w:r>
          <w:t>Είναι τα κράτη</w:t>
        </w:r>
      </w:ins>
      <w:ins w:id="101" w:author="Μπακάλη Βασιλική" w:date="2015-06-03T19:27:00Z">
        <w:r>
          <w:t>-</w:t>
        </w:r>
      </w:ins>
      <w:ins w:id="102" w:author="Τσίτας Αθανάσιος" w:date="2015-06-03T17:58:00Z">
        <w:del w:id="103" w:author="Μπακάλη Βασιλική" w:date="2015-06-03T19:27:00Z">
          <w:r w:rsidDel="0091021C">
            <w:delText xml:space="preserve"> </w:delText>
          </w:r>
        </w:del>
        <w:r>
          <w:t xml:space="preserve">μέλη της </w:t>
        </w:r>
      </w:ins>
      <w:ins w:id="104" w:author="Μπακάλη Βασιλική" w:date="2015-06-03T19:27:00Z">
        <w:r>
          <w:t>Ε</w:t>
        </w:r>
      </w:ins>
      <w:ins w:id="105" w:author="Τσίτας Αθανάσιος" w:date="2015-06-03T17:58:00Z">
        <w:del w:id="106" w:author="Μπακάλη Βασιλική" w:date="2015-06-03T19:27:00Z">
          <w:r w:rsidDel="0091021C">
            <w:delText>ε</w:delText>
          </w:r>
        </w:del>
        <w:r>
          <w:t xml:space="preserve">υρωζώνης. </w:t>
        </w:r>
      </w:ins>
    </w:p>
    <w:p w:rsidR="0018763B" w:rsidRPr="001430DC" w:rsidRDefault="0018763B" w:rsidP="001430DC">
      <w:pPr>
        <w:tabs>
          <w:tab w:val="left" w:pos="3189"/>
          <w:tab w:val="left" w:pos="3545"/>
          <w:tab w:val="center" w:pos="4513"/>
        </w:tabs>
        <w:spacing w:line="600" w:lineRule="auto"/>
        <w:ind w:firstLine="720"/>
        <w:jc w:val="both"/>
        <w:rPr>
          <w:rPrChange w:id="107" w:author="Τσίτας Αθανάσιος" w:date="2015-06-03T17:58:00Z">
            <w:rPr/>
          </w:rPrChange>
        </w:rPr>
      </w:pPr>
      <w:r>
        <w:rPr>
          <w:b/>
        </w:rPr>
        <w:t>ΑΝΔΡΕΑΣ ΛΟΒΕΡΔΟΣ:</w:t>
      </w:r>
      <w:ins w:id="108" w:author="Τσίτας Αθανάσιος" w:date="2015-06-03T17:58:00Z">
        <w:r>
          <w:rPr>
            <w:b/>
          </w:rPr>
          <w:t xml:space="preserve"> </w:t>
        </w:r>
        <w:r>
          <w:t>Αυτοπρο</w:t>
        </w:r>
      </w:ins>
      <w:ins w:id="109" w:author="Τσίτας Αθανάσιος" w:date="2015-06-03T17:59:00Z">
        <w:r>
          <w:t xml:space="preserve">σώπως; </w:t>
        </w:r>
      </w:ins>
    </w:p>
    <w:p w:rsidR="0018763B" w:rsidRPr="001430DC" w:rsidRDefault="0018763B" w:rsidP="001430DC">
      <w:pPr>
        <w:tabs>
          <w:tab w:val="left" w:pos="3189"/>
          <w:tab w:val="left" w:pos="3545"/>
          <w:tab w:val="center" w:pos="4513"/>
        </w:tabs>
        <w:spacing w:line="600" w:lineRule="auto"/>
        <w:ind w:firstLine="720"/>
        <w:jc w:val="both"/>
        <w:rPr>
          <w:rPrChange w:id="110" w:author="Τσίτας Αθανάσιος" w:date="2015-06-03T17:59:00Z">
            <w:rPr>
              <w:b/>
            </w:rPr>
          </w:rPrChange>
        </w:rPr>
      </w:pPr>
      <w:r>
        <w:rPr>
          <w:b/>
        </w:rPr>
        <w:t>ΓΕΩΡΓΙΟΣ ΚΑΣΙΜΑΤΗΣ</w:t>
      </w:r>
      <w:r w:rsidRPr="001430DC">
        <w:rPr>
          <w:b/>
        </w:rPr>
        <w:t xml:space="preserve"> (Μ</w:t>
      </w:r>
      <w:r>
        <w:rPr>
          <w:b/>
        </w:rPr>
        <w:t>άρτυς):</w:t>
      </w:r>
      <w:ins w:id="111" w:author="Τσίτας Αθανάσιος" w:date="2015-06-03T17:59:00Z">
        <w:r>
          <w:rPr>
            <w:b/>
          </w:rPr>
          <w:t xml:space="preserve"> </w:t>
        </w:r>
        <w:r>
          <w:t xml:space="preserve">Βέβαια, αφού έχουν υπογραφές. </w:t>
        </w:r>
      </w:ins>
    </w:p>
    <w:p w:rsidR="0018763B" w:rsidRDefault="0018763B" w:rsidP="001430DC">
      <w:pPr>
        <w:tabs>
          <w:tab w:val="left" w:pos="3189"/>
          <w:tab w:val="left" w:pos="3545"/>
          <w:tab w:val="center" w:pos="4513"/>
        </w:tabs>
        <w:spacing w:line="600" w:lineRule="auto"/>
        <w:ind w:firstLine="720"/>
        <w:jc w:val="both"/>
        <w:rPr>
          <w:ins w:id="112" w:author="Τσίτας Αθανάσιος" w:date="2015-06-03T18:00:00Z"/>
        </w:rPr>
      </w:pPr>
      <w:r>
        <w:rPr>
          <w:b/>
        </w:rPr>
        <w:t>ΑΝΔΡΕΑΣ ΛΟΒΕΡΔΟΣ:</w:t>
      </w:r>
      <w:ins w:id="113" w:author="Τσίτας Αθανάσιος" w:date="2015-06-03T17:59:00Z">
        <w:r>
          <w:rPr>
            <w:b/>
          </w:rPr>
          <w:t xml:space="preserve"> </w:t>
        </w:r>
        <w:r>
          <w:t xml:space="preserve">Όχι, κύριε </w:t>
        </w:r>
      </w:ins>
      <w:ins w:id="114" w:author="Μπακάλη Βασιλική" w:date="2015-06-03T19:27:00Z">
        <w:r>
          <w:t>Κ</w:t>
        </w:r>
      </w:ins>
      <w:ins w:id="115" w:author="Τσίτας Αθανάσιος" w:date="2015-06-03T17:59:00Z">
        <w:del w:id="116" w:author="Μπακάλη Βασιλική" w:date="2015-06-03T19:27:00Z">
          <w:r w:rsidDel="0091021C">
            <w:delText>κ</w:delText>
          </w:r>
        </w:del>
        <w:r>
          <w:t>αθηγητά</w:t>
        </w:r>
      </w:ins>
      <w:ins w:id="117" w:author="Μπακάλη Βασιλική" w:date="2015-06-03T19:27:00Z">
        <w:r>
          <w:t>,</w:t>
        </w:r>
      </w:ins>
      <w:ins w:id="118" w:author="Τσίτας Αθανάσιος" w:date="2015-06-03T17:59:00Z">
        <w:r>
          <w:t xml:space="preserve"> επιτρέψτε μου. </w:t>
        </w:r>
      </w:ins>
    </w:p>
    <w:p w:rsidR="0018763B" w:rsidRPr="001430DC" w:rsidRDefault="0018763B" w:rsidP="001430DC">
      <w:pPr>
        <w:tabs>
          <w:tab w:val="left" w:pos="3189"/>
          <w:tab w:val="left" w:pos="3545"/>
          <w:tab w:val="center" w:pos="4513"/>
        </w:tabs>
        <w:spacing w:line="600" w:lineRule="auto"/>
        <w:ind w:firstLine="720"/>
        <w:jc w:val="both"/>
        <w:rPr>
          <w:ins w:id="119" w:author="Τσίτας Αθανάσιος" w:date="2015-06-03T18:00:00Z"/>
          <w:rPrChange w:id="120" w:author="Τσίτας Αθανάσιος" w:date="2015-06-03T18:00:00Z">
            <w:rPr>
              <w:ins w:id="121" w:author="Τσίτας Αθανάσιος" w:date="2015-06-03T18:00:00Z"/>
              <w:b/>
            </w:rPr>
          </w:rPrChange>
        </w:rPr>
      </w:pPr>
      <w:ins w:id="122" w:author="Τσίτας Αθανάσιος" w:date="2015-06-03T18:00:00Z">
        <w:r>
          <w:rPr>
            <w:b/>
          </w:rPr>
          <w:t>ΓΕΩΡΓΙΟΣ ΚΑΣΙΜΑΤΗΣ</w:t>
        </w:r>
        <w:r w:rsidRPr="001430DC">
          <w:rPr>
            <w:b/>
          </w:rPr>
          <w:t xml:space="preserve"> (Μ</w:t>
        </w:r>
        <w:r>
          <w:rPr>
            <w:b/>
          </w:rPr>
          <w:t xml:space="preserve">άρτυς): </w:t>
        </w:r>
        <w:r>
          <w:t>Εάν ξέρετε…</w:t>
        </w:r>
      </w:ins>
    </w:p>
    <w:p w:rsidR="0018763B" w:rsidRPr="001430DC" w:rsidRDefault="0018763B" w:rsidP="001430DC">
      <w:pPr>
        <w:tabs>
          <w:tab w:val="left" w:pos="3189"/>
          <w:tab w:val="left" w:pos="3545"/>
          <w:tab w:val="center" w:pos="4513"/>
        </w:tabs>
        <w:spacing w:line="600" w:lineRule="auto"/>
        <w:ind w:firstLine="720"/>
        <w:jc w:val="both"/>
        <w:rPr>
          <w:rPrChange w:id="123" w:author="Τσίτας Αθανάσιος" w:date="2015-06-03T17:59:00Z">
            <w:rPr/>
          </w:rPrChange>
        </w:rPr>
      </w:pPr>
      <w:ins w:id="124" w:author="Τσίτας Αθανάσιος" w:date="2015-06-03T18:00:00Z">
        <w:r>
          <w:rPr>
            <w:b/>
          </w:rPr>
          <w:t xml:space="preserve">ΑΝΔΡΕΑΣ ΛΟΒΕΡΔΟΣ: </w:t>
        </w:r>
      </w:ins>
      <w:ins w:id="125" w:author="Τσίτας Αθανάσιος" w:date="2015-06-03T17:59:00Z">
        <w:r>
          <w:t>Δηλαδή έχουμε συμφων</w:t>
        </w:r>
      </w:ins>
      <w:ins w:id="126" w:author="Τσίτας Αθανάσιος" w:date="2015-06-03T18:00:00Z">
        <w:r>
          <w:t xml:space="preserve">ίες κράτους με κράτη εν προκειμένω; </w:t>
        </w:r>
      </w:ins>
    </w:p>
    <w:p w:rsidR="0018763B" w:rsidRPr="001430DC" w:rsidRDefault="0018763B" w:rsidP="001430DC">
      <w:pPr>
        <w:tabs>
          <w:tab w:val="left" w:pos="3189"/>
          <w:tab w:val="left" w:pos="3545"/>
          <w:tab w:val="center" w:pos="4513"/>
        </w:tabs>
        <w:spacing w:line="600" w:lineRule="auto"/>
        <w:ind w:firstLine="720"/>
        <w:jc w:val="both"/>
        <w:rPr>
          <w:rPrChange w:id="127" w:author="Τσίτας Αθανάσιος" w:date="2015-06-03T18:00:00Z">
            <w:rPr>
              <w:b/>
            </w:rPr>
          </w:rPrChange>
        </w:rPr>
      </w:pPr>
      <w:r>
        <w:rPr>
          <w:b/>
        </w:rPr>
        <w:t>ΓΕΩΡΓΙΟΣ ΚΑΣΙΜΑΤΗΣ</w:t>
      </w:r>
      <w:r w:rsidRPr="001430DC">
        <w:rPr>
          <w:b/>
        </w:rPr>
        <w:t xml:space="preserve"> (Μ</w:t>
      </w:r>
      <w:r>
        <w:rPr>
          <w:b/>
        </w:rPr>
        <w:t>άρτυς):</w:t>
      </w:r>
      <w:ins w:id="128" w:author="Τσίτας Αθανάσιος" w:date="2015-06-03T18:00:00Z">
        <w:r>
          <w:rPr>
            <w:b/>
          </w:rPr>
          <w:t xml:space="preserve"> </w:t>
        </w:r>
        <w:r>
          <w:t>Δεν το είδατε το</w:t>
        </w:r>
      </w:ins>
      <w:ins w:id="129" w:author="Τσίτας Αθανάσιος" w:date="2015-06-03T18:01:00Z">
        <w:r>
          <w:t>…</w:t>
        </w:r>
      </w:ins>
      <w:ins w:id="130" w:author="Μπακάλη Βασιλική" w:date="2015-06-03T19:28:00Z">
        <w:r>
          <w:t>;</w:t>
        </w:r>
      </w:ins>
    </w:p>
    <w:p w:rsidR="0018763B" w:rsidRPr="001430DC" w:rsidRDefault="0018763B" w:rsidP="001430DC">
      <w:pPr>
        <w:tabs>
          <w:tab w:val="left" w:pos="3189"/>
          <w:tab w:val="left" w:pos="3545"/>
          <w:tab w:val="center" w:pos="4513"/>
        </w:tabs>
        <w:spacing w:line="600" w:lineRule="auto"/>
        <w:ind w:firstLine="720"/>
        <w:jc w:val="both"/>
        <w:rPr>
          <w:rPrChange w:id="131" w:author="Τσίτας Αθανάσιος" w:date="2015-06-03T18:01:00Z">
            <w:rPr/>
          </w:rPrChange>
        </w:rPr>
      </w:pPr>
      <w:r>
        <w:rPr>
          <w:b/>
        </w:rPr>
        <w:t>ΑΝΔΡΕΑΣ ΛΟΒΕΡΔΟΣ:</w:t>
      </w:r>
      <w:ins w:id="132" w:author="Τσίτας Αθανάσιος" w:date="2015-06-03T18:01:00Z">
        <w:r>
          <w:rPr>
            <w:b/>
          </w:rPr>
          <w:t xml:space="preserve"> </w:t>
        </w:r>
        <w:r>
          <w:t xml:space="preserve">Το είδα. Θα σας πω, έχω σχόλιο. </w:t>
        </w:r>
      </w:ins>
    </w:p>
    <w:p w:rsidR="0018763B" w:rsidRPr="001430DC" w:rsidRDefault="0018763B" w:rsidP="001430DC">
      <w:pPr>
        <w:tabs>
          <w:tab w:val="left" w:pos="3189"/>
          <w:tab w:val="left" w:pos="3545"/>
          <w:tab w:val="center" w:pos="4513"/>
        </w:tabs>
        <w:spacing w:line="600" w:lineRule="auto"/>
        <w:ind w:firstLine="720"/>
        <w:jc w:val="both"/>
        <w:rPr>
          <w:ins w:id="133" w:author="Τσίτας Αθανάσιος" w:date="2015-06-03T18:01:00Z"/>
          <w:rPrChange w:id="134" w:author="Τσίτας Αθανάσιος" w:date="2015-06-03T18:01:00Z">
            <w:rPr>
              <w:ins w:id="135" w:author="Τσίτας Αθανάσιος" w:date="2015-06-03T18:01:00Z"/>
              <w:b/>
            </w:rPr>
          </w:rPrChange>
        </w:rPr>
      </w:pPr>
      <w:ins w:id="136" w:author="Τσίτας Αθανάσιος" w:date="2015-06-03T18:01:00Z">
        <w:r>
          <w:rPr>
            <w:b/>
          </w:rPr>
          <w:t>ΓΕΩΡΓΙΟΣ ΚΑΣΙΜΑΤΗΣ</w:t>
        </w:r>
        <w:r w:rsidRPr="001430DC">
          <w:rPr>
            <w:b/>
            <w:rPrChange w:id="137" w:author="Τσίτας Αθανάσιος" w:date="2015-06-03T18:01:00Z">
              <w:rPr>
                <w:b/>
                <w:lang w:val="en-US"/>
              </w:rPr>
            </w:rPrChange>
          </w:rPr>
          <w:t xml:space="preserve"> (Μ</w:t>
        </w:r>
        <w:r>
          <w:rPr>
            <w:b/>
          </w:rPr>
          <w:t xml:space="preserve">άρτυς): </w:t>
        </w:r>
        <w:r>
          <w:t>Λέει ότι υπάρχει η συ</w:t>
        </w:r>
      </w:ins>
      <w:ins w:id="138" w:author="Μπακάλη Βασιλική" w:date="2015-06-03T19:28:00Z">
        <w:r>
          <w:t>λλογι</w:t>
        </w:r>
      </w:ins>
      <w:ins w:id="139" w:author="Τσίτας Αθανάσιος" w:date="2015-06-03T18:01:00Z">
        <w:del w:id="140" w:author="Μπακάλη Βασιλική" w:date="2015-06-03T19:28:00Z">
          <w:r w:rsidDel="0091021C">
            <w:delText>νολι</w:delText>
          </w:r>
        </w:del>
        <w:r>
          <w:t>κή συμφωνία που υπογράφουν το ελληνικό κράτος με τα κράτη-μέλη της Ευρωζώνης, οπότε ευθύνεται η Ευρωζ</w:t>
        </w:r>
      </w:ins>
      <w:ins w:id="141" w:author="Τσίτας Αθανάσιος" w:date="2015-06-03T18:02:00Z">
        <w:r>
          <w:t>ώνη</w:t>
        </w:r>
      </w:ins>
      <w:ins w:id="142" w:author="Μπακάλη Βασιλική" w:date="2015-06-03T19:28:00Z">
        <w:r>
          <w:t>,</w:t>
        </w:r>
      </w:ins>
      <w:ins w:id="143" w:author="Τσίτας Αθανάσιος" w:date="2015-06-03T18:02:00Z">
        <w:r>
          <w:t xml:space="preserve"> </w:t>
        </w:r>
      </w:ins>
      <w:ins w:id="144" w:author="Μπακάλη Βασιλική" w:date="2015-06-03T19:30:00Z">
        <w:r>
          <w:t>-</w:t>
        </w:r>
      </w:ins>
      <w:ins w:id="145" w:author="Μπακάλη Βασιλική" w:date="2015-06-03T19:28:00Z">
        <w:r>
          <w:t>υπάρχει</w:t>
        </w:r>
      </w:ins>
      <w:ins w:id="146" w:author="Τσίτας Αθανάσιος" w:date="2015-06-03T18:02:00Z">
        <w:del w:id="147" w:author="Μπακάλη Βασιλική" w:date="2015-06-03T19:28:00Z">
          <w:r w:rsidDel="0091021C">
            <w:delText>–</w:delText>
          </w:r>
        </w:del>
      </w:ins>
      <w:ins w:id="148" w:author="Μπακάλη Βασιλική" w:date="2015-06-03T19:28:00Z">
        <w:r>
          <w:t xml:space="preserve"> </w:t>
        </w:r>
      </w:ins>
      <w:ins w:id="149" w:author="Τσίτας Αθανάσιος" w:date="2015-06-03T18:02:00Z">
        <w:r>
          <w:t>το μοίρασμα του δανείου</w:t>
        </w:r>
      </w:ins>
      <w:ins w:id="150" w:author="Μπακάλη Βασιλική" w:date="2015-06-03T19:30:00Z">
        <w:r>
          <w:t>-</w:t>
        </w:r>
      </w:ins>
      <w:ins w:id="151" w:author="Τσίτας Αθανάσιος" w:date="2015-06-03T18:02:00Z">
        <w:del w:id="152" w:author="Μπακάλη Βασιλική" w:date="2015-06-03T19:28:00Z">
          <w:r w:rsidDel="0091021C">
            <w:delText>-</w:delText>
          </w:r>
        </w:del>
        <w:r>
          <w:t xml:space="preserve"> και υπάρχουν και οι διμερείς συμβάσεις του δανείου. Είναι λυπηρό να μην το ξέρουν </w:t>
        </w:r>
      </w:ins>
      <w:ins w:id="153" w:author="Τσίτας Αθανάσιος" w:date="2015-06-03T18:03:00Z">
        <w:r>
          <w:t xml:space="preserve">αυτό το πράγμα μέλη της Βουλής των Ελλήνων. </w:t>
        </w:r>
      </w:ins>
    </w:p>
    <w:p w:rsidR="0018763B" w:rsidRPr="002E66AF" w:rsidRDefault="0018763B" w:rsidP="001430DC">
      <w:pPr>
        <w:tabs>
          <w:tab w:val="left" w:pos="3189"/>
          <w:tab w:val="left" w:pos="3545"/>
          <w:tab w:val="center" w:pos="4513"/>
        </w:tabs>
        <w:spacing w:line="600" w:lineRule="auto"/>
        <w:ind w:firstLine="720"/>
        <w:jc w:val="both"/>
        <w:rPr>
          <w:ins w:id="154" w:author="Τσίτας Αθανάσιος" w:date="2015-06-03T18:01:00Z"/>
          <w:rPrChange w:id="155" w:author="Τσίτας Αθανάσιος" w:date="2015-06-03T18:03:00Z">
            <w:rPr>
              <w:ins w:id="156" w:author="Τσίτας Αθανάσιος" w:date="2015-06-03T18:01:00Z"/>
            </w:rPr>
          </w:rPrChange>
        </w:rPr>
      </w:pPr>
      <w:ins w:id="157" w:author="Τσίτας Αθανάσιος" w:date="2015-06-03T18:01:00Z">
        <w:r>
          <w:rPr>
            <w:b/>
          </w:rPr>
          <w:t>ΑΝΔΡΕΑΣ ΛΟΒΕΡΔΟΣ:</w:t>
        </w:r>
      </w:ins>
      <w:ins w:id="158" w:author="Τσίτας Αθανάσιος" w:date="2015-06-03T18:03:00Z">
        <w:r>
          <w:rPr>
            <w:b/>
          </w:rPr>
          <w:t xml:space="preserve"> </w:t>
        </w:r>
        <w:r>
          <w:t xml:space="preserve">Επειδή βλέπω ότι υπάρχει μία άγνοια δικαιολογημένη… </w:t>
        </w:r>
      </w:ins>
    </w:p>
    <w:p w:rsidR="0018763B" w:rsidRPr="002E66AF" w:rsidRDefault="0018763B" w:rsidP="001430DC">
      <w:pPr>
        <w:tabs>
          <w:tab w:val="left" w:pos="3189"/>
          <w:tab w:val="left" w:pos="3545"/>
          <w:tab w:val="center" w:pos="4513"/>
        </w:tabs>
        <w:spacing w:line="600" w:lineRule="auto"/>
        <w:ind w:firstLine="720"/>
        <w:jc w:val="both"/>
        <w:rPr>
          <w:ins w:id="159" w:author="Τσίτας Αθανάσιος" w:date="2015-06-03T18:01:00Z"/>
          <w:rPrChange w:id="160" w:author="Τσίτας Αθανάσιος" w:date="2015-06-03T18:03:00Z">
            <w:rPr>
              <w:ins w:id="161" w:author="Τσίτας Αθανάσιος" w:date="2015-06-03T18:01:00Z"/>
              <w:b/>
            </w:rPr>
          </w:rPrChange>
        </w:rPr>
      </w:pPr>
      <w:ins w:id="162" w:author="Τσίτας Αθανάσιος" w:date="2015-06-03T18:01:00Z">
        <w:r>
          <w:rPr>
            <w:b/>
          </w:rPr>
          <w:t>ΓΕΩΡΓΙΟΣ ΚΑΣΙΜΑΤΗΣ</w:t>
        </w:r>
        <w:r w:rsidRPr="001430DC">
          <w:rPr>
            <w:b/>
            <w:rPrChange w:id="163" w:author="Τσίτας Αθανάσιος" w:date="2015-06-03T18:01:00Z">
              <w:rPr>
                <w:b/>
                <w:lang w:val="en-US"/>
              </w:rPr>
            </w:rPrChange>
          </w:rPr>
          <w:t xml:space="preserve"> (Μ</w:t>
        </w:r>
        <w:r>
          <w:rPr>
            <w:b/>
          </w:rPr>
          <w:t>άρτυς):</w:t>
        </w:r>
      </w:ins>
      <w:ins w:id="164" w:author="Τσίτας Αθανάσιος" w:date="2015-06-03T18:03:00Z">
        <w:r>
          <w:rPr>
            <w:b/>
          </w:rPr>
          <w:t xml:space="preserve"> </w:t>
        </w:r>
        <w:r>
          <w:t>Όχι, δεν είναι</w:t>
        </w:r>
      </w:ins>
      <w:ins w:id="165" w:author="Μπακάλη Βασιλική" w:date="2015-06-03T19:30:00Z">
        <w:r>
          <w:t xml:space="preserve"> καθόλου</w:t>
        </w:r>
      </w:ins>
      <w:ins w:id="166" w:author="Τσίτας Αθανάσιος" w:date="2015-06-03T18:03:00Z">
        <w:r>
          <w:t xml:space="preserve"> άγνοια. </w:t>
        </w:r>
      </w:ins>
    </w:p>
    <w:p w:rsidR="0018763B" w:rsidRPr="002E66AF" w:rsidRDefault="0018763B" w:rsidP="001430DC">
      <w:pPr>
        <w:tabs>
          <w:tab w:val="left" w:pos="3189"/>
          <w:tab w:val="left" w:pos="3545"/>
          <w:tab w:val="center" w:pos="4513"/>
        </w:tabs>
        <w:spacing w:line="600" w:lineRule="auto"/>
        <w:ind w:firstLine="720"/>
        <w:jc w:val="both"/>
        <w:rPr>
          <w:ins w:id="167" w:author="Τσίτας Αθανάσιος" w:date="2015-06-03T18:01:00Z"/>
          <w:rPrChange w:id="168" w:author="Τσίτας Αθανάσιος" w:date="2015-06-03T18:03:00Z">
            <w:rPr>
              <w:ins w:id="169" w:author="Τσίτας Αθανάσιος" w:date="2015-06-03T18:01:00Z"/>
            </w:rPr>
          </w:rPrChange>
        </w:rPr>
      </w:pPr>
      <w:ins w:id="170" w:author="Τσίτας Αθανάσιος" w:date="2015-06-03T18:01:00Z">
        <w:r>
          <w:rPr>
            <w:b/>
          </w:rPr>
          <w:t>ΑΝΔΡΕΑΣ ΛΟΒΕΡΔΟΣ:</w:t>
        </w:r>
      </w:ins>
      <w:ins w:id="171" w:author="Τσίτας Αθανάσιος" w:date="2015-06-03T18:03:00Z">
        <w:r>
          <w:rPr>
            <w:b/>
          </w:rPr>
          <w:t xml:space="preserve"> </w:t>
        </w:r>
        <w:r>
          <w:t xml:space="preserve">Μπορώ να προσθέσω κάτι στο σκεπτικό μου; </w:t>
        </w:r>
      </w:ins>
    </w:p>
    <w:p w:rsidR="0018763B" w:rsidRPr="002E66AF" w:rsidRDefault="0018763B" w:rsidP="001430DC">
      <w:pPr>
        <w:tabs>
          <w:tab w:val="left" w:pos="3189"/>
          <w:tab w:val="left" w:pos="3545"/>
          <w:tab w:val="center" w:pos="4513"/>
        </w:tabs>
        <w:spacing w:line="600" w:lineRule="auto"/>
        <w:ind w:firstLine="720"/>
        <w:jc w:val="both"/>
        <w:rPr>
          <w:ins w:id="172" w:author="Τσίτας Αθανάσιος" w:date="2015-06-03T18:01:00Z"/>
          <w:rPrChange w:id="173" w:author="Τσίτας Αθανάσιος" w:date="2015-06-03T18:04:00Z">
            <w:rPr>
              <w:ins w:id="174" w:author="Τσίτας Αθανάσιος" w:date="2015-06-03T18:01:00Z"/>
              <w:b/>
            </w:rPr>
          </w:rPrChange>
        </w:rPr>
      </w:pPr>
      <w:ins w:id="175" w:author="Τσίτας Αθανάσιος" w:date="2015-06-03T18:01:00Z">
        <w:r>
          <w:rPr>
            <w:b/>
          </w:rPr>
          <w:lastRenderedPageBreak/>
          <w:t>ΓΕΩΡΓΙΟΣ ΚΑΣΙΜΑΤΗΣ</w:t>
        </w:r>
        <w:r w:rsidRPr="001430DC">
          <w:rPr>
            <w:b/>
            <w:rPrChange w:id="176" w:author="Τσίτας Αθανάσιος" w:date="2015-06-03T18:01:00Z">
              <w:rPr>
                <w:b/>
                <w:lang w:val="en-US"/>
              </w:rPr>
            </w:rPrChange>
          </w:rPr>
          <w:t xml:space="preserve"> (Μ</w:t>
        </w:r>
        <w:r>
          <w:rPr>
            <w:b/>
          </w:rPr>
          <w:t>άρτυς):</w:t>
        </w:r>
      </w:ins>
      <w:ins w:id="177" w:author="Τσίτας Αθανάσιος" w:date="2015-06-03T18:04:00Z">
        <w:r>
          <w:rPr>
            <w:b/>
          </w:rPr>
          <w:t xml:space="preserve"> </w:t>
        </w:r>
        <w:r>
          <w:t>Θέλετε να σας φέρω…</w:t>
        </w:r>
      </w:ins>
    </w:p>
    <w:p w:rsidR="0018763B" w:rsidRDefault="0018763B" w:rsidP="001430DC">
      <w:pPr>
        <w:tabs>
          <w:tab w:val="left" w:pos="3189"/>
          <w:tab w:val="left" w:pos="3545"/>
          <w:tab w:val="center" w:pos="4513"/>
        </w:tabs>
        <w:spacing w:line="600" w:lineRule="auto"/>
        <w:ind w:firstLine="720"/>
        <w:jc w:val="both"/>
        <w:rPr>
          <w:ins w:id="178" w:author="Τσίτας Αθανάσιος" w:date="2015-06-03T18:04:00Z"/>
        </w:rPr>
      </w:pPr>
      <w:ins w:id="179" w:author="Τσίτας Αθανάσιος" w:date="2015-06-03T18:01:00Z">
        <w:r>
          <w:rPr>
            <w:b/>
          </w:rPr>
          <w:t>ΑΝΔΡΕΑΣ ΛΟΒΕΡΔΟΣ:</w:t>
        </w:r>
      </w:ins>
      <w:ins w:id="180" w:author="Τσίτας Αθανάσιος" w:date="2015-06-03T18:04:00Z">
        <w:r>
          <w:rPr>
            <w:b/>
          </w:rPr>
          <w:t xml:space="preserve"> </w:t>
        </w:r>
        <w:r>
          <w:t xml:space="preserve">Να μου φέρετε ό,τι θέλετε, εγώ τα έχω εδώ πάντως. </w:t>
        </w:r>
      </w:ins>
    </w:p>
    <w:p w:rsidR="0018763B" w:rsidRPr="00727C51" w:rsidDel="002E66AF" w:rsidRDefault="0018763B" w:rsidP="006F6EE9">
      <w:pPr>
        <w:tabs>
          <w:tab w:val="left" w:pos="3189"/>
          <w:tab w:val="left" w:pos="3545"/>
          <w:tab w:val="center" w:pos="4513"/>
        </w:tabs>
        <w:spacing w:line="600" w:lineRule="auto"/>
        <w:ind w:firstLine="720"/>
        <w:jc w:val="both"/>
        <w:rPr>
          <w:del w:id="181" w:author="Τσίτας Αθανάσιος" w:date="2015-06-03T18:04:00Z"/>
        </w:rPr>
      </w:pPr>
      <w:ins w:id="182" w:author="Τσίτας Αθανάσιος" w:date="2015-06-03T18:04:00Z">
        <w:r>
          <w:rPr>
            <w:b/>
          </w:rPr>
          <w:t>ΓΕΩΡΓΙΟΣ ΚΑΣΙΜΑΤΗΣ</w:t>
        </w:r>
        <w:r w:rsidRPr="00A04F54">
          <w:rPr>
            <w:b/>
          </w:rPr>
          <w:t xml:space="preserve"> (Μ</w:t>
        </w:r>
        <w:r>
          <w:rPr>
            <w:b/>
          </w:rPr>
          <w:t xml:space="preserve">άρτυς): </w:t>
        </w:r>
        <w:r>
          <w:t xml:space="preserve">Έχετε τη σύμβαση; </w:t>
        </w:r>
      </w:ins>
    </w:p>
    <w:p w:rsidR="0018763B" w:rsidDel="002E66AF" w:rsidRDefault="0018763B" w:rsidP="006F6EE9">
      <w:pPr>
        <w:tabs>
          <w:tab w:val="left" w:pos="3189"/>
          <w:tab w:val="left" w:pos="3545"/>
          <w:tab w:val="center" w:pos="4513"/>
        </w:tabs>
        <w:spacing w:line="600" w:lineRule="auto"/>
        <w:ind w:firstLine="720"/>
        <w:jc w:val="both"/>
        <w:rPr>
          <w:del w:id="183" w:author="Τσίτας Αθανάσιος" w:date="2015-06-03T18:04:00Z"/>
        </w:rPr>
      </w:pPr>
    </w:p>
    <w:p w:rsidR="0018763B" w:rsidRDefault="0018763B" w:rsidP="006F6EE9">
      <w:pPr>
        <w:spacing w:line="600" w:lineRule="auto"/>
        <w:ind w:firstLine="720"/>
        <w:jc w:val="both"/>
      </w:pPr>
      <w:r>
        <w:tab/>
      </w:r>
      <w:r>
        <w:tab/>
      </w:r>
    </w:p>
    <w:p w:rsidR="0018763B" w:rsidRDefault="0018763B" w:rsidP="00095194">
      <w:pPr>
        <w:tabs>
          <w:tab w:val="left" w:pos="3189"/>
          <w:tab w:val="left" w:pos="3545"/>
          <w:tab w:val="center" w:pos="4513"/>
        </w:tabs>
        <w:spacing w:line="600" w:lineRule="auto"/>
        <w:ind w:firstLine="720"/>
        <w:jc w:val="both"/>
      </w:pPr>
    </w:p>
    <w:p w:rsidR="0018763B" w:rsidRPr="00B3519F" w:rsidRDefault="0018763B" w:rsidP="00F262E5">
      <w:pPr>
        <w:spacing w:line="600" w:lineRule="auto"/>
        <w:ind w:firstLine="720"/>
        <w:jc w:val="center"/>
      </w:pPr>
      <w:r w:rsidRPr="00B3519F">
        <w:t>(</w:t>
      </w:r>
      <w:r>
        <w:rPr>
          <w:lang w:val="en-US"/>
        </w:rPr>
        <w:t>BS</w:t>
      </w:r>
      <w:r w:rsidRPr="00E70853">
        <w:t>)</w:t>
      </w:r>
    </w:p>
    <w:p w:rsidR="0018763B" w:rsidRDefault="0018763B"/>
    <w:p w:rsidR="0018763B" w:rsidRDefault="0018763B">
      <w:pPr>
        <w:sectPr w:rsidR="0018763B" w:rsidSect="00306C9F">
          <w:headerReference w:type="even" r:id="rId196"/>
          <w:headerReference w:type="default" r:id="rId197"/>
          <w:footerReference w:type="even" r:id="rId198"/>
          <w:footerReference w:type="default" r:id="rId199"/>
          <w:headerReference w:type="first" r:id="rId200"/>
          <w:footerReference w:type="first" r:id="rId201"/>
          <w:pgSz w:w="11906" w:h="16838"/>
          <w:pgMar w:top="1440" w:right="1800" w:bottom="1440" w:left="1800" w:header="708" w:footer="708" w:gutter="0"/>
          <w:cols w:space="708"/>
          <w:docGrid w:linePitch="360"/>
        </w:sectPr>
      </w:pPr>
    </w:p>
    <w:p w:rsidR="0018763B" w:rsidRDefault="0018763B" w:rsidP="000318C3">
      <w:pPr>
        <w:spacing w:line="600" w:lineRule="auto"/>
        <w:ind w:firstLine="720"/>
        <w:jc w:val="both"/>
        <w:rPr>
          <w:lang w:val="en-US"/>
        </w:rPr>
      </w:pPr>
      <w:r>
        <w:rPr>
          <w:lang w:val="en-US"/>
        </w:rPr>
        <w:lastRenderedPageBreak/>
        <w:t>AT</w:t>
      </w:r>
    </w:p>
    <w:p w:rsidR="0018763B" w:rsidRPr="00BA3C30" w:rsidRDefault="0018763B" w:rsidP="000318C3">
      <w:pPr>
        <w:spacing w:line="600" w:lineRule="auto"/>
        <w:ind w:firstLine="720"/>
        <w:jc w:val="both"/>
      </w:pPr>
      <w:r>
        <w:rPr>
          <w:b/>
        </w:rPr>
        <w:t>ΑΝΔΡΕΑΣ ΛΟΒΕΡΔΟΣ:</w:t>
      </w:r>
      <w:r>
        <w:t xml:space="preserve"> Ο πρώτος φορέας που δανείζει τη χώρα τη δανείζει ως κράτος ή ως </w:t>
      </w:r>
      <w:r>
        <w:rPr>
          <w:lang w:val="en-US"/>
        </w:rPr>
        <w:t>fiscus</w:t>
      </w:r>
      <w:r>
        <w:t>;</w:t>
      </w:r>
    </w:p>
    <w:p w:rsidR="0018763B" w:rsidRDefault="0018763B" w:rsidP="000318C3">
      <w:pPr>
        <w:spacing w:line="600" w:lineRule="auto"/>
        <w:ind w:firstLine="720"/>
        <w:jc w:val="both"/>
      </w:pPr>
      <w:r>
        <w:rPr>
          <w:b/>
        </w:rPr>
        <w:t>ΓΕΩΡΓΙΟΣ ΚΑΣΙΜΑΤΗΣ (Μάρτυς):</w:t>
      </w:r>
      <w:r>
        <w:t xml:space="preserve"> Ως κράτος.</w:t>
      </w:r>
    </w:p>
    <w:p w:rsidR="0018763B" w:rsidRDefault="0018763B" w:rsidP="00BA3C30">
      <w:pPr>
        <w:spacing w:line="600" w:lineRule="auto"/>
        <w:ind w:firstLine="720"/>
        <w:jc w:val="both"/>
      </w:pPr>
      <w:r>
        <w:rPr>
          <w:b/>
        </w:rPr>
        <w:t>ΑΝΔΡΕΑΣ ΛΟΒΕΡΔΟΣ:</w:t>
      </w:r>
      <w:r>
        <w:t xml:space="preserve"> Κάνετε λάθος. </w:t>
      </w:r>
    </w:p>
    <w:p w:rsidR="0018763B" w:rsidRDefault="0018763B" w:rsidP="00BA3C30">
      <w:pPr>
        <w:spacing w:line="600" w:lineRule="auto"/>
        <w:ind w:firstLine="720"/>
        <w:jc w:val="both"/>
      </w:pPr>
      <w:r>
        <w:t xml:space="preserve">Η Γερμανία από ποιον εκπροσωπήθηκε; </w:t>
      </w:r>
    </w:p>
    <w:p w:rsidR="0018763B" w:rsidRPr="00BA3C30" w:rsidRDefault="0018763B" w:rsidP="00BA3C30">
      <w:pPr>
        <w:spacing w:line="600" w:lineRule="auto"/>
        <w:ind w:firstLine="720"/>
        <w:jc w:val="both"/>
      </w:pPr>
      <w:r>
        <w:rPr>
          <w:b/>
        </w:rPr>
        <w:t>ΓΕΩΡΓΙΟΣ ΚΑΣΙΜΑΤΗΣ (Μάρτυς):</w:t>
      </w:r>
      <w:r>
        <w:t xml:space="preserve"> Εκπροσωπείται, αλλά ευθύνεται το κράτος. </w:t>
      </w:r>
    </w:p>
    <w:p w:rsidR="0018763B" w:rsidRDefault="0018763B" w:rsidP="00BA3C30">
      <w:pPr>
        <w:spacing w:line="600" w:lineRule="auto"/>
        <w:ind w:firstLine="720"/>
        <w:jc w:val="both"/>
      </w:pPr>
      <w:r>
        <w:rPr>
          <w:b/>
        </w:rPr>
        <w:t>ΑΝΔΡΕΑΣ ΛΟΒΕΡΔΟΣ:</w:t>
      </w:r>
      <w:r>
        <w:t xml:space="preserve"> Αφήστε το ποιος ευθύνεται.</w:t>
      </w:r>
    </w:p>
    <w:p w:rsidR="0018763B" w:rsidRDefault="0018763B" w:rsidP="00BA3C30">
      <w:pPr>
        <w:spacing w:line="600" w:lineRule="auto"/>
        <w:ind w:firstLine="720"/>
        <w:jc w:val="both"/>
      </w:pPr>
      <w:r>
        <w:rPr>
          <w:b/>
        </w:rPr>
        <w:t>ΓΕΩΡΓΙΟΣ ΚΑΣΙΜΑΤΗΣ (Μάρτυς):</w:t>
      </w:r>
      <w:r>
        <w:t xml:space="preserve"> Όχι, όχι, όχι. Τι λέει από κάτω;</w:t>
      </w:r>
    </w:p>
    <w:p w:rsidR="0018763B" w:rsidRDefault="0018763B" w:rsidP="00BA3C30">
      <w:pPr>
        <w:spacing w:line="600" w:lineRule="auto"/>
        <w:ind w:firstLine="720"/>
        <w:jc w:val="both"/>
      </w:pPr>
      <w:r>
        <w:rPr>
          <w:b/>
        </w:rPr>
        <w:t>ΑΝΔΡΕΑΣ ΛΟΒΕΡΔΟΣ:</w:t>
      </w:r>
      <w:r>
        <w:t xml:space="preserve"> Κυρίες και κύριοι Βουλευτές και κύριε Κασιμάτη, το </w:t>
      </w:r>
      <w:r>
        <w:rPr>
          <w:lang w:val="en-US"/>
        </w:rPr>
        <w:t>EFSF</w:t>
      </w:r>
      <w:r>
        <w:t xml:space="preserve"> είναι ένα νομικό πρόσωπο του ιδιωτικού τομέα. Είναι μια εταιρεία. Είναι κατά κυριολεξία </w:t>
      </w:r>
      <w:r>
        <w:rPr>
          <w:lang w:val="en-US"/>
        </w:rPr>
        <w:t>fiscus</w:t>
      </w:r>
      <w:r>
        <w:t>. Επειδή ακόμα δεν είχε δημιουργηθεί και η πρώτη μορφή…</w:t>
      </w:r>
    </w:p>
    <w:p w:rsidR="0018763B" w:rsidRPr="00BA3C30" w:rsidRDefault="0018763B" w:rsidP="00BA3C30">
      <w:pPr>
        <w:spacing w:line="600" w:lineRule="auto"/>
        <w:ind w:firstLine="720"/>
        <w:jc w:val="both"/>
      </w:pPr>
      <w:r>
        <w:rPr>
          <w:b/>
        </w:rPr>
        <w:t xml:space="preserve">ΧΑΡΑΛΑΜΠΟΣ ΑΘΑΝΑΣΙΟΥ: </w:t>
      </w:r>
      <w:r>
        <w:t xml:space="preserve">Εξηγήστε τι σημαίνει </w:t>
      </w:r>
      <w:r>
        <w:rPr>
          <w:lang w:val="en-US"/>
        </w:rPr>
        <w:t>fiscus</w:t>
      </w:r>
      <w:r>
        <w:t>. Διότι εδώ δεν είναι όλοι νομικοί.</w:t>
      </w:r>
    </w:p>
    <w:p w:rsidR="0018763B" w:rsidRDefault="0018763B" w:rsidP="00BA3C30">
      <w:pPr>
        <w:spacing w:line="600" w:lineRule="auto"/>
        <w:ind w:firstLine="720"/>
        <w:jc w:val="both"/>
      </w:pPr>
      <w:r>
        <w:rPr>
          <w:b/>
        </w:rPr>
        <w:t>ΑΝΔΡΕΑΣ ΛΟΒΕΡΔΟΣ:</w:t>
      </w:r>
      <w:r>
        <w:t xml:space="preserve"> Το ξέρει ο κ. Κασιμάτης.</w:t>
      </w:r>
    </w:p>
    <w:p w:rsidR="0018763B" w:rsidRPr="00BA3C30" w:rsidRDefault="0018763B" w:rsidP="00BA3C30">
      <w:pPr>
        <w:spacing w:line="600" w:lineRule="auto"/>
        <w:ind w:firstLine="720"/>
        <w:jc w:val="both"/>
      </w:pPr>
      <w:r>
        <w:rPr>
          <w:b/>
        </w:rPr>
        <w:t xml:space="preserve">ΧΑΡΑΛΑΜΠΟΣ ΑΘΑΝΑΣΙΟΥ: </w:t>
      </w:r>
      <w:r>
        <w:t xml:space="preserve">Στα μέλη πείτε το. </w:t>
      </w:r>
    </w:p>
    <w:p w:rsidR="0018763B" w:rsidRDefault="0018763B" w:rsidP="00BA3C30">
      <w:pPr>
        <w:spacing w:line="600" w:lineRule="auto"/>
        <w:ind w:firstLine="720"/>
        <w:jc w:val="both"/>
      </w:pPr>
      <w:r>
        <w:rPr>
          <w:b/>
        </w:rPr>
        <w:t>ΑΝΔΡΕΑΣ ΛΟΒΕΡΔΟΣ:</w:t>
      </w:r>
      <w:r>
        <w:t xml:space="preserve"> Ωσάν να ήταν ιδιώτης, ωσάν να ήταν ένα πρόσωπο του ιδιωτικού δικαίου. </w:t>
      </w:r>
    </w:p>
    <w:p w:rsidR="0018763B" w:rsidRPr="00BA3C30" w:rsidRDefault="0018763B" w:rsidP="00BA3C30">
      <w:pPr>
        <w:spacing w:line="600" w:lineRule="auto"/>
        <w:ind w:firstLine="720"/>
        <w:jc w:val="both"/>
      </w:pPr>
      <w:r>
        <w:rPr>
          <w:b/>
        </w:rPr>
        <w:lastRenderedPageBreak/>
        <w:t>ΓΕΩΡΓΙΟΣ ΚΑΣΙΜΑΤΗΣ (Μάρτυς):</w:t>
      </w:r>
      <w:r>
        <w:t xml:space="preserve"> Ποιος;</w:t>
      </w:r>
    </w:p>
    <w:p w:rsidR="0018763B" w:rsidRPr="00BA3C30" w:rsidRDefault="0018763B" w:rsidP="00BA3C30">
      <w:pPr>
        <w:spacing w:line="600" w:lineRule="auto"/>
        <w:ind w:firstLine="720"/>
        <w:jc w:val="both"/>
      </w:pPr>
      <w:r>
        <w:rPr>
          <w:b/>
        </w:rPr>
        <w:t>ΑΝΔΡΕΑΣ ΛΟΒΕΡΔΟΣ:</w:t>
      </w:r>
      <w:r>
        <w:t xml:space="preserve"> Το </w:t>
      </w:r>
      <w:r>
        <w:rPr>
          <w:lang w:val="en-US"/>
        </w:rPr>
        <w:t>EFSF</w:t>
      </w:r>
      <w:r>
        <w:t xml:space="preserve">, κύριε Κασιμάτη. Τι ποιος; Συνεννοούμαστε ή δεν συνεννοούμαστε; </w:t>
      </w:r>
    </w:p>
    <w:p w:rsidR="0018763B" w:rsidRPr="00BA3C30" w:rsidRDefault="0018763B" w:rsidP="00BA3C30">
      <w:pPr>
        <w:spacing w:line="600" w:lineRule="auto"/>
        <w:ind w:firstLine="720"/>
        <w:jc w:val="both"/>
      </w:pPr>
      <w:r>
        <w:rPr>
          <w:b/>
        </w:rPr>
        <w:t>ΓΕΩΡΓΙΟΣ ΚΑΣΙΜΑΤΗΣ (Μάρτυς):</w:t>
      </w:r>
      <w:r>
        <w:t xml:space="preserve"> Το </w:t>
      </w:r>
      <w:r>
        <w:rPr>
          <w:lang w:val="en-US"/>
        </w:rPr>
        <w:t>EFSF</w:t>
      </w:r>
      <w:r>
        <w:t xml:space="preserve"> δεν είναι δανειστές. </w:t>
      </w:r>
    </w:p>
    <w:p w:rsidR="0018763B" w:rsidRDefault="0018763B" w:rsidP="00BA3C30">
      <w:pPr>
        <w:spacing w:line="600" w:lineRule="auto"/>
        <w:ind w:firstLine="720"/>
        <w:jc w:val="both"/>
      </w:pPr>
      <w:r>
        <w:rPr>
          <w:b/>
        </w:rPr>
        <w:t>ΑΝΔΡΕΑΣ ΛΟΒΕΡΔΟΣ:</w:t>
      </w:r>
      <w:r>
        <w:t xml:space="preserve"> Εγώ, επειδή δεν ξέρετε αυτό, κατανοώ γιατί μας παραπέμπετε τους Βουλευτές στο άρθρο 28 και το άρθρο 36 του Συντάγματος που αφορούν τις διεθνείς συμβάσεις της χώρας. Το άρθρο 28 αφορά την πορεία της χώρας μέσα στην Ευρωπαϊκή Ένωση και στην Ευρωζώνη. </w:t>
      </w:r>
    </w:p>
    <w:p w:rsidR="0018763B" w:rsidRPr="00BA3C30" w:rsidRDefault="0018763B" w:rsidP="00BA3C30">
      <w:pPr>
        <w:spacing w:line="600" w:lineRule="auto"/>
        <w:ind w:firstLine="720"/>
        <w:jc w:val="both"/>
      </w:pPr>
      <w:r>
        <w:rPr>
          <w:b/>
        </w:rPr>
        <w:t>ΓΕΩΡΓΙΟΣ ΚΑΣΙΜΑΤΗΣ (Μάρτυς):</w:t>
      </w:r>
      <w:r>
        <w:t xml:space="preserve"> Γιατί δεν με αφήνετε να απαντήσω;</w:t>
      </w:r>
    </w:p>
    <w:p w:rsidR="0018763B" w:rsidRDefault="0018763B" w:rsidP="00BA3C30">
      <w:pPr>
        <w:spacing w:line="600" w:lineRule="auto"/>
        <w:ind w:firstLine="720"/>
        <w:jc w:val="both"/>
      </w:pPr>
      <w:r>
        <w:rPr>
          <w:b/>
        </w:rPr>
        <w:t>ΑΝΔΡΕΑΣ ΛΟΒΕΡΔΟΣ:</w:t>
      </w:r>
      <w:r>
        <w:t xml:space="preserve"> Ολοκληρώνω το σκεπτικό μου για να πείτε.</w:t>
      </w:r>
    </w:p>
    <w:p w:rsidR="0018763B" w:rsidRPr="00BA3C30" w:rsidRDefault="0018763B" w:rsidP="00BA3C30">
      <w:pPr>
        <w:spacing w:line="600" w:lineRule="auto"/>
        <w:ind w:firstLine="720"/>
        <w:jc w:val="both"/>
      </w:pPr>
      <w:r>
        <w:rPr>
          <w:b/>
        </w:rPr>
        <w:t>ΓΕΩΡΓΙΟΣ ΚΑΣΙΜΑΤΗΣ (Μάρτυς):</w:t>
      </w:r>
      <w:r>
        <w:t xml:space="preserve"> Γιατί δεν…</w:t>
      </w:r>
    </w:p>
    <w:p w:rsidR="0018763B" w:rsidRDefault="0018763B" w:rsidP="00BA3C30">
      <w:pPr>
        <w:spacing w:line="600" w:lineRule="auto"/>
        <w:ind w:firstLine="720"/>
        <w:jc w:val="both"/>
      </w:pPr>
      <w:r>
        <w:rPr>
          <w:b/>
        </w:rPr>
        <w:t>ΑΝΔΡΕΑΣ ΛΟΒΕΡΔΟΣ:</w:t>
      </w:r>
      <w:r>
        <w:t xml:space="preserve"> Γνωρίζετε πάρα πολύ καλά ότι ειδικά το άρθρο 28, που τόσο πολύ μας έχει απασχολήσει, κάνει λόγο για την εκχώρηση μέρους της κυριαρχίας και αρμοδιοτήτων που συνταγματικά έχουν απονεμηθεί στα όργανα του ελληνικού κράτους. Αυτά τα γνωρίζετε πάρα πολύ καλά. Αυτά εσείς τα μάθατε στη γενιά τη δικιά μας. Τώρα εδώ για να επικαλείστε μπροστά στους Βουλευτές τα άρθρα 36 και 28 του Συντάγματος, προφανώς αγνοούσατε ότι ο δανειστής είναι ιδιώτης και δεν είναι κράτος για να ισχύουν αυτά που λέτε. </w:t>
      </w:r>
    </w:p>
    <w:p w:rsidR="0018763B" w:rsidRDefault="0018763B" w:rsidP="00BA3C30">
      <w:pPr>
        <w:spacing w:line="600" w:lineRule="auto"/>
        <w:ind w:firstLine="720"/>
        <w:jc w:val="both"/>
      </w:pPr>
      <w:r>
        <w:lastRenderedPageBreak/>
        <w:t xml:space="preserve">Άρα, κυρίες και κύριοι Βουλευτές, το λεγόμενο μνημόνιο είναι ένα πολιτικό κείμενο. Γι’ αυτό ενημερώνεται προφανώς η Βουλή, προφανέστατα. Τώρα δεν έγινε. Είναι η μοναδική φορά. Αυτό εξειδικεύεται με νόμους που η ελληνική Βουλή κυρίαρχα ψηφίζει και στη συνέχεια αυτοί οι νόμοι εφαρμόζονται στην πράξη. Αυτή τη σειρά την αγνοείτε; </w:t>
      </w:r>
    </w:p>
    <w:p w:rsidR="0018763B" w:rsidRDefault="0018763B" w:rsidP="00BA3C30">
      <w:pPr>
        <w:spacing w:line="600" w:lineRule="auto"/>
        <w:ind w:firstLine="720"/>
        <w:jc w:val="both"/>
      </w:pPr>
      <w:r>
        <w:rPr>
          <w:b/>
        </w:rPr>
        <w:t>ΓΕΩΡΓΙΟΣ ΚΑΣΙΜΑΤΗΣ (Μάρτυς):</w:t>
      </w:r>
      <w:r>
        <w:t xml:space="preserve"> Κυρία Πρόεδρε, τώρα το να λέει δικές του απόψεις…</w:t>
      </w:r>
    </w:p>
    <w:p w:rsidR="0018763B" w:rsidRPr="00F7672D" w:rsidRDefault="0018763B" w:rsidP="00BA3C30">
      <w:pPr>
        <w:spacing w:line="600" w:lineRule="auto"/>
        <w:ind w:firstLine="720"/>
        <w:jc w:val="both"/>
      </w:pPr>
      <w:r>
        <w:rPr>
          <w:b/>
        </w:rPr>
        <w:t>ΧΑΡΟΥΛΑ ΚΑΦΑΝΤΑΡΗ (</w:t>
      </w:r>
      <w:r w:rsidRPr="00F7672D">
        <w:rPr>
          <w:b/>
        </w:rPr>
        <w:t>Π</w:t>
      </w:r>
      <w:r>
        <w:rPr>
          <w:b/>
        </w:rPr>
        <w:t>ροεδρεύουσα της Επιτροπής)</w:t>
      </w:r>
      <w:r w:rsidRPr="00F7672D">
        <w:rPr>
          <w:b/>
        </w:rPr>
        <w:t>:</w:t>
      </w:r>
      <w:r>
        <w:rPr>
          <w:b/>
        </w:rPr>
        <w:t xml:space="preserve"> </w:t>
      </w:r>
      <w:r>
        <w:t xml:space="preserve">Εγώ εδώ θα κάνω μια παρατήρηση. Κάντε ερωτήσεις, κύριε Λοβέρδο και αφήστε τον κύριο Καθηγητή να απαντήσει. </w:t>
      </w:r>
    </w:p>
    <w:p w:rsidR="0018763B" w:rsidRDefault="0018763B" w:rsidP="00BA3C30">
      <w:pPr>
        <w:spacing w:line="600" w:lineRule="auto"/>
        <w:ind w:firstLine="720"/>
        <w:jc w:val="both"/>
      </w:pPr>
      <w:r>
        <w:rPr>
          <w:b/>
        </w:rPr>
        <w:t>ΑΝΔΡΕΑΣ ΛΟΒΕΡΔΟΣ:</w:t>
      </w:r>
      <w:r>
        <w:t xml:space="preserve"> Έκανα ερώτηση, αλλά εξανίσταται και σας παρασύρει. Έκανα ερώτηση,...</w:t>
      </w:r>
    </w:p>
    <w:p w:rsidR="0018763B" w:rsidRPr="00F7672D" w:rsidRDefault="0018763B" w:rsidP="00F7672D">
      <w:pPr>
        <w:spacing w:line="600" w:lineRule="auto"/>
        <w:ind w:firstLine="720"/>
        <w:jc w:val="both"/>
      </w:pPr>
      <w:r>
        <w:rPr>
          <w:b/>
        </w:rPr>
        <w:t>ΧΑΡΟΥΛΑ ΚΑΦΑΝΤΑΡΗ (</w:t>
      </w:r>
      <w:r w:rsidRPr="00F7672D">
        <w:rPr>
          <w:b/>
        </w:rPr>
        <w:t>Π</w:t>
      </w:r>
      <w:r>
        <w:rPr>
          <w:b/>
        </w:rPr>
        <w:t>ροεδρεύουσα της Επιτροπής)</w:t>
      </w:r>
      <w:r w:rsidRPr="00F7672D">
        <w:rPr>
          <w:b/>
        </w:rPr>
        <w:t>:</w:t>
      </w:r>
      <w:r>
        <w:rPr>
          <w:b/>
        </w:rPr>
        <w:t xml:space="preserve"> </w:t>
      </w:r>
      <w:r>
        <w:t xml:space="preserve">Με συγχωρείτε. Δεν με παρασύρει καθόλου. Αφήστε τον να απαντήσει. </w:t>
      </w:r>
    </w:p>
    <w:p w:rsidR="0018763B" w:rsidRDefault="0018763B" w:rsidP="00BA3C30">
      <w:pPr>
        <w:spacing w:line="600" w:lineRule="auto"/>
        <w:ind w:firstLine="720"/>
        <w:jc w:val="both"/>
      </w:pPr>
      <w:r>
        <w:rPr>
          <w:b/>
        </w:rPr>
        <w:t>ΑΝΔΡΕΑΣ ΛΟΒΕΡΔΟΣ:</w:t>
      </w:r>
      <w:r>
        <w:t xml:space="preserve">…αλλά θέλει να την κάνω σύντομα και θέλει να απαντάει πριν την ολοκληρώνω. Μπορεί να απαντάει και χωρίς ερωτήσεις. Τι να κάνω τώρα; </w:t>
      </w:r>
    </w:p>
    <w:p w:rsidR="0018763B" w:rsidRPr="00F7672D" w:rsidRDefault="0018763B" w:rsidP="00BA3C30">
      <w:pPr>
        <w:spacing w:line="600" w:lineRule="auto"/>
        <w:ind w:firstLine="720"/>
        <w:jc w:val="both"/>
      </w:pPr>
      <w:r>
        <w:rPr>
          <w:b/>
        </w:rPr>
        <w:t>ΧΑΡΟΥΛΑ ΚΑΦΑΝΤΑΡΗ (</w:t>
      </w:r>
      <w:r w:rsidRPr="00F7672D">
        <w:rPr>
          <w:b/>
        </w:rPr>
        <w:t>Π</w:t>
      </w:r>
      <w:r>
        <w:rPr>
          <w:b/>
        </w:rPr>
        <w:t>ροεδρεύουσα της Επιτροπής)</w:t>
      </w:r>
      <w:r w:rsidRPr="00F7672D">
        <w:rPr>
          <w:b/>
        </w:rPr>
        <w:t>:</w:t>
      </w:r>
      <w:r>
        <w:rPr>
          <w:b/>
        </w:rPr>
        <w:t xml:space="preserve"> </w:t>
      </w:r>
      <w:r>
        <w:t xml:space="preserve">Σας παρακαλώ, αφήστε τον να απαντήσει. </w:t>
      </w:r>
    </w:p>
    <w:p w:rsidR="0018763B" w:rsidRDefault="0018763B" w:rsidP="00BA3C30">
      <w:pPr>
        <w:spacing w:line="600" w:lineRule="auto"/>
        <w:ind w:firstLine="720"/>
        <w:jc w:val="both"/>
      </w:pPr>
      <w:r>
        <w:rPr>
          <w:b/>
        </w:rPr>
        <w:t>ΓΕΩΡΓΙΟΣ ΚΑΣΙΜΑΤΗΣ (Μάρτυς):</w:t>
      </w:r>
      <w:r>
        <w:t xml:space="preserve"> Να απαντήσω τώρα; </w:t>
      </w:r>
    </w:p>
    <w:p w:rsidR="0018763B" w:rsidRDefault="0018763B" w:rsidP="00BA3C30">
      <w:pPr>
        <w:spacing w:line="600" w:lineRule="auto"/>
        <w:ind w:firstLine="720"/>
        <w:jc w:val="both"/>
      </w:pPr>
      <w:r w:rsidRPr="00F7672D">
        <w:rPr>
          <w:b/>
        </w:rPr>
        <w:lastRenderedPageBreak/>
        <w:t>ΧΑΡΑΛΑΜΠΟΣ ΑΘΑΝΑΣΙΟΥ:</w:t>
      </w:r>
      <w:r>
        <w:rPr>
          <w:b/>
        </w:rPr>
        <w:t xml:space="preserve"> </w:t>
      </w:r>
      <w:r>
        <w:t>Αυτά που ρωτάει ο κ. Λοβέρδος είναι σωστά γιατί μετά θα βγάλουμε ένα πόρισμα. Πρέπει να πει όλη τη διαδικασία. Δεν γίνεται…</w:t>
      </w:r>
    </w:p>
    <w:p w:rsidR="0018763B" w:rsidRPr="00F7672D" w:rsidRDefault="0018763B" w:rsidP="00BA3C30">
      <w:pPr>
        <w:spacing w:line="600" w:lineRule="auto"/>
        <w:ind w:firstLine="720"/>
        <w:jc w:val="both"/>
      </w:pPr>
      <w:r>
        <w:rPr>
          <w:b/>
        </w:rPr>
        <w:t>ΧΑΡΟΥΛΑ ΚΑΦΑΝΤΑΡΗ (</w:t>
      </w:r>
      <w:r w:rsidRPr="00F7672D">
        <w:rPr>
          <w:b/>
        </w:rPr>
        <w:t>Π</w:t>
      </w:r>
      <w:r>
        <w:rPr>
          <w:b/>
        </w:rPr>
        <w:t>ροεδρεύουσα της Επιτροπής)</w:t>
      </w:r>
      <w:r w:rsidRPr="00F7672D">
        <w:rPr>
          <w:b/>
        </w:rPr>
        <w:t>:</w:t>
      </w:r>
      <w:r>
        <w:rPr>
          <w:b/>
        </w:rPr>
        <w:t xml:space="preserve"> </w:t>
      </w:r>
      <w:r>
        <w:t xml:space="preserve">Κανείς δεν αρνήθηκε. Συμφωνώ μαζί σας. Όμως δεν αφήνουμε τον κύριο Καθηγητή να απαντήσει. Προτρέχει και πάει σε δεύτερο θέμα. Αυτό λέω. Βεβαίως είναι σημαντικά και έχει κάθε δικαίωμα να τοποθετηθεί ο κάθε συνάδελφος. </w:t>
      </w:r>
    </w:p>
    <w:p w:rsidR="0018763B" w:rsidRDefault="0018763B" w:rsidP="00BA3C30">
      <w:pPr>
        <w:spacing w:line="600" w:lineRule="auto"/>
        <w:ind w:firstLine="720"/>
        <w:jc w:val="both"/>
      </w:pPr>
      <w:r>
        <w:rPr>
          <w:b/>
        </w:rPr>
        <w:t>ΓΕΩΡΓΙΟΣ ΚΑΣΙΜΑΤΗΣ (Μάρτυς):</w:t>
      </w:r>
      <w:r>
        <w:t xml:space="preserve"> Οι συμβάσεις αυτές είναι δημοσίου διεθνούς δικαίου και είναι μεταξύ κρατών. </w:t>
      </w:r>
    </w:p>
    <w:p w:rsidR="0018763B" w:rsidRDefault="0018763B" w:rsidP="00BA3C30">
      <w:pPr>
        <w:spacing w:line="600" w:lineRule="auto"/>
        <w:ind w:firstLine="720"/>
        <w:jc w:val="both"/>
      </w:pPr>
      <w:r>
        <w:t xml:space="preserve">Πρώτον, η δανειακή σύμβαση και το μνημόνιο συνεννόησης με τα τρία επιμέρους μνημόνια υπεγράφησαν από κράτη. Δηλαδή είναι διπλή η σύμβαση του 2010. Το λέει ρητώς μέσα. Υπάρχει η πολυμερής σύμβαση που είναι τα 15 μέλη ως δανειστές της Ευρωζώνης και θα εκπροσωπούνται στο μέλλον από την Κομισιόν και την Ευρωπαϊκή Τράπεζα και επειδή συμμετέχει και το Διεθνές Νομισματικό Ταμείο και απ’ αυτό –είναι η Τρόικα. Από την άλλη πλευρά έχουμε και τις διμερείς συμβάσεις που μοίρασαν το δάνειο. Υπάρχουν, δηλαδή, 15 διμερείς συμβάσεις με την Ελλάδα υπογεγραμμένες από τα δύο κράτη. Όταν είναι υπογεγραμμένες από τα δυο κράτη οι γνώσεις μου φτάνουν μέχρι εκεί. Είναι πάντοτε σύμβαση δημοσίου δικαίου. Δεν υπάρχει </w:t>
      </w:r>
      <w:r>
        <w:rPr>
          <w:lang w:val="en-US"/>
        </w:rPr>
        <w:t>fiscus</w:t>
      </w:r>
      <w:r>
        <w:t xml:space="preserve"> και μη</w:t>
      </w:r>
      <w:r w:rsidRPr="00F7672D">
        <w:t xml:space="preserve"> </w:t>
      </w:r>
      <w:r>
        <w:rPr>
          <w:lang w:val="en-US"/>
        </w:rPr>
        <w:t>fiscus</w:t>
      </w:r>
      <w:r>
        <w:t xml:space="preserve">. Αυτό δεν υπάρχει στο διεθνές δίκαιο. </w:t>
      </w:r>
    </w:p>
    <w:p w:rsidR="0018763B" w:rsidRDefault="0018763B" w:rsidP="00BA3C30">
      <w:pPr>
        <w:spacing w:line="600" w:lineRule="auto"/>
        <w:ind w:firstLine="720"/>
        <w:jc w:val="both"/>
      </w:pPr>
      <w:r>
        <w:t xml:space="preserve">Το δεύτερο είναι ότι το </w:t>
      </w:r>
      <w:r>
        <w:rPr>
          <w:lang w:val="en-US"/>
        </w:rPr>
        <w:t>EFSF</w:t>
      </w:r>
      <w:r>
        <w:t xml:space="preserve"> οποιαδήποτε ανάμειξη κι αν έχει είναι σύμβαση κρατών και επομένως δεν είναι νομικό πρόσωπο ιδιωτικού δικαίου. Το </w:t>
      </w:r>
      <w:r>
        <w:rPr>
          <w:lang w:val="en-US"/>
        </w:rPr>
        <w:t>EFSF</w:t>
      </w:r>
      <w:r>
        <w:t xml:space="preserve"> είναι ένας μηχανισμός </w:t>
      </w:r>
      <w:r>
        <w:lastRenderedPageBreak/>
        <w:t xml:space="preserve">χρηματοδότησης, σταθερότητας –μετά τις συμβάσεις του 2010- όπου μαζεύει ως ταμείο με συμμετοχή των κρατών για να δανείζουν τις χώρες που έχουν ανάγκη από την Ευρωζώνη. Αυτό είναι το </w:t>
      </w:r>
      <w:r>
        <w:rPr>
          <w:lang w:val="en-US"/>
        </w:rPr>
        <w:t>EFSF</w:t>
      </w:r>
      <w:r>
        <w:t xml:space="preserve">. </w:t>
      </w:r>
    </w:p>
    <w:p w:rsidR="0018763B" w:rsidRPr="00E231DE" w:rsidRDefault="0018763B" w:rsidP="00BA3C30">
      <w:pPr>
        <w:spacing w:line="600" w:lineRule="auto"/>
        <w:ind w:firstLine="720"/>
        <w:jc w:val="both"/>
      </w:pPr>
      <w:r>
        <w:rPr>
          <w:lang w:val="en-US"/>
        </w:rPr>
        <w:t>(MA)</w:t>
      </w:r>
    </w:p>
    <w:p w:rsidR="0018763B" w:rsidRDefault="0018763B"/>
    <w:p w:rsidR="0018763B" w:rsidRDefault="0018763B">
      <w:pPr>
        <w:sectPr w:rsidR="0018763B" w:rsidSect="00003040">
          <w:headerReference w:type="default" r:id="rId202"/>
          <w:footerReference w:type="default" r:id="rId203"/>
          <w:pgSz w:w="11906" w:h="16838"/>
          <w:pgMar w:top="1440" w:right="1800" w:bottom="1440" w:left="1800" w:header="708" w:footer="708" w:gutter="0"/>
          <w:cols w:space="708"/>
          <w:docGrid w:linePitch="360"/>
        </w:sectPr>
      </w:pPr>
    </w:p>
    <w:p w:rsidR="0018763B" w:rsidRDefault="0018763B" w:rsidP="00F06307">
      <w:pPr>
        <w:spacing w:line="600" w:lineRule="auto"/>
        <w:ind w:left="2880" w:firstLine="720"/>
        <w:jc w:val="both"/>
        <w:rPr>
          <w:lang w:val="en-US"/>
        </w:rPr>
      </w:pPr>
      <w:r>
        <w:rPr>
          <w:lang w:val="en-US"/>
        </w:rPr>
        <w:lastRenderedPageBreak/>
        <w:t>(BS)</w:t>
      </w:r>
    </w:p>
    <w:p w:rsidR="0018763B" w:rsidRDefault="0018763B" w:rsidP="00F06307">
      <w:pPr>
        <w:spacing w:line="600" w:lineRule="auto"/>
        <w:ind w:firstLine="720"/>
        <w:jc w:val="both"/>
      </w:pPr>
      <w:r>
        <w:t>Κι εδώ έβαλαν στο σχέδιο της συμβάσεως, επειδή ακριβώς τότε έκανε το κουμάντο η Γερμανία και το Διεθνές Νομισματικό Ταμείο, ότι θα ισχύει το Αγγλικό Δίκαιο. Αυτό δεν το δέχτηκαν τα κοινοβούλια στη συνέχεια και δεν φτούρησε. Και γι’ αυτό ακριβώς διαμαρτυρήθηκε με το ψήφισμα το Ευρωπαϊκό Κοινοβούλιο, διότι δεν θέλουν οι λαοί της Ευρώπης να μπει το Αγγλικό Δίκαιο, όπου δεν έχει κανένα δικαίωμα ο οφειλέτης. Το Αγγλικό Δίκαιο δεν αναγνωρίζει κανένα δικαίωμα. Και αυτό έχει κριθεί από διεθνή δικαστήρια και από διαιτησίες, βάσει του ΟΗΕ, ότι είναι παράνομο, αλλά στον τρίτο κόσμο. Σε μας δεν είχε ξανατύχει.</w:t>
      </w:r>
    </w:p>
    <w:p w:rsidR="0018763B" w:rsidRDefault="0018763B" w:rsidP="00F06307">
      <w:pPr>
        <w:spacing w:line="600" w:lineRule="auto"/>
        <w:ind w:firstLine="720"/>
        <w:jc w:val="both"/>
      </w:pPr>
      <w:r>
        <w:t xml:space="preserve">Βλέποντας αυτό η Γερμανία κυρίως και η Ευρωπαϊκή Ένωση, άλλαξαν το </w:t>
      </w:r>
      <w:r>
        <w:rPr>
          <w:lang w:val="en-US"/>
        </w:rPr>
        <w:t>EFSF</w:t>
      </w:r>
      <w:r w:rsidRPr="00F06307">
        <w:t xml:space="preserve"> </w:t>
      </w:r>
      <w:r>
        <w:t xml:space="preserve">το ’13 και δεν έβαλαν το Αγγλικό Δίκαιο, διότι ήξεραν ότι δεν το αποδέχονται και δεν το περνάνε από τα κοινοβούλιά τους οι επιμέρους λαοί, κι έβαλαν το Δίκαιο της Ευρωπαϊκής Ένωσης, δηλαδή των Συνθηκών και το Δίκαιο της Σύμβασης της Βιέννης, που είναι σωστό δίκαιο και προστατεύει τα κράτη, τους οφειλέτες. </w:t>
      </w:r>
    </w:p>
    <w:p w:rsidR="0018763B" w:rsidRDefault="0018763B" w:rsidP="00F06307">
      <w:pPr>
        <w:spacing w:line="600" w:lineRule="auto"/>
        <w:ind w:firstLine="720"/>
        <w:jc w:val="both"/>
      </w:pPr>
      <w:r>
        <w:t xml:space="preserve">Αυτό ακριβώς έγινε και με την Κύπρο. Το μνημόνιο της Κύπρου προηγήθηκε λίγο πριν από τη Σύμβαση του </w:t>
      </w:r>
      <w:r>
        <w:rPr>
          <w:lang w:val="en-US"/>
        </w:rPr>
        <w:t>ESM</w:t>
      </w:r>
      <w:r w:rsidRPr="005F53A5">
        <w:t xml:space="preserve">. </w:t>
      </w:r>
      <w:r>
        <w:t xml:space="preserve">Και τι έγινε εκεί; Δεν έβαλαν το Αγγλικό Δίκαιο στο μνημόνιο της Κύπρου, όχι ότι το έκαναν από φιλανθρωπία, αλλά διότι δεν θα περνούσε η Συμφωνία, το μνημόνιο, από τα κράτη μέλη της Ευρωζώνης. Διότι είχαν συμφωνήσει –πριν δημοσιευθεί η Σύμβαση του </w:t>
      </w:r>
      <w:r>
        <w:rPr>
          <w:lang w:val="en-US"/>
        </w:rPr>
        <w:t>ESM</w:t>
      </w:r>
      <w:r>
        <w:t xml:space="preserve">- ότι δεν θα δεχτούν πλέον Αγγλικό Δίκαιο, παρά μόνο τη νομιμότητα της </w:t>
      </w:r>
      <w:r>
        <w:lastRenderedPageBreak/>
        <w:t>Ευρωπαϊκής Ένωσης. Αυτό ζήτησε και με το ψήφισμα στη συνέχεια το Ευρωκοινοβούλιο, ότι δεν θέλουμε ξένα δίκαια. Έχουμε το δικό μας. Κι έτσι στο μνημόνιο της Κύπρου λέει ρητώς, αν το διαβάσετε, ότι για το μνημόνιο αυτό ισχύει η Συνθήκη της Ευρωπαϊκής Ένωσης και η Σύμβαση της Βιέννης. Αυτή είναι η πραγματικότητα και είναι δημόσιες συμβάσεις όλες.</w:t>
      </w:r>
    </w:p>
    <w:p w:rsidR="0018763B" w:rsidRDefault="0018763B" w:rsidP="00062507">
      <w:pPr>
        <w:spacing w:line="600" w:lineRule="auto"/>
        <w:ind w:firstLine="720"/>
        <w:jc w:val="both"/>
      </w:pPr>
      <w:r>
        <w:t xml:space="preserve">Και το </w:t>
      </w:r>
      <w:r>
        <w:rPr>
          <w:lang w:val="en-US"/>
        </w:rPr>
        <w:t>ESM</w:t>
      </w:r>
      <w:r>
        <w:t xml:space="preserve"> λέει ακόμη -το λέει ρητώς, για να μην υπάρχει αμφισβήτηση δική σας- ότι οι δανειοδοτήσεις των κρατών μελών είναι συμβάσεις δημοσίου δικαίου, κρατικές συμβάσεις και όχι ομόλογα. Κι εδώ ακριβώς έγινε μια άλλη μεγάλη παρανομία, τεράστια παρανομία -την εποχή του </w:t>
      </w:r>
      <w:r>
        <w:rPr>
          <w:lang w:val="en-US"/>
        </w:rPr>
        <w:t>PSI</w:t>
      </w:r>
      <w:r w:rsidRPr="00062507">
        <w:t xml:space="preserve"> </w:t>
      </w:r>
      <w:r>
        <w:t xml:space="preserve">και λίγο πιο πριν- που ομολογοποιήθηκε το κρατικό δάνειο, ενώ τα κρατικά δάνεια ήταν κατά 90% κρατικά, τα έκαναν ομόλογα με αποτέλεσμα να μας κυνηγάνε κάποτε τα </w:t>
      </w:r>
      <w:r>
        <w:rPr>
          <w:lang w:val="en-US"/>
        </w:rPr>
        <w:t>funds</w:t>
      </w:r>
      <w:r w:rsidRPr="00062507">
        <w:t xml:space="preserve"> </w:t>
      </w:r>
      <w:r>
        <w:t>με το Αγγλικό Δίκαιο που επιμένουν να…</w:t>
      </w:r>
    </w:p>
    <w:p w:rsidR="0018763B" w:rsidRDefault="0018763B" w:rsidP="00062507">
      <w:pPr>
        <w:spacing w:line="600" w:lineRule="auto"/>
        <w:ind w:firstLine="720"/>
        <w:jc w:val="both"/>
      </w:pPr>
      <w:r w:rsidRPr="00062507">
        <w:rPr>
          <w:b/>
        </w:rPr>
        <w:t>ΑΝΔΡΕΑΣ ΛΟΒΕΡΔΟΣ:</w:t>
      </w:r>
      <w:r>
        <w:t xml:space="preserve"> Λοιπόν, είναι καταφανές ότι εδώ μιλάγαμε επί άλλων θεμάτων, ενώ τα θέματά μας ήταν άλλα.</w:t>
      </w:r>
    </w:p>
    <w:p w:rsidR="0018763B" w:rsidRDefault="0018763B" w:rsidP="00062507">
      <w:pPr>
        <w:spacing w:line="600" w:lineRule="auto"/>
        <w:ind w:firstLine="720"/>
        <w:jc w:val="both"/>
      </w:pPr>
      <w:r>
        <w:t>Συμπληρώνω. Κύριε Καθηγητά, άκουσα που σας ρώτησε ο συνάδελφος, κ. Καμμένος, εάν έχετε δει αντίστοιχες συμβάσεις ένταξης στα προγράμματα Ιρλανδίας, Πορτογαλίας. Είπατε «όχι». Ωστόσο, παρ’ ότι είπατε ότι δεν τις έχετε δει, επειδή έχετε ακούσει από συναδέλφους –είπατε- ξέρετε ότι δεν είναι τόσο καταπλεονεκτικές, όπως θεωρούσατε τις δικές μας…</w:t>
      </w:r>
    </w:p>
    <w:p w:rsidR="0018763B" w:rsidRDefault="0018763B" w:rsidP="00062507">
      <w:pPr>
        <w:spacing w:line="600" w:lineRule="auto"/>
        <w:ind w:firstLine="720"/>
        <w:jc w:val="both"/>
      </w:pPr>
      <w:r w:rsidRPr="00062507">
        <w:rPr>
          <w:b/>
        </w:rPr>
        <w:t>ΓΕΩΡΓΙΟΣ ΚΑΣΙΜΑΤΗΣ (Μάρτυς):</w:t>
      </w:r>
      <w:r>
        <w:t xml:space="preserve"> Όχι.</w:t>
      </w:r>
    </w:p>
    <w:p w:rsidR="0018763B" w:rsidRDefault="0018763B" w:rsidP="00062507">
      <w:pPr>
        <w:spacing w:line="600" w:lineRule="auto"/>
        <w:ind w:firstLine="720"/>
        <w:jc w:val="both"/>
      </w:pPr>
      <w:r>
        <w:rPr>
          <w:b/>
        </w:rPr>
        <w:t>ΑΝΔΡΕΑΣ ΛΟΒΕΡΔΟΣ:</w:t>
      </w:r>
      <w:r>
        <w:t xml:space="preserve"> …αλλά δεν τις έχετε δει. </w:t>
      </w:r>
    </w:p>
    <w:p w:rsidR="0018763B" w:rsidRDefault="0018763B" w:rsidP="00062507">
      <w:pPr>
        <w:spacing w:line="600" w:lineRule="auto"/>
        <w:ind w:firstLine="720"/>
        <w:jc w:val="both"/>
      </w:pPr>
      <w:r>
        <w:lastRenderedPageBreak/>
        <w:t xml:space="preserve">Έχετε δει μήπως κάποια σύμβαση του Διεθνούς Νομισματικού Ταμείου με κάποιες από τις χώρες, ευρωπαϊκές χώρες, που έχουν προσφύγει σε αυτό; Με τη Λετονία, ας πούμε, την έχετε δει; </w:t>
      </w:r>
    </w:p>
    <w:p w:rsidR="0018763B" w:rsidRDefault="0018763B" w:rsidP="00062507">
      <w:pPr>
        <w:spacing w:line="600" w:lineRule="auto"/>
        <w:ind w:firstLine="720"/>
        <w:jc w:val="both"/>
      </w:pPr>
      <w:r>
        <w:t xml:space="preserve"> </w:t>
      </w:r>
      <w:r>
        <w:rPr>
          <w:b/>
        </w:rPr>
        <w:t>ΓΕΩΡΓΙΟΣ ΚΑΣΙΜΑΤΗΣ (Μάρτυς):</w:t>
      </w:r>
      <w:r>
        <w:t xml:space="preserve"> Ναι, αλλά εκεί το Συνταγματικό Δίκαιο…</w:t>
      </w:r>
    </w:p>
    <w:p w:rsidR="0018763B" w:rsidRDefault="0018763B" w:rsidP="00062507">
      <w:pPr>
        <w:spacing w:line="600" w:lineRule="auto"/>
        <w:ind w:firstLine="720"/>
        <w:jc w:val="both"/>
      </w:pPr>
      <w:r>
        <w:rPr>
          <w:b/>
        </w:rPr>
        <w:t>ΑΝΔΡΕΑΣ ΛΟΒΕΡΔΟΣ:</w:t>
      </w:r>
      <w:r>
        <w:t xml:space="preserve"> Την έχετε ή δεν την έχετε δει; </w:t>
      </w:r>
    </w:p>
    <w:p w:rsidR="0018763B" w:rsidRDefault="0018763B" w:rsidP="00062507">
      <w:pPr>
        <w:spacing w:line="600" w:lineRule="auto"/>
        <w:ind w:firstLine="720"/>
        <w:jc w:val="both"/>
      </w:pPr>
      <w:r>
        <w:rPr>
          <w:b/>
        </w:rPr>
        <w:t>ΓΕΩΡΓΙΟΣ ΚΑΣΙΜΑΤΗΣ (Μάρτυς):</w:t>
      </w:r>
      <w:r>
        <w:t xml:space="preserve"> Ποια; </w:t>
      </w:r>
    </w:p>
    <w:p w:rsidR="0018763B" w:rsidRDefault="0018763B" w:rsidP="00062507">
      <w:pPr>
        <w:spacing w:line="600" w:lineRule="auto"/>
        <w:ind w:firstLine="720"/>
        <w:jc w:val="both"/>
      </w:pPr>
      <w:r>
        <w:rPr>
          <w:b/>
        </w:rPr>
        <w:t>ΑΝΔΡΕΑΣ ΛΟΒΕΡΔΟΣ:</w:t>
      </w:r>
      <w:r>
        <w:t xml:space="preserve"> Τη σύμβαση του ΔΝΤ με τη Λετονία την έχετε δει;</w:t>
      </w:r>
    </w:p>
    <w:p w:rsidR="0018763B" w:rsidRDefault="0018763B" w:rsidP="00062507">
      <w:pPr>
        <w:spacing w:line="600" w:lineRule="auto"/>
        <w:ind w:firstLine="720"/>
        <w:jc w:val="both"/>
      </w:pPr>
      <w:r>
        <w:rPr>
          <w:b/>
        </w:rPr>
        <w:t>ΓΕΩΡΓΙΟΣ ΚΑΣΙΜΑΤΗΣ (Μάρτυς):</w:t>
      </w:r>
      <w:r>
        <w:t xml:space="preserve"> Όχι, δεν την έχω δει, αλλά είναι πολύ κακή.</w:t>
      </w:r>
    </w:p>
    <w:p w:rsidR="0018763B" w:rsidRDefault="0018763B" w:rsidP="00062507">
      <w:pPr>
        <w:spacing w:line="600" w:lineRule="auto"/>
        <w:ind w:firstLine="720"/>
        <w:jc w:val="both"/>
      </w:pPr>
      <w:r>
        <w:rPr>
          <w:b/>
        </w:rPr>
        <w:t>ΑΝΔΡΕΑΣ ΛΟΒΕΡΔΟΣ:</w:t>
      </w:r>
      <w:r>
        <w:t xml:space="preserve"> Α, δεν την έχετε δει.</w:t>
      </w:r>
    </w:p>
    <w:p w:rsidR="0018763B" w:rsidRDefault="0018763B" w:rsidP="00062507">
      <w:pPr>
        <w:spacing w:line="600" w:lineRule="auto"/>
        <w:ind w:firstLine="720"/>
        <w:jc w:val="both"/>
      </w:pPr>
      <w:r>
        <w:t>Με τη Ρωσία την έχετε δει;</w:t>
      </w:r>
    </w:p>
    <w:p w:rsidR="0018763B" w:rsidRDefault="0018763B" w:rsidP="00062507">
      <w:pPr>
        <w:spacing w:line="600" w:lineRule="auto"/>
        <w:ind w:firstLine="720"/>
        <w:jc w:val="both"/>
      </w:pPr>
      <w:r>
        <w:rPr>
          <w:b/>
        </w:rPr>
        <w:t>ΓΕΩΡΓΙΟΣ ΚΑΣΙΜΑΤΗΣ (Μάρτυς):</w:t>
      </w:r>
      <w:r>
        <w:t xml:space="preserve"> Με τη Ρωσία, όχι.</w:t>
      </w:r>
    </w:p>
    <w:p w:rsidR="0018763B" w:rsidRDefault="0018763B" w:rsidP="00062507">
      <w:pPr>
        <w:spacing w:line="600" w:lineRule="auto"/>
        <w:ind w:firstLine="720"/>
        <w:jc w:val="both"/>
      </w:pPr>
      <w:r>
        <w:rPr>
          <w:b/>
        </w:rPr>
        <w:t>ΑΝΔΡΕΑΣ ΛΟΒΕΡΔΟΣ:</w:t>
      </w:r>
      <w:r>
        <w:t xml:space="preserve"> Με τη Βραζιλία;</w:t>
      </w:r>
    </w:p>
    <w:p w:rsidR="0018763B" w:rsidRDefault="0018763B" w:rsidP="00062507">
      <w:pPr>
        <w:spacing w:line="600" w:lineRule="auto"/>
        <w:ind w:firstLine="720"/>
        <w:jc w:val="both"/>
      </w:pPr>
      <w:r>
        <w:rPr>
          <w:b/>
        </w:rPr>
        <w:t>ΓΕΩΡΓΙΟΣ ΚΑΣΙΜΑΤΗΣ (Μάρτυς):</w:t>
      </w:r>
      <w:r>
        <w:t xml:space="preserve"> Ούτε με τη Βραζιλία.</w:t>
      </w:r>
    </w:p>
    <w:p w:rsidR="0018763B" w:rsidRDefault="0018763B" w:rsidP="00062507">
      <w:pPr>
        <w:spacing w:line="600" w:lineRule="auto"/>
        <w:ind w:firstLine="720"/>
        <w:jc w:val="both"/>
      </w:pPr>
      <w:r>
        <w:rPr>
          <w:b/>
        </w:rPr>
        <w:t>ΑΝΔΡΕΑΣ ΛΟΒΕΡΔΟΣ:</w:t>
      </w:r>
      <w:r>
        <w:t xml:space="preserve"> Με την Τουρκία;</w:t>
      </w:r>
    </w:p>
    <w:p w:rsidR="0018763B" w:rsidRDefault="0018763B" w:rsidP="00DD3F58">
      <w:pPr>
        <w:spacing w:line="600" w:lineRule="auto"/>
        <w:ind w:firstLine="720"/>
        <w:jc w:val="both"/>
      </w:pPr>
      <w:r>
        <w:rPr>
          <w:b/>
        </w:rPr>
        <w:t>ΓΕΩΡΓΙΟΣ ΚΑΣΙΜΑΤΗΣ (Μάρτυς):</w:t>
      </w:r>
      <w:r>
        <w:t xml:space="preserve"> Δεν την έχω δει. Είναι όλες το ίδιο.</w:t>
      </w:r>
    </w:p>
    <w:p w:rsidR="0018763B" w:rsidRDefault="0018763B" w:rsidP="00062507">
      <w:pPr>
        <w:spacing w:line="600" w:lineRule="auto"/>
        <w:ind w:firstLine="720"/>
        <w:jc w:val="both"/>
      </w:pPr>
      <w:r>
        <w:rPr>
          <w:b/>
        </w:rPr>
        <w:lastRenderedPageBreak/>
        <w:t>ΑΝΔΡΕΑΣ ΛΟΒΕΡΔΟΣ:</w:t>
      </w:r>
      <w:r>
        <w:t xml:space="preserve"> Δεν τις έχετε δει, όπως δεν έχετε δει και τις συμβάσεις Ιρλανδίας και Πορτογαλίας. Λέτε, όμως, «σε όλη την Ευρώπη και σε όλο τον κόσμο», ενώ δεν τα έχετε δει. Και λέτε για συναδέλφους. </w:t>
      </w:r>
    </w:p>
    <w:p w:rsidR="0018763B" w:rsidRDefault="0018763B" w:rsidP="00062507">
      <w:pPr>
        <w:spacing w:line="600" w:lineRule="auto"/>
        <w:ind w:firstLine="720"/>
        <w:jc w:val="both"/>
      </w:pPr>
      <w:r>
        <w:t xml:space="preserve">Μπορείτε να μου πείτε για το Διεθνές Δίκαιο των ομολόγων, ποιος συνάδελφος σας έχει συμβουλεύσει αυτά τα οποία λέτε εδώ; </w:t>
      </w:r>
    </w:p>
    <w:p w:rsidR="0018763B" w:rsidRDefault="0018763B" w:rsidP="00DD3F58">
      <w:pPr>
        <w:spacing w:line="600" w:lineRule="auto"/>
        <w:ind w:firstLine="720"/>
        <w:jc w:val="both"/>
      </w:pPr>
      <w:r>
        <w:rPr>
          <w:b/>
        </w:rPr>
        <w:t>ΓΕΩΡΓΙΟΣ ΚΑΣΙΜΑΤΗΣ (Μάρτυς):</w:t>
      </w:r>
      <w:r>
        <w:t xml:space="preserve"> Ποιος; </w:t>
      </w:r>
    </w:p>
    <w:p w:rsidR="0018763B" w:rsidRDefault="0018763B" w:rsidP="00062507">
      <w:pPr>
        <w:spacing w:line="600" w:lineRule="auto"/>
        <w:ind w:firstLine="720"/>
        <w:jc w:val="both"/>
      </w:pPr>
      <w:r>
        <w:rPr>
          <w:b/>
        </w:rPr>
        <w:t>ΑΝΔΡΕΑΣ ΛΟΒΕΡΔΟΣ:</w:t>
      </w:r>
      <w:r>
        <w:t xml:space="preserve"> Από τη διεθνή βιβλιογραφία, από το Διεθνές Δίκαιο των ομολόγων, πείτε μου έναν καθηγητή, ένα συγγραφέα, ο οποίος έχει συγγράψει για τις περιπτώσεις που συζητάμε και του οποίου σκέψεις δανείζεστε, για να τις εκφέρετε ως απόψεις με συγκριτικό τρόπο στην Ελλάδα ή στο εξωτερικό.</w:t>
      </w:r>
    </w:p>
    <w:p w:rsidR="0018763B" w:rsidRPr="000C5063" w:rsidRDefault="0018763B" w:rsidP="00F06307">
      <w:pPr>
        <w:spacing w:line="600" w:lineRule="auto"/>
        <w:ind w:left="2880" w:firstLine="720"/>
        <w:jc w:val="both"/>
      </w:pPr>
      <w:r w:rsidRPr="00F06307">
        <w:t>(</w:t>
      </w:r>
      <w:r>
        <w:rPr>
          <w:lang w:val="en-US"/>
        </w:rPr>
        <w:t>PS</w:t>
      </w:r>
      <w:r w:rsidRPr="00F06307">
        <w:t>)</w:t>
      </w:r>
    </w:p>
    <w:p w:rsidR="0018763B" w:rsidRDefault="0018763B"/>
    <w:p w:rsidR="0018763B" w:rsidRDefault="0018763B">
      <w:pPr>
        <w:sectPr w:rsidR="0018763B" w:rsidSect="00D119D5">
          <w:headerReference w:type="default" r:id="rId204"/>
          <w:footerReference w:type="default" r:id="rId205"/>
          <w:pgSz w:w="11906" w:h="16838"/>
          <w:pgMar w:top="1440" w:right="1800" w:bottom="1440" w:left="1800" w:header="708" w:footer="708" w:gutter="0"/>
          <w:cols w:space="708"/>
          <w:docGrid w:linePitch="360"/>
        </w:sectPr>
      </w:pPr>
    </w:p>
    <w:p w:rsidR="0018763B" w:rsidRDefault="0018763B" w:rsidP="00F37AFD">
      <w:pPr>
        <w:spacing w:line="600" w:lineRule="auto"/>
        <w:ind w:firstLine="720"/>
        <w:jc w:val="center"/>
        <w:rPr>
          <w:rFonts w:cs="Arial"/>
        </w:rPr>
      </w:pPr>
      <w:r w:rsidRPr="00D55980">
        <w:rPr>
          <w:rFonts w:cs="Arial"/>
        </w:rPr>
        <w:lastRenderedPageBreak/>
        <w:t>(</w:t>
      </w:r>
      <w:r>
        <w:rPr>
          <w:rFonts w:cs="Arial"/>
          <w:lang w:val="en-US"/>
        </w:rPr>
        <w:t>MA</w:t>
      </w:r>
      <w:r w:rsidRPr="00D55980">
        <w:rPr>
          <w:rFonts w:cs="Arial"/>
        </w:rPr>
        <w:t>)</w:t>
      </w:r>
    </w:p>
    <w:p w:rsidR="0018763B" w:rsidRPr="0058161F" w:rsidRDefault="0018763B" w:rsidP="0058161F">
      <w:pPr>
        <w:spacing w:line="600" w:lineRule="auto"/>
        <w:ind w:firstLine="720"/>
        <w:jc w:val="both"/>
        <w:rPr>
          <w:rFonts w:cs="Arial"/>
        </w:rPr>
      </w:pPr>
      <w:r>
        <w:rPr>
          <w:rFonts w:cs="Arial"/>
          <w:b/>
        </w:rPr>
        <w:t>ΓΕΩΡΓΙΟΣ ΚΑΣΙΜΑΤΗΣ (Μάρτυς):</w:t>
      </w:r>
      <w:r w:rsidRPr="0058161F">
        <w:rPr>
          <w:rFonts w:cs="Arial"/>
          <w:b/>
        </w:rPr>
        <w:t xml:space="preserve"> </w:t>
      </w:r>
      <w:r>
        <w:rPr>
          <w:rFonts w:cs="Arial"/>
        </w:rPr>
        <w:t>Για ποιο λέτε; Για το 80% ή το 70%;</w:t>
      </w:r>
    </w:p>
    <w:p w:rsidR="0018763B" w:rsidRPr="0058161F" w:rsidRDefault="0018763B" w:rsidP="0058161F">
      <w:pPr>
        <w:spacing w:line="600" w:lineRule="auto"/>
        <w:ind w:firstLine="720"/>
        <w:jc w:val="both"/>
        <w:rPr>
          <w:rFonts w:cs="Arial"/>
          <w:b/>
        </w:rPr>
      </w:pPr>
      <w:r w:rsidRPr="006F0022">
        <w:rPr>
          <w:rFonts w:cs="Arial"/>
          <w:b/>
        </w:rPr>
        <w:t>ΑΝΔΡΕΑΣ ΛΟΒΕΡΔΟΣ</w:t>
      </w:r>
      <w:r w:rsidRPr="0058161F">
        <w:rPr>
          <w:rFonts w:cs="Arial"/>
          <w:b/>
        </w:rPr>
        <w:t>:</w:t>
      </w:r>
      <w:r>
        <w:rPr>
          <w:rFonts w:cs="Arial"/>
          <w:b/>
        </w:rPr>
        <w:t xml:space="preserve"> </w:t>
      </w:r>
      <w:r w:rsidRPr="00F07848">
        <w:rPr>
          <w:rFonts w:cs="Arial"/>
        </w:rPr>
        <w:t xml:space="preserve">Δεν λέω ούτε </w:t>
      </w:r>
      <w:r>
        <w:rPr>
          <w:rFonts w:cs="Arial"/>
        </w:rPr>
        <w:t xml:space="preserve">για </w:t>
      </w:r>
      <w:r w:rsidRPr="00F07848">
        <w:rPr>
          <w:rFonts w:cs="Arial"/>
        </w:rPr>
        <w:t>το 80% ούτε</w:t>
      </w:r>
      <w:r>
        <w:rPr>
          <w:rFonts w:cs="Arial"/>
        </w:rPr>
        <w:t xml:space="preserve"> για</w:t>
      </w:r>
      <w:r w:rsidRPr="00F07848">
        <w:rPr>
          <w:rFonts w:cs="Arial"/>
        </w:rPr>
        <w:t xml:space="preserve"> το 70%. Μονίμως, επειδή σας άκουσα, όταν κάνατε ευρύτερες αναφορές</w:t>
      </w:r>
      <w:r>
        <w:rPr>
          <w:rFonts w:cs="Arial"/>
        </w:rPr>
        <w:t>,</w:t>
      </w:r>
      <w:r w:rsidRPr="00F07848">
        <w:rPr>
          <w:rFonts w:cs="Arial"/>
        </w:rPr>
        <w:t xml:space="preserve"> λέγατε</w:t>
      </w:r>
      <w:r w:rsidRPr="005D6261">
        <w:rPr>
          <w:rFonts w:cs="Arial"/>
        </w:rPr>
        <w:t>:</w:t>
      </w:r>
      <w:r w:rsidRPr="00F07848">
        <w:rPr>
          <w:rFonts w:cs="Arial"/>
        </w:rPr>
        <w:t xml:space="preserve"> </w:t>
      </w:r>
      <w:r>
        <w:rPr>
          <w:rFonts w:cs="Arial"/>
        </w:rPr>
        <w:t>«</w:t>
      </w:r>
      <w:r w:rsidRPr="00F07848">
        <w:rPr>
          <w:rFonts w:cs="Arial"/>
        </w:rPr>
        <w:t xml:space="preserve">Και είναι γνωστό είτε στο </w:t>
      </w:r>
      <w:r>
        <w:rPr>
          <w:rFonts w:cs="Arial"/>
        </w:rPr>
        <w:t>Διεθνές Δίκαιο». Στο Δ</w:t>
      </w:r>
      <w:r w:rsidRPr="00F07848">
        <w:rPr>
          <w:rFonts w:cs="Arial"/>
        </w:rPr>
        <w:t xml:space="preserve">ημόσιο </w:t>
      </w:r>
      <w:r>
        <w:rPr>
          <w:rFonts w:cs="Arial"/>
        </w:rPr>
        <w:t>Δ</w:t>
      </w:r>
      <w:r w:rsidRPr="00F07848">
        <w:rPr>
          <w:rFonts w:cs="Arial"/>
        </w:rPr>
        <w:t xml:space="preserve">ιεθνές </w:t>
      </w:r>
      <w:r>
        <w:rPr>
          <w:rFonts w:cs="Arial"/>
        </w:rPr>
        <w:t>Δ</w:t>
      </w:r>
      <w:r w:rsidRPr="00F07848">
        <w:rPr>
          <w:rFonts w:cs="Arial"/>
        </w:rPr>
        <w:t>ίκαιο των συμβάσεων</w:t>
      </w:r>
      <w:r>
        <w:rPr>
          <w:rFonts w:cs="Arial"/>
        </w:rPr>
        <w:t>,</w:t>
      </w:r>
      <w:r w:rsidRPr="00F07848">
        <w:rPr>
          <w:rFonts w:cs="Arial"/>
        </w:rPr>
        <w:t xml:space="preserve"> </w:t>
      </w:r>
      <w:r>
        <w:rPr>
          <w:rFonts w:cs="Arial"/>
        </w:rPr>
        <w:t>εά</w:t>
      </w:r>
      <w:r w:rsidRPr="00F07848">
        <w:rPr>
          <w:rFonts w:cs="Arial"/>
        </w:rPr>
        <w:t>ν εννοούσατε</w:t>
      </w:r>
      <w:r>
        <w:rPr>
          <w:rFonts w:cs="Arial"/>
        </w:rPr>
        <w:t>,</w:t>
      </w:r>
      <w:r w:rsidRPr="00F07848">
        <w:rPr>
          <w:rFonts w:cs="Arial"/>
        </w:rPr>
        <w:t xml:space="preserve"> παρεξηγούσατε. Αλλά εγώ σας λέω για το </w:t>
      </w:r>
      <w:r>
        <w:rPr>
          <w:rFonts w:cs="Arial"/>
        </w:rPr>
        <w:t>Δ</w:t>
      </w:r>
      <w:r w:rsidRPr="00F07848">
        <w:rPr>
          <w:rFonts w:cs="Arial"/>
        </w:rPr>
        <w:t xml:space="preserve">ιεθνές </w:t>
      </w:r>
      <w:r>
        <w:rPr>
          <w:rFonts w:cs="Arial"/>
        </w:rPr>
        <w:t>Δ</w:t>
      </w:r>
      <w:r w:rsidRPr="00F07848">
        <w:rPr>
          <w:rFonts w:cs="Arial"/>
        </w:rPr>
        <w:t>ίκαιο των ομολόγων.</w:t>
      </w:r>
    </w:p>
    <w:p w:rsidR="0018763B" w:rsidRDefault="0018763B" w:rsidP="0058161F">
      <w:pPr>
        <w:spacing w:line="600" w:lineRule="auto"/>
        <w:ind w:firstLine="720"/>
        <w:jc w:val="both"/>
        <w:rPr>
          <w:rFonts w:cs="Arial"/>
        </w:rPr>
      </w:pPr>
      <w:r>
        <w:rPr>
          <w:rFonts w:cs="Arial"/>
          <w:b/>
        </w:rPr>
        <w:t xml:space="preserve">ΓΕΩΡΓΙΟΣ ΚΑΣΙΜΑΤΗΣ (Μάρτυς): </w:t>
      </w:r>
      <w:r w:rsidRPr="005D6261">
        <w:rPr>
          <w:rFonts w:cs="Arial"/>
        </w:rPr>
        <w:t xml:space="preserve">Ποιο </w:t>
      </w:r>
      <w:r>
        <w:rPr>
          <w:rFonts w:cs="Arial"/>
        </w:rPr>
        <w:t>Δ</w:t>
      </w:r>
      <w:r w:rsidRPr="005D6261">
        <w:rPr>
          <w:rFonts w:cs="Arial"/>
        </w:rPr>
        <w:t xml:space="preserve">ιεθνές </w:t>
      </w:r>
      <w:r>
        <w:rPr>
          <w:rFonts w:cs="Arial"/>
        </w:rPr>
        <w:t>Δ</w:t>
      </w:r>
      <w:r w:rsidRPr="005D6261">
        <w:rPr>
          <w:rFonts w:cs="Arial"/>
        </w:rPr>
        <w:t>ίκαιο των ομολόγων;</w:t>
      </w:r>
    </w:p>
    <w:p w:rsidR="0018763B" w:rsidRDefault="0018763B" w:rsidP="0058161F">
      <w:pPr>
        <w:spacing w:line="600" w:lineRule="auto"/>
        <w:ind w:firstLine="720"/>
        <w:jc w:val="both"/>
        <w:rPr>
          <w:rFonts w:cs="Arial"/>
          <w:b/>
        </w:rPr>
      </w:pPr>
      <w:r>
        <w:rPr>
          <w:rFonts w:cs="Arial"/>
          <w:b/>
        </w:rPr>
        <w:t xml:space="preserve">ΑΝΔΡΕΑΣ ΛΟΒΕΡΔΟΣ: </w:t>
      </w:r>
      <w:r w:rsidRPr="00F07848">
        <w:rPr>
          <w:rFonts w:cs="Arial"/>
        </w:rPr>
        <w:t>Πείτε μου έναν συγγραφέα. Ποιον επικαλείστε; Λέτε</w:t>
      </w:r>
      <w:r w:rsidRPr="005D6261">
        <w:rPr>
          <w:rFonts w:cs="Arial"/>
        </w:rPr>
        <w:t>:</w:t>
      </w:r>
      <w:r w:rsidRPr="00F07848">
        <w:rPr>
          <w:rFonts w:cs="Arial"/>
        </w:rPr>
        <w:t xml:space="preserve"> </w:t>
      </w:r>
      <w:r>
        <w:rPr>
          <w:rFonts w:cs="Arial"/>
        </w:rPr>
        <w:t>«Ε</w:t>
      </w:r>
      <w:r w:rsidRPr="00F07848">
        <w:rPr>
          <w:rFonts w:cs="Arial"/>
        </w:rPr>
        <w:t>πικαλούμαι άλλες χώρες</w:t>
      </w:r>
      <w:r>
        <w:rPr>
          <w:rFonts w:cs="Arial"/>
        </w:rPr>
        <w:t>». Σ</w:t>
      </w:r>
      <w:r w:rsidRPr="00F07848">
        <w:rPr>
          <w:rFonts w:cs="Arial"/>
        </w:rPr>
        <w:t>υμβάσεις δεν έχετε δει.</w:t>
      </w:r>
    </w:p>
    <w:p w:rsidR="0018763B" w:rsidRDefault="0018763B" w:rsidP="0058161F">
      <w:pPr>
        <w:spacing w:line="600" w:lineRule="auto"/>
        <w:ind w:firstLine="720"/>
        <w:jc w:val="both"/>
        <w:rPr>
          <w:rFonts w:cs="Arial"/>
        </w:rPr>
      </w:pPr>
      <w:r>
        <w:rPr>
          <w:rFonts w:cs="Arial"/>
          <w:b/>
        </w:rPr>
        <w:t xml:space="preserve">ΓΕΩΡΓΙΟΣ ΚΑΣΙΜΑΤΗΣ (Μάρτυς): </w:t>
      </w:r>
      <w:r w:rsidRPr="00F07848">
        <w:rPr>
          <w:rFonts w:cs="Arial"/>
        </w:rPr>
        <w:t>Όχι.</w:t>
      </w:r>
    </w:p>
    <w:p w:rsidR="0018763B" w:rsidRDefault="0018763B" w:rsidP="0058161F">
      <w:pPr>
        <w:spacing w:line="600" w:lineRule="auto"/>
        <w:ind w:firstLine="720"/>
        <w:jc w:val="both"/>
        <w:rPr>
          <w:rFonts w:cs="Arial"/>
          <w:b/>
        </w:rPr>
      </w:pPr>
      <w:r>
        <w:rPr>
          <w:rFonts w:cs="Arial"/>
          <w:b/>
        </w:rPr>
        <w:t>ΑΝΔΡΕΑΣ ΛΟΒΕΡΔΟΣ: «</w:t>
      </w:r>
      <w:r w:rsidRPr="00F07848">
        <w:rPr>
          <w:rFonts w:cs="Arial"/>
        </w:rPr>
        <w:t>Επικαλούμαι επιστήμονες</w:t>
      </w:r>
      <w:r>
        <w:rPr>
          <w:rFonts w:cs="Arial"/>
        </w:rPr>
        <w:t>»</w:t>
      </w:r>
      <w:r w:rsidRPr="00F07848">
        <w:rPr>
          <w:rFonts w:cs="Arial"/>
        </w:rPr>
        <w:t>. Πείτε μας έναν</w:t>
      </w:r>
      <w:r>
        <w:rPr>
          <w:rFonts w:cs="Arial"/>
        </w:rPr>
        <w:t>,</w:t>
      </w:r>
      <w:r w:rsidRPr="00F07848">
        <w:rPr>
          <w:rFonts w:cs="Arial"/>
        </w:rPr>
        <w:t xml:space="preserve"> να τον μάθουμε και εμείς μετά.</w:t>
      </w:r>
    </w:p>
    <w:p w:rsidR="0018763B" w:rsidRDefault="0018763B" w:rsidP="0058161F">
      <w:pPr>
        <w:spacing w:line="600" w:lineRule="auto"/>
        <w:ind w:firstLine="720"/>
        <w:jc w:val="both"/>
        <w:rPr>
          <w:rFonts w:cs="Arial"/>
        </w:rPr>
      </w:pPr>
      <w:r>
        <w:rPr>
          <w:rFonts w:cs="Arial"/>
          <w:b/>
        </w:rPr>
        <w:t xml:space="preserve">ΓΕΩΡΓΙΟΣ ΚΑΣΙΜΑΤΗΣ (Μάρτυς): </w:t>
      </w:r>
      <w:r w:rsidRPr="00F07848">
        <w:rPr>
          <w:rFonts w:cs="Arial"/>
        </w:rPr>
        <w:t>Κύριε Λοβέρδο, αν θέλετε να αμφισβητήσετε αυτά τα οποία λέω…</w:t>
      </w:r>
    </w:p>
    <w:p w:rsidR="0018763B" w:rsidRDefault="0018763B" w:rsidP="0058161F">
      <w:pPr>
        <w:spacing w:line="600" w:lineRule="auto"/>
        <w:ind w:firstLine="720"/>
        <w:jc w:val="both"/>
        <w:rPr>
          <w:rFonts w:cs="Arial"/>
        </w:rPr>
      </w:pPr>
      <w:r>
        <w:rPr>
          <w:rFonts w:cs="Arial"/>
          <w:b/>
        </w:rPr>
        <w:t xml:space="preserve">ΑΝΔΡΕΑΣ ΛΟΒΕΡΔΟΣ: </w:t>
      </w:r>
      <w:r w:rsidRPr="00F07848">
        <w:rPr>
          <w:rFonts w:cs="Arial"/>
        </w:rPr>
        <w:t>Δεν τα αμφισβητ</w:t>
      </w:r>
      <w:r>
        <w:rPr>
          <w:rFonts w:cs="Arial"/>
        </w:rPr>
        <w:t>ώ…</w:t>
      </w:r>
    </w:p>
    <w:p w:rsidR="0018763B" w:rsidRDefault="0018763B" w:rsidP="005D6261">
      <w:pPr>
        <w:spacing w:line="600" w:lineRule="auto"/>
        <w:ind w:firstLine="720"/>
        <w:jc w:val="both"/>
        <w:rPr>
          <w:rFonts w:cs="Arial"/>
        </w:rPr>
      </w:pPr>
      <w:r>
        <w:rPr>
          <w:rFonts w:cs="Arial"/>
          <w:b/>
        </w:rPr>
        <w:t xml:space="preserve">ΓΕΩΡΓΙΟΣ ΚΑΣΙΜΑΤΗΣ (Μάρτυς): </w:t>
      </w:r>
      <w:r w:rsidRPr="005D6261">
        <w:rPr>
          <w:rFonts w:cs="Arial"/>
        </w:rPr>
        <w:t>Όχι.</w:t>
      </w:r>
    </w:p>
    <w:p w:rsidR="0018763B" w:rsidRDefault="0018763B" w:rsidP="005D6261">
      <w:pPr>
        <w:spacing w:line="600" w:lineRule="auto"/>
        <w:ind w:firstLine="720"/>
        <w:jc w:val="both"/>
        <w:rPr>
          <w:rFonts w:cs="Arial"/>
        </w:rPr>
      </w:pPr>
      <w:r>
        <w:rPr>
          <w:rFonts w:cs="Arial"/>
          <w:b/>
        </w:rPr>
        <w:t>ΑΝΔΡΕΑΣ ΛΟΒΕΡΔΟΣ:</w:t>
      </w:r>
      <w:r w:rsidRPr="005D6261">
        <w:rPr>
          <w:rFonts w:cs="Arial"/>
        </w:rPr>
        <w:t xml:space="preserve"> </w:t>
      </w:r>
      <w:r>
        <w:rPr>
          <w:rFonts w:cs="Arial"/>
        </w:rPr>
        <w:t>…</w:t>
      </w:r>
      <w:r w:rsidRPr="005D6261">
        <w:rPr>
          <w:rFonts w:cs="Arial"/>
        </w:rPr>
        <w:t xml:space="preserve">αλλά </w:t>
      </w:r>
      <w:r w:rsidRPr="00F07848">
        <w:rPr>
          <w:rFonts w:cs="Arial"/>
        </w:rPr>
        <w:t xml:space="preserve">ερωτώ ένα </w:t>
      </w:r>
      <w:r>
        <w:rPr>
          <w:rFonts w:cs="Arial"/>
        </w:rPr>
        <w:t>κ</w:t>
      </w:r>
      <w:r w:rsidRPr="00F07848">
        <w:rPr>
          <w:rFonts w:cs="Arial"/>
        </w:rPr>
        <w:t>αθηγητή έγκριτο και</w:t>
      </w:r>
      <w:r>
        <w:rPr>
          <w:rFonts w:cs="Arial"/>
        </w:rPr>
        <w:t xml:space="preserve"> που</w:t>
      </w:r>
      <w:r w:rsidRPr="00F07848">
        <w:rPr>
          <w:rFonts w:cs="Arial"/>
        </w:rPr>
        <w:t xml:space="preserve"> μάλιστα έχει σηκώσει το βάρος μιας ευθ</w:t>
      </w:r>
      <w:r>
        <w:rPr>
          <w:rFonts w:cs="Arial"/>
        </w:rPr>
        <w:t>ύνης…</w:t>
      </w:r>
    </w:p>
    <w:p w:rsidR="0018763B" w:rsidRDefault="0018763B" w:rsidP="005D6261">
      <w:pPr>
        <w:spacing w:line="600" w:lineRule="auto"/>
        <w:ind w:firstLine="720"/>
        <w:jc w:val="both"/>
        <w:rPr>
          <w:rFonts w:cs="Arial"/>
        </w:rPr>
      </w:pPr>
      <w:r>
        <w:rPr>
          <w:rFonts w:cs="Arial"/>
          <w:b/>
        </w:rPr>
        <w:lastRenderedPageBreak/>
        <w:t xml:space="preserve">ΓΕΩΡΓΙΟΣ ΚΑΣΙΜΑΤΗΣ (Μάρτυς): </w:t>
      </w:r>
      <w:r w:rsidRPr="005D6261">
        <w:rPr>
          <w:rFonts w:cs="Arial"/>
        </w:rPr>
        <w:t>Ναι ακριβώς.</w:t>
      </w:r>
    </w:p>
    <w:p w:rsidR="0018763B" w:rsidRDefault="0018763B" w:rsidP="005D6261">
      <w:pPr>
        <w:spacing w:line="600" w:lineRule="auto"/>
        <w:ind w:firstLine="720"/>
        <w:jc w:val="both"/>
        <w:rPr>
          <w:rFonts w:cs="Arial"/>
          <w:b/>
        </w:rPr>
      </w:pPr>
      <w:r>
        <w:rPr>
          <w:rFonts w:cs="Arial"/>
          <w:b/>
        </w:rPr>
        <w:t xml:space="preserve">ΑΝΔΡΕΑΣ ΛΟΒΕΡΔΟΣ: </w:t>
      </w:r>
      <w:r w:rsidRPr="005D6261">
        <w:rPr>
          <w:rFonts w:cs="Arial"/>
        </w:rPr>
        <w:t>…</w:t>
      </w:r>
      <w:r w:rsidRPr="00F07848">
        <w:rPr>
          <w:rFonts w:cs="Arial"/>
        </w:rPr>
        <w:t>και το δάχτυλο ταυτόχρονα.</w:t>
      </w:r>
    </w:p>
    <w:p w:rsidR="0018763B" w:rsidRPr="00F07848" w:rsidRDefault="0018763B" w:rsidP="0058161F">
      <w:pPr>
        <w:spacing w:line="600" w:lineRule="auto"/>
        <w:ind w:firstLine="720"/>
        <w:jc w:val="both"/>
        <w:rPr>
          <w:rFonts w:cs="Arial"/>
        </w:rPr>
      </w:pPr>
      <w:r>
        <w:rPr>
          <w:rFonts w:cs="Arial"/>
          <w:b/>
        </w:rPr>
        <w:t xml:space="preserve">ΓΕΩΡΓΙΟΣ ΚΑΣΙΜΑΤΗΣ (Μάρτυς): </w:t>
      </w:r>
      <w:r w:rsidRPr="00F07848">
        <w:rPr>
          <w:rFonts w:cs="Arial"/>
        </w:rPr>
        <w:t>Είσαστε υπεύθυνος και Υπουργός</w:t>
      </w:r>
      <w:r>
        <w:rPr>
          <w:rFonts w:cs="Arial"/>
          <w:b/>
        </w:rPr>
        <w:t xml:space="preserve"> </w:t>
      </w:r>
      <w:r w:rsidRPr="00F07848">
        <w:rPr>
          <w:rFonts w:cs="Arial"/>
        </w:rPr>
        <w:t>και Βουλευτής από το 2010. Έχω επανειλημμένως δηλώσει ότι θα ήταν μεγάλη ωφέλεια για τον ελληνικό λαό εάν υπήρχε ένας να μου αμφισβητήσει αυτά</w:t>
      </w:r>
      <w:r>
        <w:rPr>
          <w:rFonts w:cs="Arial"/>
        </w:rPr>
        <w:t>,</w:t>
      </w:r>
      <w:r w:rsidRPr="00F07848">
        <w:rPr>
          <w:rFonts w:cs="Arial"/>
        </w:rPr>
        <w:t xml:space="preserve"> διότι μπορεί να έχω κάνει λάθος. </w:t>
      </w:r>
    </w:p>
    <w:p w:rsidR="0018763B" w:rsidRDefault="0018763B" w:rsidP="0058161F">
      <w:pPr>
        <w:spacing w:line="600" w:lineRule="auto"/>
        <w:ind w:firstLine="720"/>
        <w:jc w:val="both"/>
        <w:rPr>
          <w:rFonts w:cs="Arial"/>
          <w:b/>
        </w:rPr>
      </w:pPr>
      <w:r>
        <w:rPr>
          <w:rFonts w:cs="Arial"/>
          <w:b/>
        </w:rPr>
        <w:t xml:space="preserve">ΑΝΔΡΕΑΣ ΛΟΒΕΡΔΟΣ: </w:t>
      </w:r>
      <w:r w:rsidRPr="00F07848">
        <w:rPr>
          <w:rFonts w:cs="Arial"/>
        </w:rPr>
        <w:t>Σας λέω να μου πείτε έναν συγγραφέα</w:t>
      </w:r>
      <w:r>
        <w:rPr>
          <w:rFonts w:cs="Arial"/>
        </w:rPr>
        <w:t>.</w:t>
      </w:r>
      <w:r w:rsidRPr="00F07848">
        <w:rPr>
          <w:rFonts w:cs="Arial"/>
        </w:rPr>
        <w:t xml:space="preserve"> </w:t>
      </w:r>
      <w:r>
        <w:rPr>
          <w:rFonts w:cs="Arial"/>
        </w:rPr>
        <w:t>Δ</w:t>
      </w:r>
      <w:r w:rsidRPr="00F07848">
        <w:rPr>
          <w:rFonts w:cs="Arial"/>
        </w:rPr>
        <w:t>εν σας λέω ότι αμφισβητώ κάτι. Και δεν μου λέτε κανέναν</w:t>
      </w:r>
      <w:r>
        <w:rPr>
          <w:rFonts w:cs="Arial"/>
        </w:rPr>
        <w:t>.</w:t>
      </w:r>
      <w:r w:rsidRPr="00F07848">
        <w:rPr>
          <w:rFonts w:cs="Arial"/>
        </w:rPr>
        <w:t xml:space="preserve"> </w:t>
      </w:r>
      <w:r>
        <w:rPr>
          <w:rFonts w:cs="Arial"/>
        </w:rPr>
        <w:t>Ο</w:t>
      </w:r>
      <w:r w:rsidRPr="00F07848">
        <w:rPr>
          <w:rFonts w:cs="Arial"/>
        </w:rPr>
        <w:t>ύτε τι συμβάσεις έχετε δει.</w:t>
      </w:r>
    </w:p>
    <w:p w:rsidR="0018763B" w:rsidRDefault="0018763B" w:rsidP="0058161F">
      <w:pPr>
        <w:spacing w:line="600" w:lineRule="auto"/>
        <w:ind w:firstLine="720"/>
        <w:jc w:val="both"/>
        <w:rPr>
          <w:rFonts w:cs="Arial"/>
        </w:rPr>
      </w:pPr>
      <w:r>
        <w:rPr>
          <w:rFonts w:cs="Arial"/>
          <w:b/>
        </w:rPr>
        <w:t xml:space="preserve">ΓΕΩΡΓΙΟΣ ΚΑΣΙΜΑΤΗΣ (Μάρτυς): </w:t>
      </w:r>
      <w:r w:rsidRPr="00F07848">
        <w:rPr>
          <w:rFonts w:cs="Arial"/>
        </w:rPr>
        <w:t>Σας παραπέμπω στο βιβλίο μου.</w:t>
      </w:r>
    </w:p>
    <w:p w:rsidR="0018763B" w:rsidRDefault="0018763B" w:rsidP="0058161F">
      <w:pPr>
        <w:spacing w:line="600" w:lineRule="auto"/>
        <w:ind w:firstLine="720"/>
        <w:jc w:val="both"/>
        <w:rPr>
          <w:rFonts w:cs="Arial"/>
          <w:b/>
        </w:rPr>
      </w:pPr>
      <w:r>
        <w:rPr>
          <w:rFonts w:cs="Arial"/>
          <w:b/>
        </w:rPr>
        <w:t>ΑΝΔΡΕΑΣ ΛΟΒΕΡΔΟΣ:</w:t>
      </w:r>
      <w:r w:rsidRPr="00F07848">
        <w:rPr>
          <w:rFonts w:cs="Arial"/>
        </w:rPr>
        <w:t xml:space="preserve"> Ποιο βιβλίο σας; Εγώ θέλω να μου πείτε εδώ. Τα ξέρω τα βιβλία σας.</w:t>
      </w:r>
    </w:p>
    <w:p w:rsidR="0018763B" w:rsidRPr="00F07848" w:rsidRDefault="0018763B" w:rsidP="0058161F">
      <w:pPr>
        <w:spacing w:line="600" w:lineRule="auto"/>
        <w:ind w:firstLine="720"/>
        <w:jc w:val="both"/>
        <w:rPr>
          <w:rFonts w:cs="Arial"/>
        </w:rPr>
      </w:pPr>
      <w:r>
        <w:rPr>
          <w:rFonts w:cs="Arial"/>
          <w:b/>
        </w:rPr>
        <w:t xml:space="preserve">ΓΕΩΡΓΙΟΣ ΚΑΣΙΜΑΤΗΣ (Μάρτυς): </w:t>
      </w:r>
      <w:r>
        <w:rPr>
          <w:rFonts w:cs="Arial"/>
        </w:rPr>
        <w:t>Αν θέλετε, δώστε μου το βιβλίο…</w:t>
      </w:r>
    </w:p>
    <w:p w:rsidR="0018763B" w:rsidRPr="00F07848" w:rsidRDefault="0018763B" w:rsidP="0058161F">
      <w:pPr>
        <w:spacing w:line="600" w:lineRule="auto"/>
        <w:ind w:firstLine="720"/>
        <w:jc w:val="both"/>
        <w:rPr>
          <w:rFonts w:cs="Arial"/>
        </w:rPr>
      </w:pPr>
      <w:r>
        <w:rPr>
          <w:rFonts w:cs="Arial"/>
          <w:b/>
        </w:rPr>
        <w:t xml:space="preserve">ΑΝΔΡΕΑΣ ΛΟΒΕΡΔΟΣ: </w:t>
      </w:r>
      <w:r>
        <w:rPr>
          <w:rFonts w:cs="Arial"/>
        </w:rPr>
        <w:t>Δεν ήρθατε εδώ να μας κάνετε παρουσίαση βιβλίου. Την κάνατε χθες και την έδειξε το κανάλι της Βουλής. Εδώ ήρθατε να μας πείτε και σας παρακαλώ να μου πείτε έναν. Δεν μου λέτε.</w:t>
      </w:r>
    </w:p>
    <w:p w:rsidR="0018763B" w:rsidRPr="003E13DC" w:rsidRDefault="0018763B" w:rsidP="0058161F">
      <w:pPr>
        <w:spacing w:line="600" w:lineRule="auto"/>
        <w:ind w:firstLine="720"/>
        <w:jc w:val="both"/>
        <w:rPr>
          <w:rFonts w:cs="Arial"/>
        </w:rPr>
      </w:pPr>
      <w:r>
        <w:rPr>
          <w:rFonts w:cs="Arial"/>
          <w:b/>
        </w:rPr>
        <w:t xml:space="preserve">ΓΕΩΡΓΙΟΣ ΚΑΣΙΜΑΤΗΣ (Μάρτυς): </w:t>
      </w:r>
      <w:r w:rsidRPr="003E13DC">
        <w:rPr>
          <w:rFonts w:cs="Arial"/>
        </w:rPr>
        <w:t>Δεν θυμάμαι τους αριθμούς, αλλά..</w:t>
      </w:r>
    </w:p>
    <w:p w:rsidR="0018763B" w:rsidRDefault="0018763B" w:rsidP="0058161F">
      <w:pPr>
        <w:spacing w:line="600" w:lineRule="auto"/>
        <w:ind w:firstLine="720"/>
        <w:jc w:val="both"/>
        <w:rPr>
          <w:rFonts w:cs="Arial"/>
          <w:b/>
        </w:rPr>
      </w:pPr>
      <w:r>
        <w:rPr>
          <w:rFonts w:cs="Arial"/>
          <w:b/>
        </w:rPr>
        <w:t>ΑΝΔΡΕΑΣ ΛΟΒΕΡΔΟΣ:</w:t>
      </w:r>
      <w:r w:rsidRPr="003E13DC">
        <w:rPr>
          <w:rFonts w:cs="Arial"/>
        </w:rPr>
        <w:t xml:space="preserve"> Να πάω σε κάτι παρακάτω.</w:t>
      </w:r>
    </w:p>
    <w:p w:rsidR="0018763B" w:rsidRDefault="0018763B" w:rsidP="0058161F">
      <w:pPr>
        <w:spacing w:line="600" w:lineRule="auto"/>
        <w:ind w:firstLine="720"/>
        <w:jc w:val="both"/>
        <w:rPr>
          <w:rFonts w:cs="Arial"/>
        </w:rPr>
      </w:pPr>
      <w:r>
        <w:rPr>
          <w:rFonts w:cs="Arial"/>
          <w:b/>
        </w:rPr>
        <w:t xml:space="preserve">ΓΕΩΡΓΙΟΣ ΚΑΣΙΜΑΤΗΣ (Μάρτυς): </w:t>
      </w:r>
      <w:r w:rsidRPr="003E13DC">
        <w:rPr>
          <w:rFonts w:cs="Arial"/>
        </w:rPr>
        <w:t>Όχι, όχι.</w:t>
      </w:r>
    </w:p>
    <w:p w:rsidR="0018763B" w:rsidRDefault="0018763B" w:rsidP="0058161F">
      <w:pPr>
        <w:spacing w:line="600" w:lineRule="auto"/>
        <w:ind w:firstLine="720"/>
        <w:jc w:val="both"/>
        <w:rPr>
          <w:rFonts w:cs="Arial"/>
          <w:b/>
        </w:rPr>
      </w:pPr>
      <w:r>
        <w:rPr>
          <w:rFonts w:cs="Arial"/>
          <w:b/>
        </w:rPr>
        <w:t xml:space="preserve">ΑΝΔΡΕΑΣ ΛΟΒΕΡΔΟΣ: </w:t>
      </w:r>
      <w:r w:rsidRPr="003E13DC">
        <w:rPr>
          <w:rFonts w:cs="Arial"/>
        </w:rPr>
        <w:t>Παρακαλώ.</w:t>
      </w:r>
    </w:p>
    <w:p w:rsidR="0018763B" w:rsidRDefault="0018763B" w:rsidP="0058161F">
      <w:pPr>
        <w:spacing w:line="600" w:lineRule="auto"/>
        <w:ind w:firstLine="720"/>
        <w:jc w:val="both"/>
        <w:rPr>
          <w:rFonts w:cs="Arial"/>
        </w:rPr>
      </w:pPr>
      <w:r>
        <w:rPr>
          <w:rFonts w:cs="Arial"/>
          <w:b/>
        </w:rPr>
        <w:lastRenderedPageBreak/>
        <w:t xml:space="preserve">ΓΕΩΡΓΙΟΣ ΚΑΣΙΜΑΤΗΣ (Μάρτυς): </w:t>
      </w:r>
      <w:r w:rsidRPr="003E13DC">
        <w:rPr>
          <w:rFonts w:cs="Arial"/>
        </w:rPr>
        <w:t>Νομολογία του…</w:t>
      </w:r>
    </w:p>
    <w:p w:rsidR="0018763B" w:rsidRPr="003E13DC" w:rsidRDefault="0018763B" w:rsidP="0058161F">
      <w:pPr>
        <w:spacing w:line="600" w:lineRule="auto"/>
        <w:ind w:firstLine="720"/>
        <w:jc w:val="both"/>
        <w:rPr>
          <w:rFonts w:cs="Arial"/>
        </w:rPr>
      </w:pPr>
      <w:r>
        <w:rPr>
          <w:rFonts w:cs="Arial"/>
          <w:b/>
        </w:rPr>
        <w:t xml:space="preserve">ΑΝΔΡΕΑΣ ΛΟΒΕΡΔΟΣ: </w:t>
      </w:r>
      <w:r w:rsidRPr="003E13DC">
        <w:rPr>
          <w:rFonts w:cs="Arial"/>
        </w:rPr>
        <w:t>Νομολογία σας παρέθεσα εγώ, διεθνή και ελληνική. Ενώ μας παραπέμπετε για διάπραξη πιθανών αδικημάτων στα αρμόδια δικαστήρια, εδώ που έχετε το αρμόδιο Συμβούλιο της Επικρατείας και το αρμόδιο Διεθνές Διαιτητικό Δικαστήριο δεν παραπέμπετε σε αυτούς, αλλά στον εαυτό σας.</w:t>
      </w:r>
    </w:p>
    <w:p w:rsidR="0018763B" w:rsidRPr="003B2153" w:rsidRDefault="0018763B" w:rsidP="0058161F">
      <w:pPr>
        <w:spacing w:line="600" w:lineRule="auto"/>
        <w:ind w:firstLine="720"/>
        <w:jc w:val="both"/>
        <w:rPr>
          <w:rFonts w:cs="Arial"/>
        </w:rPr>
      </w:pPr>
      <w:r>
        <w:rPr>
          <w:rFonts w:cs="Arial"/>
          <w:b/>
        </w:rPr>
        <w:t xml:space="preserve">ΓΕΩΡΓΙΟΣ ΚΑΣΙΜΑΤΗΣ (Μάρτυς): </w:t>
      </w:r>
      <w:r>
        <w:rPr>
          <w:rFonts w:cs="Arial"/>
        </w:rPr>
        <w:t>Δεν παραπέμπω στον εαυτό μου, παραπέμπω στα δικαστήρια.</w:t>
      </w:r>
    </w:p>
    <w:p w:rsidR="0018763B" w:rsidRDefault="0018763B" w:rsidP="0058161F">
      <w:pPr>
        <w:spacing w:line="600" w:lineRule="auto"/>
        <w:ind w:firstLine="720"/>
        <w:jc w:val="both"/>
        <w:rPr>
          <w:rFonts w:cs="Arial"/>
        </w:rPr>
      </w:pPr>
      <w:r>
        <w:rPr>
          <w:rFonts w:cs="Arial"/>
          <w:b/>
        </w:rPr>
        <w:t xml:space="preserve">ΑΝΔΡΕΑΣ ΛΟΒΕΡΔΟΣ: </w:t>
      </w:r>
      <w:r w:rsidRPr="00F53B87">
        <w:rPr>
          <w:rFonts w:cs="Arial"/>
        </w:rPr>
        <w:t>Θ</w:t>
      </w:r>
      <w:r w:rsidRPr="003B2153">
        <w:rPr>
          <w:rFonts w:cs="Arial"/>
        </w:rPr>
        <w:t xml:space="preserve">α βρει η ποινική δικαιοσύνη αν υπάρχει έγκλημα, αλλά για όλα τα άλλα που έχουμε αποφάσεις δικαστηρίων να μην παραπεμφθούμε σε αυτές, να παραπεμφθούμε στη </w:t>
      </w:r>
      <w:r>
        <w:rPr>
          <w:rFonts w:cs="Arial"/>
        </w:rPr>
        <w:t>επιστήμη, στον Χρυσόγονο και στον Κατρούγκαλο.</w:t>
      </w:r>
    </w:p>
    <w:p w:rsidR="0018763B" w:rsidRDefault="0018763B" w:rsidP="003B2153">
      <w:pPr>
        <w:spacing w:line="600" w:lineRule="auto"/>
        <w:ind w:firstLine="720"/>
        <w:jc w:val="both"/>
        <w:rPr>
          <w:rFonts w:cs="Arial"/>
          <w:b/>
        </w:rPr>
      </w:pPr>
      <w:r>
        <w:rPr>
          <w:rFonts w:cs="Arial"/>
          <w:b/>
        </w:rPr>
        <w:t xml:space="preserve">ΓΕΩΡΓΙΟΣ ΚΑΣΙΜΑΤΗΣ (Μάρτυς): </w:t>
      </w:r>
      <w:r>
        <w:rPr>
          <w:rFonts w:cs="Arial"/>
        </w:rPr>
        <w:t>Δεν απαντάω σε αυτά. Δεν απαντάω.</w:t>
      </w:r>
    </w:p>
    <w:p w:rsidR="0018763B" w:rsidRDefault="0018763B" w:rsidP="0058161F">
      <w:pPr>
        <w:spacing w:line="600" w:lineRule="auto"/>
        <w:ind w:firstLine="720"/>
        <w:jc w:val="both"/>
        <w:rPr>
          <w:rFonts w:cs="Arial"/>
        </w:rPr>
      </w:pPr>
      <w:r>
        <w:rPr>
          <w:rFonts w:cs="Arial"/>
          <w:b/>
        </w:rPr>
        <w:t xml:space="preserve">ΑΝΔΡΕΑΣ ΛΟΒΕΡΔΟΣ: </w:t>
      </w:r>
      <w:r w:rsidRPr="009810D2">
        <w:rPr>
          <w:rFonts w:cs="Arial"/>
        </w:rPr>
        <w:t xml:space="preserve">Δεν απαντάτε. Ωραία </w:t>
      </w:r>
      <w:r>
        <w:rPr>
          <w:rFonts w:cs="Arial"/>
        </w:rPr>
        <w:t xml:space="preserve">να σας ρωτήσω </w:t>
      </w:r>
      <w:r w:rsidRPr="009810D2">
        <w:rPr>
          <w:rFonts w:cs="Arial"/>
        </w:rPr>
        <w:t xml:space="preserve">κάτι ακόμη που θεωρώ κρίσιμο. </w:t>
      </w:r>
    </w:p>
    <w:p w:rsidR="0018763B" w:rsidRDefault="0018763B" w:rsidP="0058161F">
      <w:pPr>
        <w:spacing w:line="600" w:lineRule="auto"/>
        <w:ind w:firstLine="720"/>
        <w:jc w:val="both"/>
        <w:rPr>
          <w:rFonts w:cs="Arial"/>
          <w:b/>
        </w:rPr>
      </w:pPr>
      <w:r w:rsidRPr="009810D2">
        <w:rPr>
          <w:rFonts w:cs="Arial"/>
        </w:rPr>
        <w:t>Για να είναι επονείδιστη μια σύμβαση</w:t>
      </w:r>
      <w:r>
        <w:rPr>
          <w:rFonts w:cs="Arial"/>
        </w:rPr>
        <w:t>,</w:t>
      </w:r>
      <w:r w:rsidRPr="009810D2">
        <w:rPr>
          <w:rFonts w:cs="Arial"/>
        </w:rPr>
        <w:t xml:space="preserve"> συμβάλλουν και τα δύο μέρη και ο δανειστής προφαν</w:t>
      </w:r>
      <w:r>
        <w:rPr>
          <w:rFonts w:cs="Arial"/>
        </w:rPr>
        <w:t>ώς και ο δανειζόμενος.</w:t>
      </w:r>
    </w:p>
    <w:p w:rsidR="0018763B" w:rsidRPr="009810D2" w:rsidRDefault="0018763B" w:rsidP="0058161F">
      <w:pPr>
        <w:spacing w:line="600" w:lineRule="auto"/>
        <w:ind w:firstLine="720"/>
        <w:jc w:val="both"/>
        <w:rPr>
          <w:rFonts w:cs="Arial"/>
        </w:rPr>
      </w:pPr>
      <w:r>
        <w:rPr>
          <w:rFonts w:cs="Arial"/>
          <w:b/>
        </w:rPr>
        <w:t xml:space="preserve">ΓΕΩΡΓΙΟΣ ΚΑΣΙΜΑΤΗΣ (Μάρτυς): </w:t>
      </w:r>
      <w:r w:rsidRPr="009810D2">
        <w:rPr>
          <w:rFonts w:cs="Arial"/>
        </w:rPr>
        <w:t>Βεβαίως, το έχω πει επανειλημμένως.</w:t>
      </w:r>
    </w:p>
    <w:p w:rsidR="0018763B" w:rsidRDefault="0018763B" w:rsidP="0058161F">
      <w:pPr>
        <w:spacing w:line="600" w:lineRule="auto"/>
        <w:ind w:firstLine="720"/>
        <w:jc w:val="both"/>
        <w:rPr>
          <w:rFonts w:cs="Arial"/>
          <w:b/>
        </w:rPr>
      </w:pPr>
      <w:r>
        <w:rPr>
          <w:rFonts w:cs="Arial"/>
          <w:b/>
        </w:rPr>
        <w:t xml:space="preserve">ΑΝΔΡΕΑΣ ΛΟΒΕΡΔΟΣ: </w:t>
      </w:r>
      <w:r w:rsidRPr="00F53B87">
        <w:rPr>
          <w:rFonts w:cs="Arial"/>
        </w:rPr>
        <w:t>Το έχετε πει.</w:t>
      </w:r>
      <w:r>
        <w:rPr>
          <w:rFonts w:cs="Arial"/>
          <w:b/>
        </w:rPr>
        <w:t xml:space="preserve"> </w:t>
      </w:r>
      <w:r w:rsidRPr="009810D2">
        <w:rPr>
          <w:rFonts w:cs="Arial"/>
        </w:rPr>
        <w:t>Τι είναι επονείδιστη σύμβαση;</w:t>
      </w:r>
    </w:p>
    <w:p w:rsidR="0018763B" w:rsidRDefault="0018763B" w:rsidP="0058161F">
      <w:pPr>
        <w:spacing w:line="600" w:lineRule="auto"/>
        <w:ind w:firstLine="720"/>
        <w:jc w:val="both"/>
        <w:rPr>
          <w:rFonts w:cs="Arial"/>
        </w:rPr>
      </w:pPr>
      <w:r>
        <w:rPr>
          <w:rFonts w:cs="Arial"/>
          <w:b/>
        </w:rPr>
        <w:t xml:space="preserve">ΓΕΩΡΓΙΟΣ ΚΑΣΙΜΑΤΗΣ (Μάρτυς): </w:t>
      </w:r>
      <w:r w:rsidRPr="009810D2">
        <w:rPr>
          <w:rFonts w:cs="Arial"/>
        </w:rPr>
        <w:t>Αυτό που είπαμε</w:t>
      </w:r>
      <w:r>
        <w:rPr>
          <w:rFonts w:cs="Arial"/>
        </w:rPr>
        <w:t>,</w:t>
      </w:r>
      <w:r w:rsidRPr="009810D2">
        <w:rPr>
          <w:rFonts w:cs="Arial"/>
        </w:rPr>
        <w:t xml:space="preserve"> το επαχθές.</w:t>
      </w:r>
    </w:p>
    <w:p w:rsidR="0018763B" w:rsidRDefault="0018763B" w:rsidP="0058161F">
      <w:pPr>
        <w:spacing w:line="600" w:lineRule="auto"/>
        <w:ind w:firstLine="720"/>
        <w:jc w:val="both"/>
        <w:rPr>
          <w:rFonts w:cs="Arial"/>
          <w:b/>
        </w:rPr>
      </w:pPr>
      <w:r>
        <w:rPr>
          <w:rFonts w:cs="Arial"/>
          <w:b/>
        </w:rPr>
        <w:t xml:space="preserve">ΑΝΔΡΕΑΣ ΛΟΒΕΡΔΟΣ: </w:t>
      </w:r>
      <w:r w:rsidRPr="009810D2">
        <w:rPr>
          <w:rFonts w:cs="Arial"/>
        </w:rPr>
        <w:t>Τι είπατε; Τι είναι επαχθής σύμβαση;</w:t>
      </w:r>
    </w:p>
    <w:p w:rsidR="0018763B" w:rsidRDefault="0018763B" w:rsidP="0058161F">
      <w:pPr>
        <w:spacing w:line="600" w:lineRule="auto"/>
        <w:ind w:firstLine="720"/>
        <w:jc w:val="both"/>
        <w:rPr>
          <w:rFonts w:cs="Arial"/>
        </w:rPr>
      </w:pPr>
      <w:r>
        <w:rPr>
          <w:rFonts w:cs="Arial"/>
          <w:b/>
        </w:rPr>
        <w:lastRenderedPageBreak/>
        <w:t xml:space="preserve">ΓΕΩΡΓΙΟΣ ΚΑΣΙΜΑΤΗΣ (Μάρτυς): </w:t>
      </w:r>
      <w:r w:rsidRPr="009810D2">
        <w:rPr>
          <w:rFonts w:cs="Arial"/>
        </w:rPr>
        <w:t>Αυτή η αποπληρωμή της οποίας κατά το ποσοστό που αποπληρώνεται και παραβιάζεται συγχρόνως βασικές ανάγκες του ελληνικού λαού. Αυτά είναι…</w:t>
      </w:r>
    </w:p>
    <w:p w:rsidR="0018763B" w:rsidRDefault="0018763B" w:rsidP="0058161F">
      <w:pPr>
        <w:spacing w:line="600" w:lineRule="auto"/>
        <w:ind w:firstLine="720"/>
        <w:jc w:val="both"/>
        <w:rPr>
          <w:rFonts w:cs="Arial"/>
        </w:rPr>
      </w:pPr>
      <w:r>
        <w:rPr>
          <w:rFonts w:cs="Arial"/>
          <w:b/>
        </w:rPr>
        <w:t xml:space="preserve">ΑΝΔΡΕΑΣ ΛΟΒΕΡΔΟΣ: </w:t>
      </w:r>
      <w:r w:rsidRPr="009810D2">
        <w:rPr>
          <w:rFonts w:cs="Arial"/>
        </w:rPr>
        <w:t xml:space="preserve">Όχι, όχι, με συγχωρείτε πάρα πολύ. </w:t>
      </w:r>
    </w:p>
    <w:p w:rsidR="0018763B" w:rsidRPr="009810D2" w:rsidRDefault="0018763B" w:rsidP="0058161F">
      <w:pPr>
        <w:spacing w:line="600" w:lineRule="auto"/>
        <w:ind w:firstLine="720"/>
        <w:jc w:val="both"/>
        <w:rPr>
          <w:rFonts w:cs="Arial"/>
        </w:rPr>
      </w:pPr>
      <w:r w:rsidRPr="009810D2">
        <w:rPr>
          <w:rFonts w:cs="Arial"/>
        </w:rPr>
        <w:t>Μια επονείδιστη σύμβαση προϋποθέτει</w:t>
      </w:r>
      <w:r>
        <w:rPr>
          <w:rFonts w:cs="Arial"/>
        </w:rPr>
        <w:t>,</w:t>
      </w:r>
      <w:r w:rsidRPr="009810D2">
        <w:rPr>
          <w:rFonts w:cs="Arial"/>
        </w:rPr>
        <w:t xml:space="preserve"> όπως λέτε</w:t>
      </w:r>
      <w:r>
        <w:rPr>
          <w:rFonts w:cs="Arial"/>
        </w:rPr>
        <w:t>,</w:t>
      </w:r>
      <w:r w:rsidRPr="009810D2">
        <w:rPr>
          <w:rFonts w:cs="Arial"/>
        </w:rPr>
        <w:t xml:space="preserve"> δύο. Εδώ, λοιπ</w:t>
      </w:r>
      <w:r>
        <w:rPr>
          <w:rFonts w:cs="Arial"/>
        </w:rPr>
        <w:t>όν -</w:t>
      </w:r>
      <w:r w:rsidRPr="009810D2">
        <w:rPr>
          <w:rFonts w:cs="Arial"/>
        </w:rPr>
        <w:t>το Διεθνές Νομισματικό Ταμείο αφήστε το στην άκρη</w:t>
      </w:r>
      <w:r>
        <w:rPr>
          <w:rFonts w:cs="Arial"/>
        </w:rPr>
        <w:t>-</w:t>
      </w:r>
      <w:r w:rsidRPr="009810D2">
        <w:rPr>
          <w:rFonts w:cs="Arial"/>
        </w:rPr>
        <w:t xml:space="preserve"> η Ευρωπαϊκή Επιτροπή και η Ευρωπαϊκή Κεντρική Τράπεζα από την οποία η Ελλάδα κάθε εβδομάδα ζητάει χρήματα </w:t>
      </w:r>
      <w:r>
        <w:rPr>
          <w:rFonts w:cs="Arial"/>
        </w:rPr>
        <w:t xml:space="preserve">αυτοί </w:t>
      </w:r>
      <w:r w:rsidRPr="009810D2">
        <w:rPr>
          <w:rFonts w:cs="Arial"/>
        </w:rPr>
        <w:t>έχουν συμβάλλει στο να συναφθούν επονείδιστες συμβάσεις ως τοκογλύφοι. Είναι οι τοκογλύφοι που δάνεισαν την Ελλάδα το 1893 επί επαναστατικού αγώνα, επί πτωχεύσεως Ελευθερίου Βενιζέλου; Τέτοιοι είναι;</w:t>
      </w:r>
    </w:p>
    <w:p w:rsidR="0018763B" w:rsidRDefault="0018763B" w:rsidP="0058161F">
      <w:pPr>
        <w:spacing w:line="600" w:lineRule="auto"/>
        <w:ind w:firstLine="720"/>
        <w:jc w:val="both"/>
        <w:rPr>
          <w:rFonts w:cs="Arial"/>
        </w:rPr>
      </w:pPr>
      <w:r>
        <w:rPr>
          <w:rFonts w:cs="Arial"/>
          <w:b/>
        </w:rPr>
        <w:t xml:space="preserve">ΓΕΩΡΓΙΟΣ ΚΑΣΙΜΑΤΗΣ (Μάρτυς): </w:t>
      </w:r>
      <w:r w:rsidRPr="009810D2">
        <w:rPr>
          <w:rFonts w:cs="Arial"/>
        </w:rPr>
        <w:t>Όχι.</w:t>
      </w:r>
    </w:p>
    <w:p w:rsidR="0018763B" w:rsidRDefault="0018763B" w:rsidP="0058161F">
      <w:pPr>
        <w:spacing w:line="600" w:lineRule="auto"/>
        <w:ind w:firstLine="720"/>
        <w:jc w:val="both"/>
        <w:rPr>
          <w:rFonts w:cs="Arial"/>
          <w:b/>
        </w:rPr>
      </w:pPr>
      <w:r>
        <w:rPr>
          <w:rFonts w:cs="Arial"/>
          <w:b/>
        </w:rPr>
        <w:t xml:space="preserve">ΑΝΔΡΕΑΣ ΛΟΒΕΡΔΟΣ: </w:t>
      </w:r>
      <w:r w:rsidRPr="009810D2">
        <w:rPr>
          <w:rFonts w:cs="Arial"/>
        </w:rPr>
        <w:t>Σε αυτούς που πάει ο κ. Τσίπρας στις Βρυξέλλες</w:t>
      </w:r>
      <w:r>
        <w:rPr>
          <w:rFonts w:cs="Arial"/>
        </w:rPr>
        <w:t>;</w:t>
      </w:r>
      <w:r w:rsidRPr="009810D2">
        <w:rPr>
          <w:rFonts w:cs="Arial"/>
        </w:rPr>
        <w:t xml:space="preserve"> </w:t>
      </w:r>
      <w:r>
        <w:rPr>
          <w:rFonts w:cs="Arial"/>
        </w:rPr>
        <w:t>Π</w:t>
      </w:r>
      <w:r w:rsidRPr="009810D2">
        <w:rPr>
          <w:rFonts w:cs="Arial"/>
        </w:rPr>
        <w:t>άει να βρει τον κ. Γιούνκερ. Έχει θεσμικό ρόλο ο κ. Γιούνκερ και είχε. Είναι και αυτός αντισυμβαλλ</w:t>
      </w:r>
      <w:r>
        <w:rPr>
          <w:rFonts w:cs="Arial"/>
        </w:rPr>
        <w:t>όμενος π</w:t>
      </w:r>
      <w:r w:rsidRPr="009810D2">
        <w:rPr>
          <w:rFonts w:cs="Arial"/>
        </w:rPr>
        <w:t>ου οδήγησε τη χώρα σε επονείδιστη σύμβαση;</w:t>
      </w:r>
    </w:p>
    <w:p w:rsidR="0018763B" w:rsidRDefault="0018763B" w:rsidP="0058161F">
      <w:pPr>
        <w:spacing w:line="600" w:lineRule="auto"/>
        <w:ind w:firstLine="720"/>
        <w:jc w:val="both"/>
        <w:rPr>
          <w:rFonts w:cs="Arial"/>
        </w:rPr>
      </w:pPr>
      <w:r>
        <w:rPr>
          <w:rFonts w:cs="Arial"/>
          <w:b/>
        </w:rPr>
        <w:t xml:space="preserve">ΓΕΩΡΓΙΟΣ ΚΑΣΙΜΑΤΗΣ (Μάρτυς): </w:t>
      </w:r>
      <w:r w:rsidRPr="009810D2">
        <w:rPr>
          <w:rFonts w:cs="Arial"/>
        </w:rPr>
        <w:t>Τι με ρωτάτε τώρα;</w:t>
      </w:r>
    </w:p>
    <w:p w:rsidR="0018763B" w:rsidRDefault="0018763B" w:rsidP="0058161F">
      <w:pPr>
        <w:spacing w:line="600" w:lineRule="auto"/>
        <w:ind w:firstLine="720"/>
        <w:jc w:val="both"/>
        <w:rPr>
          <w:rFonts w:cs="Arial"/>
          <w:b/>
        </w:rPr>
      </w:pPr>
      <w:r>
        <w:rPr>
          <w:rFonts w:cs="Arial"/>
          <w:b/>
        </w:rPr>
        <w:t xml:space="preserve">ΑΝΔΡΕΑΣ ΛΟΒΕΡΔΟΣ: </w:t>
      </w:r>
      <w:r>
        <w:rPr>
          <w:rFonts w:cs="Arial"/>
        </w:rPr>
        <w:t>Τι σ</w:t>
      </w:r>
      <w:r w:rsidRPr="009810D2">
        <w:rPr>
          <w:rFonts w:cs="Arial"/>
        </w:rPr>
        <w:t>ας ρωτάω; Σας ρωτάω για αυτά τα οποία καίνε τη χώρα μου.</w:t>
      </w:r>
    </w:p>
    <w:p w:rsidR="0018763B" w:rsidRDefault="0018763B" w:rsidP="0058161F">
      <w:pPr>
        <w:spacing w:line="600" w:lineRule="auto"/>
        <w:ind w:firstLine="720"/>
        <w:jc w:val="both"/>
        <w:rPr>
          <w:rFonts w:cs="Arial"/>
        </w:rPr>
      </w:pPr>
      <w:r>
        <w:rPr>
          <w:rFonts w:cs="Arial"/>
          <w:b/>
        </w:rPr>
        <w:t xml:space="preserve">ΓΕΩΡΓΙΟΣ ΚΑΣΙΜΑΤΗΣ (Μάρτυς): </w:t>
      </w:r>
      <w:r w:rsidRPr="009810D2">
        <w:rPr>
          <w:rFonts w:cs="Arial"/>
        </w:rPr>
        <w:t>Ναι, για τις συμβάσεις της χώρας να με ρωτάτε.</w:t>
      </w:r>
    </w:p>
    <w:p w:rsidR="0018763B" w:rsidRPr="009810D2" w:rsidRDefault="0018763B" w:rsidP="0058161F">
      <w:pPr>
        <w:spacing w:line="600" w:lineRule="auto"/>
        <w:ind w:firstLine="720"/>
        <w:jc w:val="both"/>
        <w:rPr>
          <w:rFonts w:cs="Arial"/>
        </w:rPr>
      </w:pPr>
      <w:r>
        <w:rPr>
          <w:rFonts w:cs="Arial"/>
          <w:b/>
        </w:rPr>
        <w:t xml:space="preserve">ΑΝΔΡΕΑΣ ΛΟΒΕΡΔΟΣ: </w:t>
      </w:r>
      <w:r w:rsidRPr="009810D2">
        <w:rPr>
          <w:rFonts w:cs="Arial"/>
        </w:rPr>
        <w:t>Αυτοί είναι οι αντισυμβαλλόμενοι.</w:t>
      </w:r>
    </w:p>
    <w:p w:rsidR="0018763B" w:rsidRDefault="0018763B" w:rsidP="0058161F">
      <w:pPr>
        <w:spacing w:line="600" w:lineRule="auto"/>
        <w:ind w:firstLine="720"/>
        <w:jc w:val="both"/>
        <w:rPr>
          <w:rFonts w:cs="Arial"/>
        </w:rPr>
      </w:pPr>
      <w:r>
        <w:rPr>
          <w:rFonts w:cs="Arial"/>
          <w:b/>
        </w:rPr>
        <w:lastRenderedPageBreak/>
        <w:t xml:space="preserve">ΓΕΩΡΓΙΟΣ ΚΑΣΙΜΑΤΗΣ (Μάρτυς): </w:t>
      </w:r>
      <w:r w:rsidRPr="005D6261">
        <w:rPr>
          <w:rFonts w:cs="Arial"/>
        </w:rPr>
        <w:t>Ποιοι;</w:t>
      </w:r>
    </w:p>
    <w:p w:rsidR="0018763B" w:rsidRDefault="0018763B" w:rsidP="0058161F">
      <w:pPr>
        <w:spacing w:line="600" w:lineRule="auto"/>
        <w:ind w:firstLine="720"/>
        <w:jc w:val="both"/>
        <w:rPr>
          <w:rFonts w:cs="Arial"/>
          <w:b/>
        </w:rPr>
      </w:pPr>
      <w:r>
        <w:rPr>
          <w:rFonts w:cs="Arial"/>
          <w:b/>
        </w:rPr>
        <w:t xml:space="preserve">ΑΝΔΡΕΑΣ ΛΟΒΕΡΔΟΣ: </w:t>
      </w:r>
      <w:r w:rsidRPr="005D6261">
        <w:rPr>
          <w:rFonts w:cs="Arial"/>
        </w:rPr>
        <w:t>Αυτοί που σας λέω τώρα.</w:t>
      </w:r>
    </w:p>
    <w:p w:rsidR="0018763B" w:rsidRDefault="0018763B" w:rsidP="009810D2">
      <w:pPr>
        <w:spacing w:line="600" w:lineRule="auto"/>
        <w:ind w:firstLine="720"/>
        <w:jc w:val="both"/>
        <w:rPr>
          <w:rFonts w:cs="Arial"/>
        </w:rPr>
      </w:pPr>
      <w:r>
        <w:rPr>
          <w:rFonts w:cs="Arial"/>
          <w:b/>
        </w:rPr>
        <w:t xml:space="preserve">ΓΕΩΡΓΙΟΣ ΚΑΣΙΜΑΤΗΣ (Μάρτυς): </w:t>
      </w:r>
      <w:r w:rsidRPr="005D6261">
        <w:rPr>
          <w:rFonts w:cs="Arial"/>
        </w:rPr>
        <w:t>Ποιοι;</w:t>
      </w:r>
    </w:p>
    <w:p w:rsidR="0018763B" w:rsidRDefault="0018763B" w:rsidP="009810D2">
      <w:pPr>
        <w:spacing w:line="600" w:lineRule="auto"/>
        <w:ind w:firstLine="720"/>
        <w:jc w:val="both"/>
        <w:rPr>
          <w:rFonts w:cs="Arial"/>
          <w:b/>
        </w:rPr>
      </w:pPr>
      <w:r>
        <w:rPr>
          <w:rFonts w:cs="Arial"/>
          <w:b/>
        </w:rPr>
        <w:t xml:space="preserve">ΑΝΔΡΕΑΣ ΛΟΒΕΡΔΟΣ: </w:t>
      </w:r>
      <w:r w:rsidRPr="005D6261">
        <w:rPr>
          <w:rFonts w:cs="Arial"/>
        </w:rPr>
        <w:t>Ο κ. Στρος Καν, η κ. Λαγκάρντ, ο κ. Γιούνκερ, ο κ. Βα</w:t>
      </w:r>
      <w:r>
        <w:rPr>
          <w:rFonts w:cs="Arial"/>
        </w:rPr>
        <w:t>ν</w:t>
      </w:r>
      <w:r w:rsidRPr="005D6261">
        <w:rPr>
          <w:rFonts w:cs="Arial"/>
        </w:rPr>
        <w:t xml:space="preserve"> Ρ</w:t>
      </w:r>
      <w:r>
        <w:rPr>
          <w:rFonts w:cs="Arial"/>
        </w:rPr>
        <w:t>ομπάι</w:t>
      </w:r>
      <w:r w:rsidRPr="005D6261">
        <w:rPr>
          <w:rFonts w:cs="Arial"/>
        </w:rPr>
        <w:t>, ο κ. Μπαρόζο στο παρελθόν, ο κύριος τώρα…</w:t>
      </w:r>
    </w:p>
    <w:p w:rsidR="0018763B" w:rsidRDefault="0018763B" w:rsidP="009810D2">
      <w:pPr>
        <w:spacing w:line="600" w:lineRule="auto"/>
        <w:ind w:firstLine="720"/>
        <w:jc w:val="both"/>
        <w:rPr>
          <w:rFonts w:cs="Arial"/>
        </w:rPr>
      </w:pPr>
      <w:r>
        <w:rPr>
          <w:rFonts w:cs="Arial"/>
          <w:b/>
        </w:rPr>
        <w:t xml:space="preserve">ΓΕΩΡΓΙΟΣ ΚΑΣΙΜΑΤΗΣ (Μάρτυς): </w:t>
      </w:r>
      <w:r w:rsidRPr="005D6261">
        <w:rPr>
          <w:rFonts w:cs="Arial"/>
        </w:rPr>
        <w:t>Είναι υπεύθυνοι για παράνομες συμβάσεις</w:t>
      </w:r>
      <w:r>
        <w:rPr>
          <w:rFonts w:cs="Arial"/>
        </w:rPr>
        <w:t>.</w:t>
      </w:r>
      <w:r w:rsidRPr="005D6261">
        <w:rPr>
          <w:rFonts w:cs="Arial"/>
        </w:rPr>
        <w:t xml:space="preserve"> </w:t>
      </w:r>
      <w:r>
        <w:rPr>
          <w:rFonts w:cs="Arial"/>
        </w:rPr>
        <w:t>Τ</w:t>
      </w:r>
      <w:r w:rsidRPr="005D6261">
        <w:rPr>
          <w:rFonts w:cs="Arial"/>
        </w:rPr>
        <w:t>ο γράφω.</w:t>
      </w:r>
    </w:p>
    <w:p w:rsidR="0018763B" w:rsidRDefault="0018763B" w:rsidP="009810D2">
      <w:pPr>
        <w:spacing w:line="600" w:lineRule="auto"/>
        <w:ind w:firstLine="720"/>
        <w:jc w:val="both"/>
        <w:rPr>
          <w:rFonts w:cs="Arial"/>
          <w:b/>
        </w:rPr>
      </w:pPr>
      <w:r>
        <w:rPr>
          <w:rFonts w:cs="Arial"/>
          <w:b/>
        </w:rPr>
        <w:t>ΑΝΔΡΕΑΣ ΛΟΒΕΡΔΟΣ:</w:t>
      </w:r>
      <w:r w:rsidRPr="005D6261">
        <w:rPr>
          <w:rFonts w:cs="Arial"/>
        </w:rPr>
        <w:t xml:space="preserve"> Με συγχωρείτε πάρα πολύ. Δεν θα πάμε για να </w:t>
      </w:r>
      <w:r>
        <w:rPr>
          <w:rFonts w:cs="Arial"/>
        </w:rPr>
        <w:t>α</w:t>
      </w:r>
      <w:r w:rsidRPr="005D6261">
        <w:rPr>
          <w:rFonts w:cs="Arial"/>
        </w:rPr>
        <w:t>ξιολογήσουμε την επονείδιστη σύμβαση να κρίνουμε το επιτόκιο, το χρόνο αποπληρωμής; Δεν σας λέει τίποτα ότι κάθε χρόνο μειώνεται το επιτόκιο…</w:t>
      </w:r>
    </w:p>
    <w:p w:rsidR="0018763B" w:rsidRDefault="0018763B" w:rsidP="009810D2">
      <w:pPr>
        <w:spacing w:line="600" w:lineRule="auto"/>
        <w:ind w:firstLine="720"/>
        <w:jc w:val="both"/>
        <w:rPr>
          <w:rFonts w:cs="Arial"/>
        </w:rPr>
      </w:pPr>
      <w:r>
        <w:rPr>
          <w:rFonts w:cs="Arial"/>
          <w:b/>
        </w:rPr>
        <w:t xml:space="preserve">ΓΕΩΡΓΙΟΣ ΚΑΣΙΜΑΤΗΣ (Μάρτυς): </w:t>
      </w:r>
      <w:r w:rsidRPr="005D6261">
        <w:rPr>
          <w:rFonts w:cs="Arial"/>
        </w:rPr>
        <w:t>Όχι δεν μειώνεται…</w:t>
      </w:r>
    </w:p>
    <w:p w:rsidR="0018763B" w:rsidRDefault="0018763B" w:rsidP="009810D2">
      <w:pPr>
        <w:spacing w:line="600" w:lineRule="auto"/>
        <w:ind w:firstLine="720"/>
        <w:jc w:val="both"/>
        <w:rPr>
          <w:rFonts w:cs="Arial"/>
          <w:b/>
        </w:rPr>
      </w:pPr>
      <w:r>
        <w:rPr>
          <w:rFonts w:cs="Arial"/>
          <w:b/>
        </w:rPr>
        <w:t xml:space="preserve">ΑΝΔΡΕΑΣ ΛΟΒΕΡΔΟΣ: </w:t>
      </w:r>
      <w:r w:rsidRPr="00F53B87">
        <w:rPr>
          <w:rFonts w:cs="Arial"/>
        </w:rPr>
        <w:t>…και</w:t>
      </w:r>
      <w:r w:rsidRPr="005D6261">
        <w:rPr>
          <w:rFonts w:cs="Arial"/>
        </w:rPr>
        <w:t xml:space="preserve"> επιμηκύνεται ο χρόνος αποπληρωμής;</w:t>
      </w:r>
    </w:p>
    <w:p w:rsidR="0018763B" w:rsidRDefault="0018763B" w:rsidP="009810D2">
      <w:pPr>
        <w:spacing w:line="600" w:lineRule="auto"/>
        <w:ind w:firstLine="720"/>
        <w:jc w:val="both"/>
        <w:rPr>
          <w:rFonts w:cs="Arial"/>
        </w:rPr>
      </w:pPr>
      <w:r>
        <w:rPr>
          <w:rFonts w:cs="Arial"/>
          <w:b/>
        </w:rPr>
        <w:t xml:space="preserve">ΓΕΩΡΓΙΟΣ ΚΑΣΙΜΑΤΗΣ (Μάρτυς): </w:t>
      </w:r>
      <w:r w:rsidRPr="005D6261">
        <w:rPr>
          <w:rFonts w:cs="Arial"/>
        </w:rPr>
        <w:t>Όχι.</w:t>
      </w:r>
    </w:p>
    <w:p w:rsidR="0018763B" w:rsidRDefault="0018763B" w:rsidP="009810D2">
      <w:pPr>
        <w:spacing w:line="600" w:lineRule="auto"/>
        <w:ind w:firstLine="720"/>
        <w:jc w:val="both"/>
        <w:rPr>
          <w:rFonts w:cs="Arial"/>
          <w:b/>
        </w:rPr>
      </w:pPr>
      <w:r>
        <w:rPr>
          <w:rFonts w:cs="Arial"/>
          <w:b/>
        </w:rPr>
        <w:t xml:space="preserve">ΑΝΔΡΕΑΣ ΛΟΒΕΡΔΟΣ: </w:t>
      </w:r>
      <w:r w:rsidRPr="005D6261">
        <w:rPr>
          <w:rFonts w:cs="Arial"/>
        </w:rPr>
        <w:t>Μάλιστα. Τότε κρίνετε μόνος σας τι είναι επονείδιστη σύμβαση.</w:t>
      </w:r>
    </w:p>
    <w:p w:rsidR="0018763B" w:rsidRDefault="0018763B" w:rsidP="009810D2">
      <w:pPr>
        <w:spacing w:line="600" w:lineRule="auto"/>
        <w:ind w:firstLine="720"/>
        <w:jc w:val="both"/>
        <w:rPr>
          <w:rFonts w:cs="Arial"/>
        </w:rPr>
      </w:pPr>
      <w:r>
        <w:rPr>
          <w:rFonts w:cs="Arial"/>
          <w:b/>
        </w:rPr>
        <w:t xml:space="preserve">ΓΕΩΡΓΙΟΣ ΚΑΣΙΜΑΤΗΣ (Μάρτυς): </w:t>
      </w:r>
      <w:r w:rsidRPr="005D6261">
        <w:rPr>
          <w:rFonts w:cs="Arial"/>
        </w:rPr>
        <w:t xml:space="preserve">Αυτό κρίνετε το εσείς, εγώ ήρθα να </w:t>
      </w:r>
      <w:r>
        <w:rPr>
          <w:rFonts w:cs="Arial"/>
        </w:rPr>
        <w:t>καταθέσω</w:t>
      </w:r>
      <w:r w:rsidRPr="005D6261">
        <w:rPr>
          <w:rFonts w:cs="Arial"/>
        </w:rPr>
        <w:t>…</w:t>
      </w:r>
    </w:p>
    <w:p w:rsidR="0018763B" w:rsidRDefault="0018763B" w:rsidP="009810D2">
      <w:pPr>
        <w:spacing w:line="600" w:lineRule="auto"/>
        <w:ind w:firstLine="720"/>
        <w:jc w:val="both"/>
        <w:rPr>
          <w:rFonts w:cs="Arial"/>
        </w:rPr>
      </w:pPr>
      <w:r>
        <w:rPr>
          <w:rFonts w:cs="Arial"/>
          <w:b/>
        </w:rPr>
        <w:t xml:space="preserve">ΑΝΔΡΕΑΣ ΛΟΒΕΡΔΟΣ: </w:t>
      </w:r>
      <w:r w:rsidRPr="00F53B87">
        <w:rPr>
          <w:rFonts w:cs="Arial"/>
        </w:rPr>
        <w:t>Ναι, αλλά τα κριτήριά σας</w:t>
      </w:r>
      <w:r>
        <w:rPr>
          <w:rFonts w:cs="Arial"/>
        </w:rPr>
        <w:t>,</w:t>
      </w:r>
      <w:r w:rsidRPr="00F53B87">
        <w:rPr>
          <w:rFonts w:cs="Arial"/>
        </w:rPr>
        <w:t xml:space="preserve"> λοιπόν</w:t>
      </w:r>
      <w:r>
        <w:rPr>
          <w:rFonts w:cs="Arial"/>
        </w:rPr>
        <w:t>,</w:t>
      </w:r>
      <w:r>
        <w:rPr>
          <w:rFonts w:cs="Arial"/>
          <w:b/>
        </w:rPr>
        <w:t xml:space="preserve"> </w:t>
      </w:r>
      <w:r w:rsidRPr="00F53B87">
        <w:rPr>
          <w:rFonts w:cs="Arial"/>
        </w:rPr>
        <w:t>είναι</w:t>
      </w:r>
      <w:r w:rsidRPr="005D6261">
        <w:rPr>
          <w:rFonts w:cs="Arial"/>
        </w:rPr>
        <w:t xml:space="preserve"> έξω απ</w:t>
      </w:r>
      <w:r>
        <w:rPr>
          <w:rFonts w:cs="Arial"/>
        </w:rPr>
        <w:t xml:space="preserve">ό τους </w:t>
      </w:r>
      <w:r w:rsidRPr="005D6261">
        <w:rPr>
          <w:rFonts w:cs="Arial"/>
        </w:rPr>
        <w:t xml:space="preserve">όρους της συμβάσεως. Είναι αξιολογικά. </w:t>
      </w:r>
    </w:p>
    <w:p w:rsidR="0018763B" w:rsidRDefault="0018763B" w:rsidP="009810D2">
      <w:pPr>
        <w:spacing w:line="600" w:lineRule="auto"/>
        <w:ind w:firstLine="720"/>
        <w:jc w:val="both"/>
        <w:rPr>
          <w:rFonts w:cs="Arial"/>
          <w:b/>
        </w:rPr>
      </w:pPr>
      <w:r w:rsidRPr="005D6261">
        <w:rPr>
          <w:rFonts w:cs="Arial"/>
        </w:rPr>
        <w:lastRenderedPageBreak/>
        <w:t xml:space="preserve">Και γιατί λέτε στο άρθρο σας στο «Βήμα» με τον κ. Κατρούγκαλο </w:t>
      </w:r>
      <w:r>
        <w:rPr>
          <w:rFonts w:cs="Arial"/>
        </w:rPr>
        <w:t xml:space="preserve">–το έχω κάπου εδώ, είναι του Φεβρουαρίου νομίζω- </w:t>
      </w:r>
      <w:r w:rsidRPr="005D6261">
        <w:rPr>
          <w:rFonts w:cs="Arial"/>
        </w:rPr>
        <w:t>ότι είναι παράνομα αυτά που είπατε και εδώ και καταλ</w:t>
      </w:r>
      <w:r>
        <w:rPr>
          <w:rFonts w:cs="Arial"/>
        </w:rPr>
        <w:t>ήγετε στο τέλος «</w:t>
      </w:r>
      <w:r w:rsidRPr="005D6261">
        <w:rPr>
          <w:rFonts w:cs="Arial"/>
        </w:rPr>
        <w:t>αλλά αν δεν μας δώσουν τα λεφτά, είναι παράνομη η συμπεριφορά τους</w:t>
      </w:r>
      <w:r>
        <w:rPr>
          <w:rFonts w:cs="Arial"/>
        </w:rPr>
        <w:t>»;</w:t>
      </w:r>
    </w:p>
    <w:p w:rsidR="0018763B" w:rsidRDefault="0018763B" w:rsidP="009810D2">
      <w:pPr>
        <w:spacing w:line="600" w:lineRule="auto"/>
        <w:ind w:firstLine="720"/>
        <w:jc w:val="both"/>
        <w:rPr>
          <w:rFonts w:cs="Arial"/>
        </w:rPr>
      </w:pPr>
      <w:r>
        <w:rPr>
          <w:rFonts w:cs="Arial"/>
          <w:b/>
        </w:rPr>
        <w:t xml:space="preserve">ΓΕΩΡΓΙΟΣ ΚΑΣΙΜΑΤΗΣ (Μάρτυς): </w:t>
      </w:r>
      <w:r w:rsidRPr="005D6261">
        <w:rPr>
          <w:rFonts w:cs="Arial"/>
        </w:rPr>
        <w:t>Ναι, το είπα προηγουμένως</w:t>
      </w:r>
      <w:r>
        <w:rPr>
          <w:rFonts w:cs="Arial"/>
        </w:rPr>
        <w:t>.</w:t>
      </w:r>
      <w:r w:rsidRPr="005D6261">
        <w:rPr>
          <w:rFonts w:cs="Arial"/>
        </w:rPr>
        <w:t xml:space="preserve"> </w:t>
      </w:r>
      <w:r>
        <w:rPr>
          <w:rFonts w:cs="Arial"/>
        </w:rPr>
        <w:t>Τ</w:t>
      </w:r>
      <w:r w:rsidRPr="005D6261">
        <w:rPr>
          <w:rFonts w:cs="Arial"/>
        </w:rPr>
        <w:t>ο θεμελίωσα</w:t>
      </w:r>
      <w:r>
        <w:rPr>
          <w:rFonts w:cs="Arial"/>
        </w:rPr>
        <w:t xml:space="preserve"> προηγουμένως</w:t>
      </w:r>
      <w:r w:rsidRPr="005D6261">
        <w:rPr>
          <w:rFonts w:cs="Arial"/>
        </w:rPr>
        <w:t>.</w:t>
      </w:r>
    </w:p>
    <w:p w:rsidR="0018763B" w:rsidRPr="005D6261" w:rsidRDefault="0018763B" w:rsidP="009810D2">
      <w:pPr>
        <w:spacing w:line="600" w:lineRule="auto"/>
        <w:ind w:firstLine="720"/>
        <w:jc w:val="both"/>
        <w:rPr>
          <w:rFonts w:cs="Arial"/>
        </w:rPr>
      </w:pPr>
      <w:r>
        <w:rPr>
          <w:rFonts w:cs="Arial"/>
          <w:b/>
        </w:rPr>
        <w:t xml:space="preserve">ΑΝΔΡΕΑΣ ΛΟΒΕΡΔΟΣ: </w:t>
      </w:r>
      <w:r w:rsidRPr="005D6261">
        <w:rPr>
          <w:rFonts w:cs="Arial"/>
        </w:rPr>
        <w:t xml:space="preserve">Τι θεμελιώσατε; Εδώ θα θεμελιώσατε κάτι πρώτα από όλα στη λογική. Είναι επονείδιστες συμβάσεις. Είναι αντισυνταγματικές. Είναι όλα αυτά που λέτε, αλλά αν δεν μας δώσουν τα χρήματα… </w:t>
      </w:r>
    </w:p>
    <w:p w:rsidR="0018763B" w:rsidRPr="005D6261" w:rsidRDefault="0018763B" w:rsidP="009810D2">
      <w:pPr>
        <w:spacing w:line="600" w:lineRule="auto"/>
        <w:ind w:firstLine="720"/>
        <w:jc w:val="both"/>
        <w:rPr>
          <w:rFonts w:cs="Arial"/>
        </w:rPr>
      </w:pPr>
      <w:r w:rsidRPr="005D6261">
        <w:rPr>
          <w:rFonts w:cs="Arial"/>
        </w:rPr>
        <w:t>Άλλο να λέτε να ακυρωθεί η σύμβαση, να μην εφαρμοστεί, να διακοπεί η εφαρμογή της και άλλο να θέλετε και τα λεφτά που αν δεν σας τα δώσουν</w:t>
      </w:r>
      <w:r>
        <w:rPr>
          <w:rFonts w:cs="Arial"/>
        </w:rPr>
        <w:t>,</w:t>
      </w:r>
      <w:r w:rsidRPr="005D6261">
        <w:rPr>
          <w:rFonts w:cs="Arial"/>
        </w:rPr>
        <w:t xml:space="preserve"> είναι παράνομη. Βγάζει νόημα όλο αυτό;</w:t>
      </w:r>
    </w:p>
    <w:p w:rsidR="0018763B" w:rsidRDefault="0018763B" w:rsidP="009810D2">
      <w:pPr>
        <w:spacing w:line="600" w:lineRule="auto"/>
        <w:ind w:firstLine="720"/>
        <w:jc w:val="both"/>
        <w:rPr>
          <w:rFonts w:cs="Arial"/>
        </w:rPr>
      </w:pPr>
      <w:r>
        <w:rPr>
          <w:rFonts w:cs="Arial"/>
          <w:b/>
        </w:rPr>
        <w:t xml:space="preserve">ΓΕΩΡΓΙΟΣ ΚΑΣΙΜΑΤΗΣ (Μάρτυς): </w:t>
      </w:r>
      <w:r w:rsidRPr="005D6261">
        <w:rPr>
          <w:rFonts w:cs="Arial"/>
        </w:rPr>
        <w:t>Κοιτάξτε να δείτε, κυρία Πρόεδρε. Εγώ δεν ήρθα εδώ για να κάνω διάλογο Βουλευτών, ήρθα για να καταθέσω</w:t>
      </w:r>
      <w:r>
        <w:rPr>
          <w:rFonts w:cs="Arial"/>
        </w:rPr>
        <w:t>.</w:t>
      </w:r>
      <w:r w:rsidRPr="005D6261">
        <w:rPr>
          <w:rFonts w:cs="Arial"/>
        </w:rPr>
        <w:t xml:space="preserve"> </w:t>
      </w:r>
      <w:r>
        <w:rPr>
          <w:rFonts w:cs="Arial"/>
        </w:rPr>
        <w:t>Α</w:t>
      </w:r>
      <w:r w:rsidRPr="005D6261">
        <w:rPr>
          <w:rFonts w:cs="Arial"/>
        </w:rPr>
        <w:t>λλιώς φεύγω αυτήν τη στιγμή</w:t>
      </w:r>
      <w:r>
        <w:rPr>
          <w:rFonts w:cs="Arial"/>
        </w:rPr>
        <w:t xml:space="preserve"> …</w:t>
      </w:r>
    </w:p>
    <w:p w:rsidR="0018763B" w:rsidRDefault="0018763B" w:rsidP="00F53B87">
      <w:pPr>
        <w:spacing w:line="600" w:lineRule="auto"/>
        <w:ind w:firstLine="720"/>
        <w:jc w:val="both"/>
        <w:rPr>
          <w:rFonts w:cs="Arial"/>
          <w:b/>
        </w:rPr>
      </w:pPr>
      <w:r>
        <w:rPr>
          <w:rFonts w:cs="Arial"/>
          <w:b/>
        </w:rPr>
        <w:t xml:space="preserve">ΑΝΔΡΕΑΣ ΛΟΒΕΡΔΟΣ: </w:t>
      </w:r>
      <w:r w:rsidRPr="00F53B87">
        <w:rPr>
          <w:rFonts w:cs="Arial"/>
        </w:rPr>
        <w:t>Εγώ ερωτήσεις κάνω.</w:t>
      </w:r>
    </w:p>
    <w:p w:rsidR="0018763B" w:rsidRDefault="0018763B" w:rsidP="00F53B87">
      <w:pPr>
        <w:spacing w:line="600" w:lineRule="auto"/>
        <w:ind w:firstLine="720"/>
        <w:jc w:val="both"/>
        <w:rPr>
          <w:rFonts w:cs="Arial"/>
        </w:rPr>
      </w:pPr>
      <w:r>
        <w:rPr>
          <w:rFonts w:cs="Arial"/>
          <w:b/>
        </w:rPr>
        <w:t>ΓΕΩΡΓΙΟΣ ΚΑΣΙΜΑΤΗΣ (Μάρτυς):</w:t>
      </w:r>
      <w:r>
        <w:rPr>
          <w:rFonts w:cs="Arial"/>
        </w:rPr>
        <w:t xml:space="preserve"> …</w:t>
      </w:r>
      <w:r w:rsidRPr="005D6261">
        <w:rPr>
          <w:rFonts w:cs="Arial"/>
        </w:rPr>
        <w:t>γιατί ο κύριος μου κάνει αντιπολίτευση εντός Βουλής ή εκτός Βουλής.</w:t>
      </w:r>
    </w:p>
    <w:p w:rsidR="0018763B" w:rsidRPr="00957AF6" w:rsidRDefault="0018763B" w:rsidP="000622C2">
      <w:pPr>
        <w:spacing w:line="600" w:lineRule="auto"/>
        <w:ind w:firstLine="720"/>
        <w:jc w:val="both"/>
        <w:rPr>
          <w:rFonts w:cs="Arial"/>
        </w:rPr>
      </w:pPr>
      <w:r>
        <w:rPr>
          <w:rFonts w:cs="Arial"/>
        </w:rPr>
        <w:t>(</w:t>
      </w:r>
      <w:r>
        <w:rPr>
          <w:rFonts w:cs="Arial"/>
          <w:lang w:val="en-US"/>
        </w:rPr>
        <w:t>GA</w:t>
      </w:r>
      <w:r w:rsidRPr="003D5E31">
        <w:rPr>
          <w:rFonts w:cs="Arial"/>
        </w:rPr>
        <w:t>)</w:t>
      </w:r>
    </w:p>
    <w:p w:rsidR="0018763B" w:rsidRPr="000622C2" w:rsidRDefault="0018763B" w:rsidP="000622C2">
      <w:pPr>
        <w:spacing w:line="600" w:lineRule="auto"/>
        <w:ind w:firstLine="720"/>
        <w:jc w:val="both"/>
        <w:rPr>
          <w:rFonts w:cs="Arial"/>
        </w:rPr>
      </w:pPr>
    </w:p>
    <w:p w:rsidR="0018763B" w:rsidRDefault="0018763B"/>
    <w:p w:rsidR="0018763B" w:rsidRDefault="0018763B">
      <w:pPr>
        <w:sectPr w:rsidR="0018763B" w:rsidSect="00C83C4B">
          <w:headerReference w:type="default" r:id="rId206"/>
          <w:footerReference w:type="default" r:id="rId207"/>
          <w:pgSz w:w="11906" w:h="16838"/>
          <w:pgMar w:top="1440" w:right="1800" w:bottom="1440" w:left="1800" w:header="708" w:footer="708" w:gutter="0"/>
          <w:cols w:space="708"/>
          <w:docGrid w:linePitch="360"/>
        </w:sectPr>
      </w:pPr>
    </w:p>
    <w:p w:rsidR="0018763B" w:rsidRDefault="0018763B" w:rsidP="00102776">
      <w:pPr>
        <w:spacing w:line="600" w:lineRule="auto"/>
        <w:ind w:firstLine="720"/>
        <w:jc w:val="center"/>
        <w:rPr>
          <w:rFonts w:cs="Arial"/>
        </w:rPr>
      </w:pPr>
      <w:r>
        <w:rPr>
          <w:rFonts w:cs="Arial"/>
        </w:rPr>
        <w:lastRenderedPageBreak/>
        <w:t>(</w:t>
      </w:r>
      <w:r>
        <w:rPr>
          <w:rFonts w:cs="Arial"/>
          <w:lang w:val="en-US"/>
        </w:rPr>
        <w:t>PS</w:t>
      </w:r>
      <w:r w:rsidRPr="00C635EC">
        <w:rPr>
          <w:rFonts w:cs="Arial"/>
        </w:rPr>
        <w:t>)</w:t>
      </w:r>
    </w:p>
    <w:p w:rsidR="0018763B" w:rsidRDefault="0018763B" w:rsidP="009F7095">
      <w:pPr>
        <w:spacing w:line="600" w:lineRule="auto"/>
        <w:ind w:firstLine="720"/>
        <w:jc w:val="both"/>
        <w:rPr>
          <w:rFonts w:cs="Arial"/>
        </w:rPr>
      </w:pPr>
      <w:r w:rsidRPr="009F7095">
        <w:rPr>
          <w:rFonts w:cs="Arial"/>
          <w:b/>
        </w:rPr>
        <w:t>ΑΝΔΡΕΑΣ ΛΟΒΕΡΔΟΣ:</w:t>
      </w:r>
      <w:r>
        <w:rPr>
          <w:rFonts w:cs="Arial"/>
        </w:rPr>
        <w:t xml:space="preserve"> Εγώ κάνω ερωτήσεις. </w:t>
      </w:r>
    </w:p>
    <w:p w:rsidR="0018763B" w:rsidRDefault="0018763B" w:rsidP="009F7095">
      <w:pPr>
        <w:spacing w:line="600" w:lineRule="auto"/>
        <w:ind w:firstLine="720"/>
        <w:jc w:val="both"/>
        <w:rPr>
          <w:rFonts w:cs="Arial"/>
        </w:rPr>
      </w:pPr>
      <w:r w:rsidRPr="009F7095">
        <w:rPr>
          <w:rFonts w:cs="Arial"/>
          <w:b/>
        </w:rPr>
        <w:t>ΓΕΩΡΓΙΟΣ ΚΑΣΙΜΑΤΗΣ (Μάρτυς):</w:t>
      </w:r>
      <w:r>
        <w:rPr>
          <w:rFonts w:cs="Arial"/>
        </w:rPr>
        <w:t xml:space="preserve"> Δεν με ενδιαφέρουν αυτά τα πράγματα.</w:t>
      </w:r>
    </w:p>
    <w:p w:rsidR="0018763B" w:rsidRDefault="0018763B" w:rsidP="009F7095">
      <w:pPr>
        <w:spacing w:line="600" w:lineRule="auto"/>
        <w:ind w:firstLine="720"/>
        <w:jc w:val="both"/>
        <w:rPr>
          <w:rFonts w:cs="Arial"/>
        </w:rPr>
      </w:pPr>
      <w:r>
        <w:rPr>
          <w:rFonts w:cs="Arial"/>
          <w:b/>
        </w:rPr>
        <w:t xml:space="preserve">ΑΝΔΡΕΑΣ ΛΟΒΕΡΔΟΣ: </w:t>
      </w:r>
      <w:r>
        <w:rPr>
          <w:rFonts w:cs="Arial"/>
        </w:rPr>
        <w:t>Ενδιαφέρουν εμάς</w:t>
      </w:r>
      <w:r w:rsidRPr="00552BBC">
        <w:rPr>
          <w:rFonts w:cs="Arial"/>
        </w:rPr>
        <w:t>,</w:t>
      </w:r>
      <w:r>
        <w:rPr>
          <w:rFonts w:cs="Arial"/>
        </w:rPr>
        <w:t xml:space="preserve"> όμως. </w:t>
      </w:r>
    </w:p>
    <w:p w:rsidR="0018763B" w:rsidRDefault="0018763B" w:rsidP="009F7095">
      <w:pPr>
        <w:spacing w:line="600" w:lineRule="auto"/>
        <w:ind w:firstLine="720"/>
        <w:jc w:val="both"/>
        <w:rPr>
          <w:rFonts w:cs="Arial"/>
        </w:rPr>
      </w:pPr>
      <w:r>
        <w:rPr>
          <w:rFonts w:cs="Arial"/>
          <w:b/>
        </w:rPr>
        <w:t xml:space="preserve">ΓΕΩΡΓΙΟΣ ΚΑΣΙΜΑΤΗΣ (Μάρτυς): </w:t>
      </w:r>
      <w:r>
        <w:rPr>
          <w:rFonts w:cs="Arial"/>
        </w:rPr>
        <w:t xml:space="preserve">Εγώ είπα ότι απαντώ σε συγκεκριμένες ερωτήσεις. </w:t>
      </w:r>
    </w:p>
    <w:p w:rsidR="0018763B" w:rsidRDefault="0018763B" w:rsidP="009F7095">
      <w:pPr>
        <w:spacing w:line="600" w:lineRule="auto"/>
        <w:ind w:firstLine="720"/>
        <w:jc w:val="both"/>
        <w:rPr>
          <w:rFonts w:cs="Arial"/>
        </w:rPr>
      </w:pPr>
      <w:r>
        <w:rPr>
          <w:rFonts w:cs="Arial"/>
          <w:b/>
        </w:rPr>
        <w:t xml:space="preserve">ΑΝΔΡΕΑΣ ΛΟΒΕΡΔΟΣ: </w:t>
      </w:r>
      <w:r>
        <w:rPr>
          <w:rFonts w:cs="Arial"/>
        </w:rPr>
        <w:t xml:space="preserve">Ενδιαφέρουν εμάς και μάλιστα πάρα πολύ. </w:t>
      </w:r>
    </w:p>
    <w:p w:rsidR="0018763B" w:rsidRDefault="0018763B" w:rsidP="009F7095">
      <w:pPr>
        <w:spacing w:line="600" w:lineRule="auto"/>
        <w:ind w:firstLine="720"/>
        <w:jc w:val="both"/>
        <w:rPr>
          <w:rFonts w:cs="Arial"/>
        </w:rPr>
      </w:pPr>
      <w:r>
        <w:rPr>
          <w:rFonts w:cs="Arial"/>
          <w:b/>
        </w:rPr>
        <w:t xml:space="preserve">ΓΕΩΡΓΙΟΣ ΚΑΣΙΜΑΤΗΣ (Μάρτυς): </w:t>
      </w:r>
      <w:r>
        <w:rPr>
          <w:rFonts w:cs="Arial"/>
        </w:rPr>
        <w:t xml:space="preserve">Φεύγω, κυρία Πρόεδρε. Παρακαλώ πάρα πολύ. </w:t>
      </w:r>
    </w:p>
    <w:p w:rsidR="0018763B" w:rsidRDefault="0018763B" w:rsidP="009F7095">
      <w:pPr>
        <w:spacing w:line="600" w:lineRule="auto"/>
        <w:ind w:firstLine="720"/>
        <w:jc w:val="both"/>
        <w:rPr>
          <w:rFonts w:cs="Arial"/>
        </w:rPr>
      </w:pPr>
      <w:r>
        <w:rPr>
          <w:rFonts w:cs="Arial"/>
          <w:b/>
        </w:rPr>
        <w:t xml:space="preserve">ΑΝΔΡΕΑΣ ΛΟΒΕΡΔΟΣ: </w:t>
      </w:r>
      <w:r>
        <w:rPr>
          <w:rFonts w:cs="Arial"/>
        </w:rPr>
        <w:t xml:space="preserve">Κάτι ακόμη, κυρία Πρόεδρε. </w:t>
      </w:r>
    </w:p>
    <w:p w:rsidR="0018763B" w:rsidRDefault="0018763B" w:rsidP="009F7095">
      <w:pPr>
        <w:spacing w:line="600" w:lineRule="auto"/>
        <w:ind w:firstLine="720"/>
        <w:jc w:val="both"/>
        <w:rPr>
          <w:rFonts w:cs="Arial"/>
        </w:rPr>
      </w:pPr>
      <w:r>
        <w:rPr>
          <w:rFonts w:cs="Arial"/>
          <w:b/>
        </w:rPr>
        <w:t xml:space="preserve">ΧΑΡΟΥΛΑ ΚΑΦΑΝΤΑΡΗ (Προεδρεύουσα της Επιτροπής): </w:t>
      </w:r>
      <w:r>
        <w:rPr>
          <w:rFonts w:cs="Arial"/>
        </w:rPr>
        <w:t>Κύριε Λοβέρδο, έχει τελειώσει η ώρα προ πολλού. Μία ερώτηση ακόμα.</w:t>
      </w:r>
    </w:p>
    <w:p w:rsidR="0018763B" w:rsidRDefault="0018763B" w:rsidP="009F7095">
      <w:pPr>
        <w:spacing w:line="600" w:lineRule="auto"/>
        <w:ind w:firstLine="720"/>
        <w:jc w:val="both"/>
        <w:rPr>
          <w:rFonts w:cs="Arial"/>
        </w:rPr>
      </w:pPr>
      <w:r>
        <w:rPr>
          <w:rFonts w:cs="Arial"/>
          <w:b/>
        </w:rPr>
        <w:t xml:space="preserve">ΑΝΔΡΕΑΣ ΛΟΒΕΡΔΟΣ: </w:t>
      </w:r>
      <w:r>
        <w:rPr>
          <w:rFonts w:cs="Arial"/>
        </w:rPr>
        <w:t>Όχι, κυρία Πρόεδρε.</w:t>
      </w:r>
    </w:p>
    <w:p w:rsidR="0018763B" w:rsidRDefault="0018763B" w:rsidP="009F7095">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Αυστηρά μία ερώτηση ακόμα. Στις 18:00΄ τελειώνουμε. </w:t>
      </w:r>
    </w:p>
    <w:p w:rsidR="0018763B" w:rsidRPr="009F7095" w:rsidRDefault="0018763B" w:rsidP="009F7095">
      <w:pPr>
        <w:spacing w:line="600" w:lineRule="auto"/>
        <w:ind w:firstLine="720"/>
        <w:jc w:val="both"/>
        <w:rPr>
          <w:rFonts w:cs="Arial"/>
        </w:rPr>
      </w:pPr>
      <w:r>
        <w:rPr>
          <w:rFonts w:cs="Arial"/>
          <w:b/>
        </w:rPr>
        <w:t xml:space="preserve">ΓΕΩΡΓΙΟΣ ΚΑΣΙΜΑΤΗΣ (Μάρτυς): </w:t>
      </w:r>
      <w:r>
        <w:rPr>
          <w:rFonts w:cs="Arial"/>
        </w:rPr>
        <w:t>Κατηγορείτε τις απόψεις μου…</w:t>
      </w:r>
    </w:p>
    <w:p w:rsidR="0018763B" w:rsidRDefault="0018763B" w:rsidP="009F7095">
      <w:pPr>
        <w:spacing w:line="600" w:lineRule="auto"/>
        <w:ind w:firstLine="720"/>
        <w:jc w:val="both"/>
        <w:rPr>
          <w:rFonts w:cs="Arial"/>
        </w:rPr>
      </w:pPr>
      <w:r>
        <w:rPr>
          <w:rFonts w:cs="Arial"/>
          <w:b/>
        </w:rPr>
        <w:t xml:space="preserve">ΑΝΔΡΕΑΣ ΛΟΒΕΡΔΟΣ: </w:t>
      </w:r>
      <w:r>
        <w:rPr>
          <w:rFonts w:cs="Arial"/>
        </w:rPr>
        <w:t xml:space="preserve">Ζητώ τη δυνατότητα να κάνω ερωτήσεις. Θα κάνω ακόμα δυο-τρεις και τελειώνω. </w:t>
      </w:r>
    </w:p>
    <w:p w:rsidR="0018763B" w:rsidRDefault="0018763B" w:rsidP="009F7095">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Όχι, κύριε Λοβέρδο. Δεν έχετε άπειρο χρόνο. Σας παρακαλώ. </w:t>
      </w:r>
    </w:p>
    <w:p w:rsidR="0018763B" w:rsidRPr="009F7095" w:rsidRDefault="0018763B" w:rsidP="009F7095">
      <w:pPr>
        <w:spacing w:line="600" w:lineRule="auto"/>
        <w:ind w:firstLine="720"/>
        <w:jc w:val="both"/>
        <w:rPr>
          <w:rFonts w:cs="Arial"/>
        </w:rPr>
      </w:pPr>
      <w:r>
        <w:rPr>
          <w:rFonts w:cs="Arial"/>
          <w:b/>
        </w:rPr>
        <w:lastRenderedPageBreak/>
        <w:t xml:space="preserve">ΓΕΩΡΓΙΟΣ ΚΑΣΙΜΑΤΗΣ (Μάρτυς): </w:t>
      </w:r>
      <w:r>
        <w:rPr>
          <w:rFonts w:cs="Arial"/>
        </w:rPr>
        <w:t>Μόνο ερωτήσεις.</w:t>
      </w:r>
    </w:p>
    <w:p w:rsidR="0018763B" w:rsidRDefault="0018763B" w:rsidP="009F7095">
      <w:pPr>
        <w:spacing w:line="600" w:lineRule="auto"/>
        <w:ind w:firstLine="720"/>
        <w:jc w:val="both"/>
        <w:rPr>
          <w:rFonts w:cs="Arial"/>
        </w:rPr>
      </w:pPr>
      <w:r>
        <w:rPr>
          <w:rFonts w:cs="Arial"/>
          <w:b/>
        </w:rPr>
        <w:t xml:space="preserve">ΑΝΔΡΕΑΣ ΛΟΒΕΡΔΟΣ: </w:t>
      </w:r>
      <w:r>
        <w:rPr>
          <w:rFonts w:cs="Arial"/>
        </w:rPr>
        <w:t>Ναι, αλλά οφείλετε…</w:t>
      </w:r>
    </w:p>
    <w:p w:rsidR="0018763B" w:rsidRDefault="0018763B" w:rsidP="009F7095">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Φάγατε το χρόνο σας με σχόλια και όχι με ερωτήσεις. Σας παρακαλώ. </w:t>
      </w:r>
    </w:p>
    <w:p w:rsidR="0018763B" w:rsidRDefault="0018763B" w:rsidP="009F7095">
      <w:pPr>
        <w:spacing w:line="600" w:lineRule="auto"/>
        <w:ind w:firstLine="720"/>
        <w:jc w:val="both"/>
        <w:rPr>
          <w:rFonts w:cs="Arial"/>
        </w:rPr>
      </w:pPr>
      <w:r>
        <w:rPr>
          <w:rFonts w:cs="Arial"/>
          <w:b/>
        </w:rPr>
        <w:t xml:space="preserve">ΑΝΔΡΕΑΣ ΛΟΒΕΡΔΟΣ: </w:t>
      </w:r>
      <w:r>
        <w:rPr>
          <w:rFonts w:cs="Arial"/>
        </w:rPr>
        <w:t xml:space="preserve">Κυρία Πρόεδρε, το έθεσα χίλιες φορές, όταν λέγατε για τον κ. Κασιμάτη και για άλλους επιστήμονες και σας είπα ότι βάσει της ισότητας των όπλων θα ήταν σκόπιμο –εγώ δεν θεωρώ ότι είναι χρήσιμα όλα αυτά, σας το είπα από την πρώτη μέρα- να κάναμε κάτι άλλο. </w:t>
      </w:r>
    </w:p>
    <w:p w:rsidR="0018763B" w:rsidRDefault="0018763B" w:rsidP="009F7095">
      <w:pPr>
        <w:spacing w:line="600" w:lineRule="auto"/>
        <w:ind w:firstLine="720"/>
        <w:jc w:val="both"/>
        <w:rPr>
          <w:rFonts w:cs="Arial"/>
        </w:rPr>
      </w:pPr>
      <w:r>
        <w:rPr>
          <w:rFonts w:cs="Arial"/>
        </w:rPr>
        <w:t xml:space="preserve">Θα έπρεπε να φωνάξετε δύο απόψεις. Αφού δείχνετε ενδιαφέρον για την επιστημονική ερμηνεία του Συντάγματος, θα πείτε και από εδώ και από εκεί. Έχουμε εδώ τα όργανα του συντεταγμένου ελληνικού κράτους, της δικαιοσύνης. Δεν τα δέχεστε. Έχουμε τα όργανα της Βουλής. Έχει Διεύθυνση Επιστημονικών Μελετών. Έχει Νομικό Συμβούλιο του Κράτους. Ούτε αυτά τα δέχεστε. </w:t>
      </w:r>
    </w:p>
    <w:p w:rsidR="0018763B" w:rsidRDefault="0018763B" w:rsidP="009F7095">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Κύριε Λοβέρδο, στην πορεία θα κληθούν. </w:t>
      </w:r>
    </w:p>
    <w:p w:rsidR="0018763B" w:rsidRDefault="0018763B" w:rsidP="009F7095">
      <w:pPr>
        <w:spacing w:line="600" w:lineRule="auto"/>
        <w:ind w:firstLine="720"/>
        <w:jc w:val="both"/>
        <w:rPr>
          <w:rFonts w:cs="Arial"/>
        </w:rPr>
      </w:pPr>
      <w:r>
        <w:rPr>
          <w:rFonts w:cs="Arial"/>
          <w:b/>
        </w:rPr>
        <w:t xml:space="preserve">ΑΝΔΡΕΑΣ ΛΟΒΕΡΔΟΣ: </w:t>
      </w:r>
      <w:r>
        <w:rPr>
          <w:rFonts w:cs="Arial"/>
        </w:rPr>
        <w:t xml:space="preserve">Μη μου στερείτε το δικαίωμα να κάνω ακόμα δύο ερωτήσεις. </w:t>
      </w:r>
    </w:p>
    <w:p w:rsidR="0018763B" w:rsidRDefault="0018763B" w:rsidP="009F7095">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Μη δημιουργείτε εντυπώσεις. </w:t>
      </w:r>
    </w:p>
    <w:p w:rsidR="0018763B" w:rsidRDefault="0018763B" w:rsidP="00CE24A5">
      <w:pPr>
        <w:spacing w:line="600" w:lineRule="auto"/>
        <w:ind w:firstLine="720"/>
        <w:jc w:val="both"/>
        <w:rPr>
          <w:rFonts w:cs="Arial"/>
        </w:rPr>
      </w:pPr>
      <w:r>
        <w:rPr>
          <w:rFonts w:cs="Arial"/>
          <w:b/>
        </w:rPr>
        <w:t xml:space="preserve">ΑΝΔΡΕΑΣ ΛΟΒΕΡΔΟΣ: </w:t>
      </w:r>
      <w:r>
        <w:rPr>
          <w:rFonts w:cs="Arial"/>
        </w:rPr>
        <w:t xml:space="preserve">Γιατί; Μη μου στερείτε αυτό το δικαίωμα. </w:t>
      </w:r>
    </w:p>
    <w:p w:rsidR="0018763B" w:rsidRDefault="0018763B" w:rsidP="00CE24A5">
      <w:pPr>
        <w:spacing w:line="600" w:lineRule="auto"/>
        <w:ind w:firstLine="720"/>
        <w:jc w:val="both"/>
        <w:rPr>
          <w:rFonts w:cs="Arial"/>
        </w:rPr>
      </w:pPr>
      <w:r w:rsidRPr="00CE24A5">
        <w:rPr>
          <w:rFonts w:cs="Arial"/>
          <w:b/>
        </w:rPr>
        <w:lastRenderedPageBreak/>
        <w:t xml:space="preserve">ΝΙΝΑ ΚΑΣΙΜΑΤΗ: </w:t>
      </w:r>
      <w:r>
        <w:rPr>
          <w:rFonts w:cs="Arial"/>
        </w:rPr>
        <w:t xml:space="preserve">Εσείς δεν κάνετε χρήση, κάνετε κατάχρηση! </w:t>
      </w:r>
    </w:p>
    <w:p w:rsidR="0018763B" w:rsidRDefault="0018763B" w:rsidP="00CE24A5">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Με συγχωρείτε, αλλά εσείς αναλώνετε το χρόνο σας σε σχόλιο ως προς τις απαντήσεις. </w:t>
      </w:r>
    </w:p>
    <w:p w:rsidR="0018763B" w:rsidRDefault="0018763B" w:rsidP="00CE24A5">
      <w:pPr>
        <w:spacing w:line="600" w:lineRule="auto"/>
        <w:ind w:firstLine="720"/>
        <w:jc w:val="both"/>
        <w:rPr>
          <w:rFonts w:cs="Arial"/>
        </w:rPr>
      </w:pPr>
      <w:r>
        <w:rPr>
          <w:rFonts w:cs="Arial"/>
          <w:b/>
        </w:rPr>
        <w:t xml:space="preserve">ΑΝΔΡΕΑΣ ΛΟΒΕΡΔΟΣ: </w:t>
      </w:r>
      <w:r>
        <w:rPr>
          <w:rFonts w:cs="Arial"/>
        </w:rPr>
        <w:t>Μη μου στερείτε αυτό το δικαίωμα.</w:t>
      </w:r>
    </w:p>
    <w:p w:rsidR="0018763B" w:rsidRDefault="0018763B" w:rsidP="00CE24A5">
      <w:pPr>
        <w:spacing w:line="600" w:lineRule="auto"/>
        <w:ind w:firstLine="720"/>
        <w:jc w:val="both"/>
        <w:rPr>
          <w:rFonts w:cs="Arial"/>
        </w:rPr>
      </w:pPr>
      <w:r>
        <w:rPr>
          <w:rFonts w:cs="Arial"/>
          <w:b/>
        </w:rPr>
        <w:t xml:space="preserve">ΧΑΡΟΥΛΑ ΚΑΦΑΝΤΑΡΗ (Προεδρεύουσα της Επιτροπής): </w:t>
      </w:r>
      <w:r>
        <w:rPr>
          <w:rFonts w:cs="Arial"/>
        </w:rPr>
        <w:t>Δεν είναι οι ερωτήσεις. Ο καθένας κρίνει μετά και βγάζει συμπέρασμα από τις απαντήσεις.</w:t>
      </w:r>
    </w:p>
    <w:p w:rsidR="0018763B" w:rsidRDefault="0018763B" w:rsidP="00CE24A5">
      <w:pPr>
        <w:spacing w:line="600" w:lineRule="auto"/>
        <w:ind w:firstLine="720"/>
        <w:jc w:val="both"/>
        <w:rPr>
          <w:rFonts w:cs="Arial"/>
        </w:rPr>
      </w:pPr>
      <w:r>
        <w:rPr>
          <w:rFonts w:cs="Arial"/>
          <w:b/>
        </w:rPr>
        <w:t xml:space="preserve">ΑΝΔΡΕΑΣ ΛΟΒΕΡΔΟΣ: </w:t>
      </w:r>
      <w:r>
        <w:rPr>
          <w:rFonts w:cs="Arial"/>
        </w:rPr>
        <w:t>Συνοδευτικά του τελευταίου μου ερωτήματος, κύριε Κασιμάτη…</w:t>
      </w:r>
    </w:p>
    <w:p w:rsidR="0018763B" w:rsidRDefault="0018763B" w:rsidP="00CE24A5">
      <w:pPr>
        <w:spacing w:line="600" w:lineRule="auto"/>
        <w:ind w:firstLine="720"/>
        <w:jc w:val="both"/>
        <w:rPr>
          <w:rFonts w:cs="Arial"/>
        </w:rPr>
      </w:pPr>
      <w:r>
        <w:rPr>
          <w:rFonts w:cs="Arial"/>
          <w:b/>
        </w:rPr>
        <w:t xml:space="preserve">ΧΑΡΟΥΛΑ ΚΑΦΑΝΤΑΡΗ (Προεδρεύουσα της Επιτροπής): </w:t>
      </w:r>
      <w:r>
        <w:rPr>
          <w:rFonts w:cs="Arial"/>
        </w:rPr>
        <w:t>Αυτό είναι το τελευταίο σας ερώτημα, γιατί έχουμε αποφασίσει…</w:t>
      </w:r>
    </w:p>
    <w:p w:rsidR="0018763B" w:rsidRPr="00CE24A5" w:rsidRDefault="0018763B" w:rsidP="00CE24A5">
      <w:pPr>
        <w:spacing w:line="600" w:lineRule="auto"/>
        <w:ind w:firstLine="720"/>
        <w:jc w:val="both"/>
        <w:rPr>
          <w:rFonts w:cs="Arial"/>
        </w:rPr>
      </w:pPr>
      <w:r>
        <w:rPr>
          <w:rFonts w:cs="Arial"/>
          <w:b/>
        </w:rPr>
        <w:t xml:space="preserve">ΑΝΔΡΕΑΣ ΛΟΒΕΡΔΟΣ: </w:t>
      </w:r>
      <w:r>
        <w:rPr>
          <w:rFonts w:cs="Arial"/>
        </w:rPr>
        <w:t xml:space="preserve">Όχι, όχι. </w:t>
      </w:r>
    </w:p>
    <w:p w:rsidR="0018763B" w:rsidRDefault="0018763B" w:rsidP="00CE24A5">
      <w:pPr>
        <w:spacing w:line="600" w:lineRule="auto"/>
        <w:ind w:firstLine="720"/>
        <w:jc w:val="both"/>
        <w:rPr>
          <w:rFonts w:cs="Arial"/>
        </w:rPr>
      </w:pPr>
      <w:r>
        <w:rPr>
          <w:rFonts w:cs="Arial"/>
          <w:b/>
        </w:rPr>
        <w:t xml:space="preserve">ΓΕΩΡΓΙΟΣ ΚΑΣΙΜΑΤΗΣ (Μάρτυς): </w:t>
      </w:r>
      <w:r>
        <w:rPr>
          <w:rFonts w:cs="Arial"/>
        </w:rPr>
        <w:t>Κυρία Πρόεδρε…</w:t>
      </w:r>
    </w:p>
    <w:p w:rsidR="0018763B" w:rsidRDefault="0018763B" w:rsidP="00CE24A5">
      <w:pPr>
        <w:spacing w:line="600" w:lineRule="auto"/>
        <w:ind w:firstLine="720"/>
        <w:jc w:val="both"/>
        <w:rPr>
          <w:rFonts w:cs="Arial"/>
        </w:rPr>
      </w:pPr>
      <w:r>
        <w:rPr>
          <w:rFonts w:cs="Arial"/>
          <w:b/>
        </w:rPr>
        <w:t xml:space="preserve">ΑΝΔΡΕΑΣ ΛΟΒΕΡΔΟΣ: </w:t>
      </w:r>
      <w:r>
        <w:rPr>
          <w:rFonts w:cs="Arial"/>
        </w:rPr>
        <w:t xml:space="preserve">Δεν το δέχομαι. Δεν είναι το τελευταίο μου ερώτημα. </w:t>
      </w:r>
    </w:p>
    <w:p w:rsidR="0018763B" w:rsidRDefault="0018763B" w:rsidP="00CE24A5">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Δεν είστε παραπάνω από τους άλλους. </w:t>
      </w:r>
    </w:p>
    <w:p w:rsidR="0018763B" w:rsidRDefault="0018763B" w:rsidP="00CE24A5">
      <w:pPr>
        <w:spacing w:line="600" w:lineRule="auto"/>
        <w:ind w:firstLine="720"/>
        <w:jc w:val="both"/>
        <w:rPr>
          <w:rFonts w:cs="Arial"/>
        </w:rPr>
      </w:pPr>
      <w:r>
        <w:rPr>
          <w:rFonts w:cs="Arial"/>
          <w:b/>
        </w:rPr>
        <w:t xml:space="preserve">ΑΝΔΡΕΑΣ ΛΟΒΕΡΔΟΣ: </w:t>
      </w:r>
      <w:r>
        <w:rPr>
          <w:rFonts w:cs="Arial"/>
        </w:rPr>
        <w:t xml:space="preserve">Ζητώ από τους συναδέλφους μου την άδεια για να συνεχίσω. </w:t>
      </w:r>
    </w:p>
    <w:p w:rsidR="0018763B" w:rsidRDefault="0018763B" w:rsidP="00CE24A5">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Να το ψηφίσουμε, άμα θέλετε να συνεχίσετε ή όχι. </w:t>
      </w:r>
    </w:p>
    <w:p w:rsidR="0018763B" w:rsidRDefault="0018763B" w:rsidP="00CE24A5">
      <w:pPr>
        <w:spacing w:line="600" w:lineRule="auto"/>
        <w:ind w:firstLine="720"/>
        <w:jc w:val="both"/>
        <w:rPr>
          <w:rFonts w:cs="Arial"/>
        </w:rPr>
      </w:pPr>
      <w:r>
        <w:rPr>
          <w:rFonts w:cs="Arial"/>
          <w:b/>
        </w:rPr>
        <w:lastRenderedPageBreak/>
        <w:t xml:space="preserve">ΑΝΔΡΕΑΣ ΛΟΒΕΡΔΟΣ: </w:t>
      </w:r>
      <w:r>
        <w:rPr>
          <w:rFonts w:cs="Arial"/>
        </w:rPr>
        <w:t xml:space="preserve">Και να πάρετε απόφαση να με σταματήσετε. </w:t>
      </w:r>
    </w:p>
    <w:p w:rsidR="0018763B" w:rsidRPr="00CE24A5" w:rsidRDefault="0018763B" w:rsidP="00CE24A5">
      <w:pPr>
        <w:spacing w:line="600" w:lineRule="auto"/>
        <w:ind w:firstLine="720"/>
        <w:jc w:val="both"/>
        <w:rPr>
          <w:rFonts w:cs="Arial"/>
        </w:rPr>
      </w:pPr>
      <w:r>
        <w:rPr>
          <w:rFonts w:cs="Arial"/>
          <w:b/>
        </w:rPr>
        <w:t xml:space="preserve">ΝΙΝΑ ΚΑΣΙΜΑΤΗ: </w:t>
      </w:r>
      <w:r>
        <w:rPr>
          <w:rFonts w:cs="Arial"/>
        </w:rPr>
        <w:t xml:space="preserve">Μα, είναι δυνατόν να ψηφίσουμε; </w:t>
      </w:r>
    </w:p>
    <w:p w:rsidR="0018763B" w:rsidRDefault="0018763B" w:rsidP="00CE24A5">
      <w:pPr>
        <w:spacing w:line="600" w:lineRule="auto"/>
        <w:ind w:firstLine="720"/>
        <w:jc w:val="both"/>
        <w:rPr>
          <w:rFonts w:cs="Arial"/>
        </w:rPr>
      </w:pPr>
      <w:r>
        <w:rPr>
          <w:rFonts w:cs="Arial"/>
          <w:b/>
        </w:rPr>
        <w:t xml:space="preserve">ΧΑΡΟΥΛΑ ΚΑΦΑΝΤΑΡΗ (Προεδρεύουσα της Επιτροπής): </w:t>
      </w:r>
      <w:r>
        <w:rPr>
          <w:rFonts w:cs="Arial"/>
        </w:rPr>
        <w:t>Σας παρακαλώ!</w:t>
      </w:r>
    </w:p>
    <w:p w:rsidR="0018763B" w:rsidRDefault="0018763B" w:rsidP="00CE24A5">
      <w:pPr>
        <w:spacing w:line="600" w:lineRule="auto"/>
        <w:ind w:firstLine="720"/>
        <w:jc w:val="both"/>
        <w:rPr>
          <w:rFonts w:cs="Arial"/>
        </w:rPr>
      </w:pPr>
      <w:r>
        <w:rPr>
          <w:rFonts w:cs="Arial"/>
          <w:b/>
        </w:rPr>
        <w:t xml:space="preserve">ΑΝΔΡΕΑΣ ΛΟΒΕΡΔΟΣ: </w:t>
      </w:r>
      <w:r>
        <w:rPr>
          <w:rFonts w:cs="Arial"/>
        </w:rPr>
        <w:t xml:space="preserve">Εγώ ζητώ από τους συναδέλφους μου και τις συναδέλφισσες το δικαίωμα να κάνω τρεις ερωτήσεις. </w:t>
      </w:r>
    </w:p>
    <w:p w:rsidR="0018763B" w:rsidRDefault="0018763B" w:rsidP="00CE24A5">
      <w:pPr>
        <w:spacing w:line="600" w:lineRule="auto"/>
        <w:ind w:firstLine="720"/>
        <w:jc w:val="both"/>
        <w:rPr>
          <w:rFonts w:cs="Arial"/>
        </w:rPr>
      </w:pPr>
      <w:r w:rsidRPr="00CE24A5">
        <w:rPr>
          <w:rFonts w:cs="Arial"/>
          <w:b/>
        </w:rPr>
        <w:t xml:space="preserve">ΠΑΝΑΓΙΩΤΑ ΚΟΖΟΜΠΟΛΗ-ΑΜΑΝΑΤΙΔΗ: </w:t>
      </w:r>
      <w:r>
        <w:rPr>
          <w:rFonts w:cs="Arial"/>
        </w:rPr>
        <w:t xml:space="preserve">Θα μιλήσετε παραπάνω; </w:t>
      </w:r>
    </w:p>
    <w:p w:rsidR="0018763B" w:rsidRDefault="0018763B" w:rsidP="00CE24A5">
      <w:pPr>
        <w:spacing w:line="600" w:lineRule="auto"/>
        <w:ind w:firstLine="720"/>
        <w:jc w:val="both"/>
        <w:rPr>
          <w:rFonts w:cs="Arial"/>
        </w:rPr>
      </w:pPr>
      <w:r>
        <w:rPr>
          <w:rFonts w:cs="Arial"/>
          <w:b/>
        </w:rPr>
        <w:t xml:space="preserve">ΑΝΔΡΕΑΣ ΛΟΒΕΡΔΟΣ: </w:t>
      </w:r>
      <w:r>
        <w:rPr>
          <w:rFonts w:cs="Arial"/>
        </w:rPr>
        <w:t xml:space="preserve">Είμαι μόνος μου, κυρία συνάδελφε. </w:t>
      </w:r>
    </w:p>
    <w:p w:rsidR="0018763B" w:rsidRDefault="0018763B" w:rsidP="00CE24A5">
      <w:pPr>
        <w:spacing w:line="600" w:lineRule="auto"/>
        <w:ind w:firstLine="720"/>
        <w:jc w:val="both"/>
        <w:rPr>
          <w:rFonts w:cs="Arial"/>
        </w:rPr>
      </w:pPr>
      <w:r>
        <w:rPr>
          <w:rFonts w:cs="Arial"/>
          <w:b/>
        </w:rPr>
        <w:t xml:space="preserve">ΧΑΡΟΥΛΑ ΚΑΦΑΝΤΑΡΗ (Προεδρεύουσα της Επιτροπής): </w:t>
      </w:r>
      <w:r>
        <w:rPr>
          <w:rFonts w:cs="Arial"/>
        </w:rPr>
        <w:t>Αυτό, κύριε Λοβέρδο, δεν είναι…</w:t>
      </w:r>
    </w:p>
    <w:p w:rsidR="0018763B" w:rsidRDefault="0018763B" w:rsidP="00CE24A5">
      <w:pPr>
        <w:spacing w:line="600" w:lineRule="auto"/>
        <w:ind w:firstLine="720"/>
        <w:jc w:val="both"/>
        <w:rPr>
          <w:rFonts w:cs="Arial"/>
        </w:rPr>
      </w:pPr>
      <w:r>
        <w:rPr>
          <w:rFonts w:cs="Arial"/>
          <w:b/>
        </w:rPr>
        <w:t xml:space="preserve">ΑΝΔΡΕΑΣ ΛΟΒΕΡΔΟΣ: </w:t>
      </w:r>
      <w:r>
        <w:rPr>
          <w:rFonts w:cs="Arial"/>
        </w:rPr>
        <w:t xml:space="preserve">Και εκφράζω απόψεις και νομικές και πολιτικές. Υπερασπίζομαι μια πενταετία. </w:t>
      </w:r>
    </w:p>
    <w:p w:rsidR="0018763B" w:rsidRDefault="0018763B" w:rsidP="00481BE1">
      <w:pPr>
        <w:spacing w:line="600" w:lineRule="auto"/>
        <w:ind w:firstLine="720"/>
        <w:jc w:val="both"/>
        <w:rPr>
          <w:rFonts w:cs="Arial"/>
        </w:rPr>
      </w:pPr>
      <w:r w:rsidRPr="00481BE1">
        <w:rPr>
          <w:rFonts w:cs="Arial"/>
          <w:b/>
        </w:rPr>
        <w:t xml:space="preserve">ΝΙΝΑ ΚΑΣΙΜΑΤΗ: </w:t>
      </w:r>
      <w:r>
        <w:rPr>
          <w:rFonts w:cs="Arial"/>
        </w:rPr>
        <w:t xml:space="preserve">Μιλήσατε όσο αντιστοιχεί στο ποσοστό του κόμματος που εκπροσωπείτε. </w:t>
      </w:r>
    </w:p>
    <w:p w:rsidR="0018763B" w:rsidRDefault="0018763B" w:rsidP="00481BE1">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Μήπως θέλετε να κληθείτε κιόλας να καταθέσετε τις απόψεις σας; Αυτό λέτε αυτή τη στιγμή. </w:t>
      </w:r>
    </w:p>
    <w:p w:rsidR="0018763B" w:rsidRDefault="0018763B" w:rsidP="00481BE1">
      <w:pPr>
        <w:spacing w:line="600" w:lineRule="auto"/>
        <w:ind w:firstLine="720"/>
        <w:jc w:val="both"/>
        <w:rPr>
          <w:rFonts w:cs="Arial"/>
        </w:rPr>
      </w:pPr>
      <w:r>
        <w:rPr>
          <w:rFonts w:cs="Arial"/>
          <w:b/>
        </w:rPr>
        <w:t xml:space="preserve">ΑΝΔΡΕΑΣ ΛΟΒΕΡΔΟΣ: </w:t>
      </w:r>
      <w:r>
        <w:rPr>
          <w:rFonts w:cs="Arial"/>
        </w:rPr>
        <w:t xml:space="preserve">Τον δήλωσα τον εαυτό μου. Δεν τον προτιμήσατε. Δικό σας θέμα. </w:t>
      </w:r>
    </w:p>
    <w:p w:rsidR="0018763B" w:rsidRDefault="0018763B" w:rsidP="00481BE1">
      <w:pPr>
        <w:spacing w:line="600" w:lineRule="auto"/>
        <w:ind w:firstLine="720"/>
        <w:jc w:val="both"/>
        <w:rPr>
          <w:rFonts w:cs="Arial"/>
        </w:rPr>
      </w:pPr>
      <w:r>
        <w:rPr>
          <w:rFonts w:cs="Arial"/>
          <w:b/>
        </w:rPr>
        <w:lastRenderedPageBreak/>
        <w:t xml:space="preserve">ΧΑΡΟΥΛΑ ΚΑΦΑΝΤΑΡΗ (Προεδρεύουσα της Επιτροπής): </w:t>
      </w:r>
      <w:r>
        <w:rPr>
          <w:rFonts w:cs="Arial"/>
        </w:rPr>
        <w:t xml:space="preserve">Σας παρακαλώ δεν έχετε απεριόριστό χρόνο, εκτός κι αν ο κύριος Καθηγητής δεν μπορεί να συνεχίσει. Υπάρχει κι αυτό. </w:t>
      </w:r>
    </w:p>
    <w:p w:rsidR="0018763B" w:rsidRPr="00481BE1" w:rsidRDefault="0018763B" w:rsidP="00481BE1">
      <w:pPr>
        <w:spacing w:line="600" w:lineRule="auto"/>
        <w:ind w:firstLine="720"/>
        <w:jc w:val="both"/>
        <w:rPr>
          <w:rFonts w:cs="Arial"/>
        </w:rPr>
      </w:pPr>
      <w:r>
        <w:rPr>
          <w:rFonts w:cs="Arial"/>
          <w:b/>
        </w:rPr>
        <w:t xml:space="preserve">ΑΝΔΡΕΑΣ ΛΟΒΕΡΔΟΣ: </w:t>
      </w:r>
      <w:r>
        <w:rPr>
          <w:rFonts w:cs="Arial"/>
        </w:rPr>
        <w:t>Ήταν, κύριε Καθηγητά, εν γνώσει…</w:t>
      </w:r>
    </w:p>
    <w:p w:rsidR="0018763B" w:rsidRDefault="0018763B" w:rsidP="00481BE1">
      <w:pPr>
        <w:spacing w:line="600" w:lineRule="auto"/>
        <w:ind w:firstLine="720"/>
        <w:jc w:val="both"/>
        <w:rPr>
          <w:rFonts w:cs="Arial"/>
        </w:rPr>
      </w:pPr>
      <w:r>
        <w:rPr>
          <w:rFonts w:cs="Arial"/>
          <w:b/>
        </w:rPr>
        <w:t xml:space="preserve">ΓΕΩΡΓΙΟΣ ΚΑΣΙΜΑΤΗΣ (Μάρτυς): </w:t>
      </w:r>
      <w:r>
        <w:rPr>
          <w:rFonts w:cs="Arial"/>
        </w:rPr>
        <w:t xml:space="preserve">Συγνώμη ένα λεπτό. Θα πρέπει να προστατέψω την έννοια του μάρτυρα. Ο μάρτυρας, όταν ακούγονται οι απόψεις των μελών, θα γίνει σε ιδιωτική σας συζήτηση. Κι εκεί μπορεί να πει ό,τι θέλει. Όταν, όμως, εξετάζεται μάρτυρας σε δικαστήριο και σε ανακριτή, κανένας δεν λέει τις απόψεις του, ακούνε τον μάρτυρα. Αυτήν την προστασία του μάρτυρα τη ζητώ. Αλλιώς, σηκώνομαι και φεύγω. </w:t>
      </w:r>
    </w:p>
    <w:p w:rsidR="0018763B" w:rsidRDefault="0018763B" w:rsidP="00481BE1">
      <w:pPr>
        <w:spacing w:line="600" w:lineRule="auto"/>
        <w:ind w:firstLine="720"/>
        <w:jc w:val="both"/>
        <w:rPr>
          <w:rFonts w:cs="Arial"/>
        </w:rPr>
      </w:pPr>
      <w:r>
        <w:rPr>
          <w:rFonts w:cs="Arial"/>
          <w:b/>
        </w:rPr>
        <w:t xml:space="preserve">ΑΝΔΡΕΑΣ ΛΟΒΕΡΔΟΣ: </w:t>
      </w:r>
      <w:r>
        <w:rPr>
          <w:rFonts w:cs="Arial"/>
        </w:rPr>
        <w:t xml:space="preserve">Εδώ έχουμε πει όλοι μαζί, όλα τα κόμματα, ότι είναι μια ιδιόρρυθμη διαδικασία. </w:t>
      </w:r>
    </w:p>
    <w:p w:rsidR="0018763B" w:rsidRDefault="0018763B" w:rsidP="00481BE1">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Δεν είναι ιδιόρρυθμη! Είναι με βάση τον Κανονισμό. </w:t>
      </w:r>
    </w:p>
    <w:p w:rsidR="0018763B" w:rsidRDefault="0018763B" w:rsidP="00481BE1">
      <w:pPr>
        <w:spacing w:line="600" w:lineRule="auto"/>
        <w:ind w:firstLine="720"/>
        <w:jc w:val="both"/>
        <w:rPr>
          <w:rFonts w:cs="Arial"/>
        </w:rPr>
      </w:pPr>
      <w:r>
        <w:rPr>
          <w:rFonts w:cs="Arial"/>
          <w:b/>
        </w:rPr>
        <w:t xml:space="preserve">ΑΝΔΡΕΑΣ ΛΟΒΕΡΔΟΣ: </w:t>
      </w:r>
      <w:r>
        <w:rPr>
          <w:rFonts w:cs="Arial"/>
        </w:rPr>
        <w:t>Τότε είναι Εξεταστική που την έχετε μετατρέψει σε φόρουμ και την έχετε κάνει φροντιστήριο στελεχών.</w:t>
      </w:r>
    </w:p>
    <w:p w:rsidR="0018763B" w:rsidRDefault="0018763B" w:rsidP="00481BE1">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Συμφωνήσατε κι εσείς, όπως όλα τα κόμματα. </w:t>
      </w:r>
    </w:p>
    <w:p w:rsidR="0018763B" w:rsidRDefault="0018763B" w:rsidP="005D17AF">
      <w:pPr>
        <w:spacing w:line="600" w:lineRule="auto"/>
        <w:ind w:firstLine="720"/>
        <w:jc w:val="both"/>
        <w:rPr>
          <w:rFonts w:cs="Arial"/>
        </w:rPr>
      </w:pPr>
      <w:r w:rsidRPr="005D17AF">
        <w:rPr>
          <w:rFonts w:cs="Arial"/>
          <w:b/>
        </w:rPr>
        <w:t xml:space="preserve">ΝΙΝΑ ΚΑΣΙΜΑΤΗ: </w:t>
      </w:r>
      <w:r>
        <w:rPr>
          <w:rFonts w:cs="Arial"/>
        </w:rPr>
        <w:t xml:space="preserve">Θα ωφεληθείτε κι εσείς! </w:t>
      </w:r>
    </w:p>
    <w:p w:rsidR="0018763B" w:rsidRDefault="0018763B" w:rsidP="005D17AF">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Κυρία Κασιμάτη, σας παρακαλώ. </w:t>
      </w:r>
    </w:p>
    <w:p w:rsidR="0018763B" w:rsidRDefault="0018763B" w:rsidP="005D17AF">
      <w:pPr>
        <w:spacing w:line="600" w:lineRule="auto"/>
        <w:ind w:firstLine="720"/>
        <w:jc w:val="both"/>
        <w:rPr>
          <w:rFonts w:cs="Arial"/>
        </w:rPr>
      </w:pPr>
      <w:r>
        <w:rPr>
          <w:rFonts w:cs="Arial"/>
          <w:b/>
        </w:rPr>
        <w:lastRenderedPageBreak/>
        <w:t xml:space="preserve">ΑΝΔΡΕΑΣ ΛΟΒΕΡΔΟΣ: </w:t>
      </w:r>
      <w:r>
        <w:rPr>
          <w:rFonts w:cs="Arial"/>
        </w:rPr>
        <w:t>Θα είχα τελειώσει. Αναδιπλωθήκατε. Φέρατε πολιτικά πρόσωπα και αλλάξατε γνώμη…</w:t>
      </w:r>
    </w:p>
    <w:p w:rsidR="0018763B" w:rsidRDefault="0018763B" w:rsidP="005D17AF">
      <w:pPr>
        <w:spacing w:line="600" w:lineRule="auto"/>
        <w:ind w:firstLine="720"/>
        <w:jc w:val="both"/>
        <w:rPr>
          <w:rFonts w:cs="Arial"/>
        </w:rPr>
      </w:pPr>
      <w:r>
        <w:rPr>
          <w:rFonts w:cs="Arial"/>
          <w:b/>
        </w:rPr>
        <w:t xml:space="preserve">ΧΑΡΟΥΛΑ ΚΑΦΑΝΤΑΡΗ (Προεδρεύουσα της Επιτροπής): </w:t>
      </w:r>
      <w:r>
        <w:rPr>
          <w:rFonts w:cs="Arial"/>
        </w:rPr>
        <w:t>Με συγχωρείτε, οφείλω να απαντήσω…</w:t>
      </w:r>
    </w:p>
    <w:p w:rsidR="0018763B" w:rsidRDefault="0018763B" w:rsidP="005D17AF">
      <w:pPr>
        <w:spacing w:line="600" w:lineRule="auto"/>
        <w:ind w:firstLine="720"/>
        <w:jc w:val="both"/>
        <w:rPr>
          <w:rFonts w:cs="Arial"/>
        </w:rPr>
      </w:pPr>
      <w:r>
        <w:rPr>
          <w:rFonts w:cs="Arial"/>
          <w:b/>
        </w:rPr>
        <w:t xml:space="preserve">ΑΝΔΡΕΑΣ ΛΟΒΕΡΔΟΣ: </w:t>
      </w:r>
      <w:r>
        <w:rPr>
          <w:rFonts w:cs="Arial"/>
        </w:rPr>
        <w:t xml:space="preserve">…γιατί θέλετε να τη χρησιμοποιήσετε για άλλο λόγο. </w:t>
      </w:r>
    </w:p>
    <w:p w:rsidR="0018763B" w:rsidRDefault="0018763B" w:rsidP="005D17AF">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Σας αφαιρώ το λόγο αυτή τη στιγμή. </w:t>
      </w:r>
    </w:p>
    <w:p w:rsidR="0018763B" w:rsidRDefault="0018763B" w:rsidP="005D17AF">
      <w:pPr>
        <w:spacing w:line="600" w:lineRule="auto"/>
        <w:ind w:firstLine="720"/>
        <w:jc w:val="both"/>
        <w:rPr>
          <w:rFonts w:cs="Arial"/>
        </w:rPr>
      </w:pPr>
      <w:r>
        <w:rPr>
          <w:rFonts w:cs="Arial"/>
          <w:b/>
        </w:rPr>
        <w:t xml:space="preserve">ΑΝΔΡΕΑΣ ΛΟΒΕΡΔΟΣ: </w:t>
      </w:r>
      <w:r>
        <w:rPr>
          <w:rFonts w:cs="Arial"/>
        </w:rPr>
        <w:t xml:space="preserve">Θέλω να τελειώσω.  </w:t>
      </w:r>
    </w:p>
    <w:p w:rsidR="0018763B" w:rsidRDefault="0018763B" w:rsidP="005D17AF">
      <w:pPr>
        <w:spacing w:line="600" w:lineRule="auto"/>
        <w:ind w:firstLine="720"/>
        <w:jc w:val="both"/>
        <w:rPr>
          <w:rFonts w:cs="Arial"/>
        </w:rPr>
      </w:pPr>
      <w:r w:rsidRPr="005D17AF">
        <w:rPr>
          <w:rFonts w:cs="Arial"/>
          <w:b/>
        </w:rPr>
        <w:t xml:space="preserve">ΝΙΝΑ ΚΑΣΙΜΑΤΗ: </w:t>
      </w:r>
      <w:r>
        <w:rPr>
          <w:rFonts w:cs="Arial"/>
        </w:rPr>
        <w:t xml:space="preserve">Έχετε τελειώσει. Εμείς δεν έχουμε δικαιώματα, κυρία Πρόεδρε; </w:t>
      </w:r>
    </w:p>
    <w:p w:rsidR="0018763B" w:rsidRDefault="0018763B" w:rsidP="005D17AF">
      <w:pPr>
        <w:spacing w:line="600" w:lineRule="auto"/>
        <w:ind w:firstLine="720"/>
        <w:jc w:val="both"/>
        <w:rPr>
          <w:rFonts w:cs="Arial"/>
        </w:rPr>
      </w:pPr>
      <w:r>
        <w:rPr>
          <w:rFonts w:cs="Arial"/>
          <w:b/>
        </w:rPr>
        <w:t xml:space="preserve">ΑΝΔΡΕΑΣ ΛΟΒΕΡΔΟΣ: </w:t>
      </w:r>
      <w:r>
        <w:rPr>
          <w:rFonts w:cs="Arial"/>
        </w:rPr>
        <w:t>Θέλω να τελειώσω!</w:t>
      </w:r>
    </w:p>
    <w:p w:rsidR="0018763B" w:rsidRDefault="0018763B" w:rsidP="005D17AF">
      <w:pPr>
        <w:spacing w:line="600" w:lineRule="auto"/>
        <w:ind w:firstLine="720"/>
        <w:jc w:val="both"/>
        <w:rPr>
          <w:rFonts w:cs="Arial"/>
        </w:rPr>
      </w:pPr>
      <w:r>
        <w:rPr>
          <w:rFonts w:cs="Arial"/>
          <w:b/>
        </w:rPr>
        <w:t xml:space="preserve">ΧΑΡΟΥΛΑ ΚΑΦΑΝΤΑΡΗ (Προεδρεύουσα της Επιτροπής): </w:t>
      </w:r>
      <w:r>
        <w:rPr>
          <w:rFonts w:cs="Arial"/>
        </w:rPr>
        <w:t>Κύριε Λοβέρδο, σας παρακαλώ!</w:t>
      </w:r>
    </w:p>
    <w:p w:rsidR="0018763B" w:rsidRDefault="0018763B" w:rsidP="005D17AF">
      <w:pPr>
        <w:spacing w:line="600" w:lineRule="auto"/>
        <w:ind w:firstLine="720"/>
        <w:jc w:val="both"/>
        <w:rPr>
          <w:rFonts w:cs="Arial"/>
        </w:rPr>
      </w:pPr>
      <w:r w:rsidRPr="005D17AF">
        <w:rPr>
          <w:rFonts w:cs="Arial"/>
          <w:b/>
        </w:rPr>
        <w:t>ΣΑΒΒΑΣ ΑΝΑΣΤΑΣΙΑΔΗΣ:</w:t>
      </w:r>
      <w:r>
        <w:rPr>
          <w:rFonts w:cs="Arial"/>
        </w:rPr>
        <w:t xml:space="preserve"> Κυρία Πρόεδρε, μου επιτρέπετε; </w:t>
      </w:r>
    </w:p>
    <w:p w:rsidR="0018763B" w:rsidRDefault="0018763B" w:rsidP="005D17AF">
      <w:pPr>
        <w:spacing w:line="600" w:lineRule="auto"/>
        <w:ind w:firstLine="720"/>
        <w:jc w:val="both"/>
        <w:rPr>
          <w:rFonts w:cs="Arial"/>
        </w:rPr>
      </w:pPr>
      <w:r w:rsidRPr="005D17AF">
        <w:rPr>
          <w:rFonts w:cs="Arial"/>
          <w:b/>
        </w:rPr>
        <w:t>ΠΑΝΑΓΙΩΤΑ ΚΟΖΟΜΠΟΛΗ-ΑΜΑΝΑΤΙΔΗ:</w:t>
      </w:r>
      <w:r>
        <w:rPr>
          <w:rFonts w:cs="Arial"/>
        </w:rPr>
        <w:t xml:space="preserve"> Έχει ανάγκη εν όψει των εκλογών του κόμματος του να το κάνει θέαμα. Λυπάμαι πάρα πολύ. </w:t>
      </w:r>
    </w:p>
    <w:p w:rsidR="0018763B" w:rsidRPr="005D17AF" w:rsidRDefault="0018763B" w:rsidP="005D17AF">
      <w:pPr>
        <w:spacing w:line="600" w:lineRule="auto"/>
        <w:ind w:firstLine="720"/>
        <w:jc w:val="both"/>
        <w:rPr>
          <w:rFonts w:cs="Arial"/>
        </w:rPr>
      </w:pPr>
      <w:r>
        <w:rPr>
          <w:rFonts w:cs="Arial"/>
          <w:b/>
        </w:rPr>
        <w:t xml:space="preserve">ΑΝΔΡΕΑΣ ΛΟΒΕΡΔΟΣ: </w:t>
      </w:r>
      <w:r>
        <w:rPr>
          <w:rFonts w:cs="Arial"/>
        </w:rPr>
        <w:t xml:space="preserve">Εγώ λυπάμαι πιο πολύ από εσάς. </w:t>
      </w:r>
    </w:p>
    <w:p w:rsidR="0018763B" w:rsidRDefault="0018763B" w:rsidP="005D17AF">
      <w:pPr>
        <w:spacing w:line="600" w:lineRule="auto"/>
        <w:ind w:firstLine="720"/>
        <w:jc w:val="both"/>
        <w:rPr>
          <w:rFonts w:cs="Arial"/>
        </w:rPr>
      </w:pPr>
      <w:r>
        <w:rPr>
          <w:rFonts w:cs="Arial"/>
          <w:b/>
        </w:rPr>
        <w:lastRenderedPageBreak/>
        <w:t xml:space="preserve">ΧΑΡΟΥΛΑ ΚΑΦΑΝΤΑΡΗ (Προεδρεύουσα της Επιτροπής): </w:t>
      </w:r>
      <w:r>
        <w:rPr>
          <w:rFonts w:cs="Arial"/>
        </w:rPr>
        <w:t>Η Επιτροπή λειτουργεί με βάση τον Κανονισμό της Βουλής, αυστηρά, κύριε Λοβέρδο. Οι μάρτυρες που καλούνται είναι με τη συναίνεση των κομμάτων.</w:t>
      </w:r>
    </w:p>
    <w:p w:rsidR="0018763B" w:rsidRDefault="0018763B" w:rsidP="005D17AF">
      <w:pPr>
        <w:spacing w:line="600" w:lineRule="auto"/>
        <w:ind w:firstLine="720"/>
        <w:jc w:val="both"/>
        <w:rPr>
          <w:rFonts w:cs="Arial"/>
        </w:rPr>
      </w:pPr>
      <w:r>
        <w:rPr>
          <w:rFonts w:cs="Arial"/>
          <w:b/>
        </w:rPr>
        <w:t xml:space="preserve">ΑΝΔΡΕΑΣ ΛΟΒΕΡΔΟΣ: </w:t>
      </w:r>
      <w:r>
        <w:rPr>
          <w:rFonts w:cs="Arial"/>
        </w:rPr>
        <w:t xml:space="preserve">Σήμερα τους λέτε μάρτυρες, γιατί ζητάτε συνεργασία. </w:t>
      </w:r>
    </w:p>
    <w:p w:rsidR="0018763B" w:rsidRDefault="0018763B" w:rsidP="005D17AF">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Μη δημιουργείτε εντυπώσεις και δεν ξέρω για ποιους λόγους.  </w:t>
      </w:r>
    </w:p>
    <w:p w:rsidR="0018763B" w:rsidRDefault="0018763B" w:rsidP="005D17AF">
      <w:pPr>
        <w:spacing w:line="600" w:lineRule="auto"/>
        <w:ind w:firstLine="720"/>
        <w:jc w:val="both"/>
        <w:rPr>
          <w:rFonts w:cs="Arial"/>
        </w:rPr>
      </w:pPr>
      <w:r w:rsidRPr="005D17AF">
        <w:rPr>
          <w:rFonts w:cs="Arial"/>
          <w:b/>
        </w:rPr>
        <w:t>ΣΑΒΒΑΣ ΑΝΑΣΤΑΣΙΑΔΗΣ:</w:t>
      </w:r>
      <w:r>
        <w:rPr>
          <w:rFonts w:cs="Arial"/>
          <w:b/>
        </w:rPr>
        <w:t xml:space="preserve"> </w:t>
      </w:r>
      <w:r>
        <w:rPr>
          <w:rFonts w:cs="Arial"/>
        </w:rPr>
        <w:t xml:space="preserve">Να βοηθήσουμε λίγο τη διαδικασία, κυρία Πρόεδρε; </w:t>
      </w:r>
    </w:p>
    <w:p w:rsidR="0018763B" w:rsidRDefault="0018763B" w:rsidP="00550002">
      <w:pPr>
        <w:spacing w:line="600" w:lineRule="auto"/>
        <w:ind w:firstLine="720"/>
        <w:jc w:val="both"/>
        <w:rPr>
          <w:rFonts w:cs="Arial"/>
        </w:rPr>
      </w:pPr>
      <w:r w:rsidRPr="00550002">
        <w:rPr>
          <w:rFonts w:cs="Arial"/>
          <w:b/>
        </w:rPr>
        <w:t>ΝΙΝΑ ΚΑΣΙΜΑΤΗ:</w:t>
      </w:r>
      <w:r>
        <w:rPr>
          <w:rFonts w:cs="Arial"/>
        </w:rPr>
        <w:t xml:space="preserve"> …(Δεν ακούστηκε)</w:t>
      </w:r>
    </w:p>
    <w:p w:rsidR="0018763B" w:rsidRDefault="0018763B" w:rsidP="00550002">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Κυρία Κασιμάτη, σας παρακαλώ! </w:t>
      </w:r>
    </w:p>
    <w:p w:rsidR="0018763B" w:rsidRDefault="0018763B" w:rsidP="00550002">
      <w:pPr>
        <w:spacing w:line="600" w:lineRule="auto"/>
        <w:ind w:firstLine="720"/>
        <w:jc w:val="both"/>
        <w:rPr>
          <w:rFonts w:cs="Arial"/>
        </w:rPr>
      </w:pPr>
      <w:r>
        <w:rPr>
          <w:rFonts w:cs="Arial"/>
        </w:rPr>
        <w:t>Ο κ. Αναστασιάδης για ένα λεπτό.</w:t>
      </w:r>
    </w:p>
    <w:p w:rsidR="0018763B" w:rsidRDefault="0018763B" w:rsidP="00550002">
      <w:pPr>
        <w:spacing w:line="600" w:lineRule="auto"/>
        <w:ind w:firstLine="720"/>
        <w:jc w:val="both"/>
        <w:rPr>
          <w:rFonts w:cs="Arial"/>
        </w:rPr>
      </w:pPr>
      <w:r w:rsidRPr="005D17AF">
        <w:rPr>
          <w:rFonts w:cs="Arial"/>
          <w:b/>
        </w:rPr>
        <w:t>ΣΑΒΒΑΣ ΑΝΑΣΤΑΣΙΑΔΗΣ:</w:t>
      </w:r>
      <w:r>
        <w:rPr>
          <w:rFonts w:cs="Arial"/>
          <w:b/>
        </w:rPr>
        <w:t xml:space="preserve"> </w:t>
      </w:r>
      <w:r>
        <w:rPr>
          <w:rFonts w:cs="Arial"/>
        </w:rPr>
        <w:t xml:space="preserve">Για δευτερόλεπτα. </w:t>
      </w:r>
    </w:p>
    <w:p w:rsidR="0018763B" w:rsidRDefault="0018763B" w:rsidP="00550002">
      <w:pPr>
        <w:spacing w:line="600" w:lineRule="auto"/>
        <w:ind w:firstLine="720"/>
        <w:jc w:val="both"/>
        <w:rPr>
          <w:rFonts w:cs="Arial"/>
        </w:rPr>
      </w:pPr>
      <w:r>
        <w:rPr>
          <w:rFonts w:cs="Arial"/>
        </w:rPr>
        <w:t xml:space="preserve">Αν και ο κύριος Καθηγητής το θέλει, θα παρακαλούσα και τον κύριο συνάδελφο να είναι οι τόνοι λίγο πιο χαμηλοί. Εγώ θα ήθελα να μιλήσω, αλλά παραχωρώ τη θέση μου. Νομίζω ότι είναι ενδιαφέροντα αυτά που ακούγονται. Να ολοκληρώσει τις ερωτήσεις του. Είναι μόνος του, έχει το δίκιο του. Εμείς, από το κόμμα μας, μιλάμε τρία άτομα. </w:t>
      </w:r>
    </w:p>
    <w:p w:rsidR="0018763B" w:rsidRDefault="0018763B" w:rsidP="00550002">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Απλώς, αυτό που θέλω να πω είναι να γίνονται ερωτήσεις. </w:t>
      </w:r>
    </w:p>
    <w:p w:rsidR="0018763B" w:rsidRDefault="0018763B" w:rsidP="00550002">
      <w:pPr>
        <w:spacing w:line="600" w:lineRule="auto"/>
        <w:ind w:firstLine="720"/>
        <w:jc w:val="both"/>
        <w:rPr>
          <w:rFonts w:cs="Arial"/>
        </w:rPr>
      </w:pPr>
      <w:r>
        <w:rPr>
          <w:rFonts w:cs="Arial"/>
        </w:rPr>
        <w:lastRenderedPageBreak/>
        <w:t xml:space="preserve">Κύριε Λοβέρδο, δύο ερωτήσεις ακόμα. Έχουμε αποφασίσει στις 18:00΄ να τελειώσουμε. Δύο ερωτήσεις ακόμα. </w:t>
      </w:r>
    </w:p>
    <w:p w:rsidR="0018763B" w:rsidRDefault="0018763B" w:rsidP="00550002">
      <w:pPr>
        <w:spacing w:line="600" w:lineRule="auto"/>
        <w:ind w:firstLine="720"/>
        <w:jc w:val="both"/>
        <w:rPr>
          <w:rFonts w:cs="Arial"/>
        </w:rPr>
      </w:pPr>
      <w:r>
        <w:rPr>
          <w:rFonts w:cs="Arial"/>
          <w:b/>
        </w:rPr>
        <w:t xml:space="preserve">ΑΝΔΡΕΑΣ ΛΟΒΕΡΔΟΣ: </w:t>
      </w:r>
      <w:r>
        <w:rPr>
          <w:rFonts w:cs="Arial"/>
        </w:rPr>
        <w:t xml:space="preserve">Επειδή και την άλλη φορά το είχαμε αποφασίσει και πήγαμε ένα τέταρτο πιο μετά, θα μου επιτρέψετε να τελειώσω. Δεν είναι παραπάνω. </w:t>
      </w:r>
    </w:p>
    <w:p w:rsidR="0018763B" w:rsidRPr="00550002" w:rsidRDefault="0018763B" w:rsidP="00550002">
      <w:pPr>
        <w:spacing w:line="600" w:lineRule="auto"/>
        <w:ind w:firstLine="720"/>
        <w:jc w:val="both"/>
        <w:rPr>
          <w:rFonts w:cs="Arial"/>
        </w:rPr>
      </w:pPr>
      <w:r>
        <w:rPr>
          <w:rFonts w:cs="Arial"/>
          <w:b/>
        </w:rPr>
        <w:t xml:space="preserve">ΧΑΡΟΥΛΑ ΚΑΦΑΝΤΑΡΗ (Προεδρεύουσα της Επιτροπής): </w:t>
      </w:r>
      <w:r>
        <w:rPr>
          <w:rFonts w:cs="Arial"/>
        </w:rPr>
        <w:t xml:space="preserve">Σχολίασε την απάντηση, όμως. Έτσι; </w:t>
      </w:r>
      <w:r w:rsidRPr="00550002">
        <w:rPr>
          <w:rFonts w:cs="Arial"/>
        </w:rPr>
        <w:t xml:space="preserve">Τα συμπεράσματα τα βγάζουμε. </w:t>
      </w:r>
    </w:p>
    <w:p w:rsidR="0018763B" w:rsidRPr="00550002" w:rsidRDefault="0018763B" w:rsidP="00550002">
      <w:pPr>
        <w:spacing w:line="600" w:lineRule="auto"/>
        <w:ind w:firstLine="720"/>
        <w:jc w:val="both"/>
        <w:rPr>
          <w:rFonts w:cs="Arial"/>
        </w:rPr>
      </w:pPr>
      <w:r w:rsidRPr="00550002">
        <w:rPr>
          <w:rFonts w:cs="Arial"/>
        </w:rPr>
        <w:t xml:space="preserve"> </w:t>
      </w:r>
    </w:p>
    <w:p w:rsidR="0018763B" w:rsidRPr="00366899" w:rsidRDefault="0018763B" w:rsidP="00366899">
      <w:pPr>
        <w:spacing w:line="600" w:lineRule="auto"/>
        <w:ind w:firstLine="720"/>
        <w:jc w:val="center"/>
        <w:rPr>
          <w:rFonts w:cs="Arial"/>
        </w:rPr>
      </w:pPr>
      <w:r>
        <w:t>(</w:t>
      </w:r>
      <w:r>
        <w:rPr>
          <w:lang w:val="en-US"/>
        </w:rPr>
        <w:t>SM</w:t>
      </w:r>
      <w:r w:rsidRPr="00335200">
        <w:t>)</w:t>
      </w:r>
    </w:p>
    <w:p w:rsidR="0018763B" w:rsidRDefault="0018763B"/>
    <w:p w:rsidR="0018763B" w:rsidRDefault="0018763B">
      <w:pPr>
        <w:sectPr w:rsidR="0018763B" w:rsidSect="00BE1127">
          <w:headerReference w:type="default" r:id="rId208"/>
          <w:footerReference w:type="default" r:id="rId209"/>
          <w:pgSz w:w="11906" w:h="16838"/>
          <w:pgMar w:top="1440" w:right="1800" w:bottom="1440" w:left="1800" w:header="708" w:footer="708" w:gutter="0"/>
          <w:cols w:space="708"/>
          <w:docGrid w:linePitch="360"/>
        </w:sectPr>
      </w:pPr>
    </w:p>
    <w:p w:rsidR="0018763B" w:rsidRPr="00DD7303" w:rsidRDefault="0018763B" w:rsidP="00AF1E3D">
      <w:pPr>
        <w:spacing w:line="600" w:lineRule="auto"/>
        <w:ind w:firstLine="720"/>
        <w:jc w:val="both"/>
        <w:rPr>
          <w:rFonts w:cs="Arial"/>
        </w:rPr>
      </w:pPr>
      <w:r w:rsidRPr="00DD7303">
        <w:rPr>
          <w:rFonts w:cs="Arial"/>
        </w:rPr>
        <w:lastRenderedPageBreak/>
        <w:t>(</w:t>
      </w:r>
      <w:r>
        <w:rPr>
          <w:rFonts w:cs="Arial"/>
          <w:lang w:val="en-US"/>
        </w:rPr>
        <w:t>GA</w:t>
      </w:r>
      <w:r w:rsidRPr="00DD7303">
        <w:rPr>
          <w:rFonts w:cs="Arial"/>
        </w:rPr>
        <w:t>)</w:t>
      </w:r>
    </w:p>
    <w:p w:rsidR="0018763B" w:rsidRDefault="0018763B" w:rsidP="00AF1E3D">
      <w:pPr>
        <w:spacing w:line="600" w:lineRule="auto"/>
        <w:ind w:firstLine="720"/>
        <w:jc w:val="both"/>
        <w:rPr>
          <w:rFonts w:cs="Arial"/>
        </w:rPr>
      </w:pPr>
      <w:r>
        <w:rPr>
          <w:rFonts w:cs="Arial"/>
          <w:b/>
        </w:rPr>
        <w:t>ΑΝΔΡΕΑΣ ΛΟΒΕΡΔΟΣ:</w:t>
      </w:r>
      <w:r>
        <w:rPr>
          <w:rFonts w:cs="Arial"/>
        </w:rPr>
        <w:t xml:space="preserve"> Προσπαθούσα να συνοδεύσω το τελευταίο μου ερώτημα με μία ερώτηση ακόμη, γιατί είναι δύο</w:t>
      </w:r>
      <w:r w:rsidRPr="00940B9A">
        <w:rPr>
          <w:rFonts w:cs="Arial"/>
        </w:rPr>
        <w:t>,</w:t>
      </w:r>
      <w:r>
        <w:rPr>
          <w:rFonts w:cs="Arial"/>
        </w:rPr>
        <w:t xml:space="preserve"> συν αυτό που τώρα ολοκληρώνει την τελευταία μου ερώτηση.</w:t>
      </w:r>
    </w:p>
    <w:p w:rsidR="0018763B" w:rsidRDefault="0018763B" w:rsidP="00AF1E3D">
      <w:pPr>
        <w:spacing w:line="600" w:lineRule="auto"/>
        <w:ind w:firstLine="720"/>
        <w:jc w:val="both"/>
        <w:rPr>
          <w:rFonts w:cs="Arial"/>
        </w:rPr>
      </w:pPr>
      <w:r>
        <w:rPr>
          <w:rFonts w:cs="Arial"/>
        </w:rPr>
        <w:t xml:space="preserve">Ήταν εν συνειδήσει οι αντισυμβαλλόμενοι, κύριε </w:t>
      </w:r>
      <w:r>
        <w:rPr>
          <w:rFonts w:cs="Arial"/>
          <w:lang w:val="en-US"/>
        </w:rPr>
        <w:t>K</w:t>
      </w:r>
      <w:r>
        <w:rPr>
          <w:rFonts w:cs="Arial"/>
        </w:rPr>
        <w:t>αθηγητά, ότι οι συμβάσεις αυτές είναι επονείδιστες και καταπλεονεκτικές σε βάρος της Ελλάδας; Οι αντισυμβαλλόμενοι τελούσαν εν γνώσει;</w:t>
      </w:r>
    </w:p>
    <w:p w:rsidR="0018763B" w:rsidRDefault="0018763B" w:rsidP="00AF1E3D">
      <w:pPr>
        <w:spacing w:line="600" w:lineRule="auto"/>
        <w:ind w:firstLine="720"/>
        <w:jc w:val="both"/>
        <w:rPr>
          <w:rFonts w:cs="Arial"/>
        </w:rPr>
      </w:pPr>
      <w:r>
        <w:rPr>
          <w:rFonts w:cs="Arial"/>
          <w:b/>
        </w:rPr>
        <w:t xml:space="preserve">ΓΕΩΡΓΙΟΣ ΚΑΣΙΜΑΤΗΣ (Μάρτυς): </w:t>
      </w:r>
      <w:r>
        <w:rPr>
          <w:rFonts w:cs="Arial"/>
        </w:rPr>
        <w:t xml:space="preserve">Οι Ευρωπαίοι εννοείτε; </w:t>
      </w:r>
    </w:p>
    <w:p w:rsidR="0018763B" w:rsidRDefault="0018763B" w:rsidP="00AF1E3D">
      <w:pPr>
        <w:spacing w:line="600" w:lineRule="auto"/>
        <w:ind w:firstLine="720"/>
        <w:jc w:val="both"/>
        <w:rPr>
          <w:rFonts w:cs="Arial"/>
        </w:rPr>
      </w:pPr>
      <w:r>
        <w:rPr>
          <w:rFonts w:cs="Arial"/>
          <w:b/>
        </w:rPr>
        <w:t>ΑΝΔΡΕΑΣ ΛΟΒΕΡΔΟΣ:</w:t>
      </w:r>
      <w:r>
        <w:rPr>
          <w:rFonts w:cs="Arial"/>
        </w:rPr>
        <w:t xml:space="preserve"> Οι Ευρωπαίοι, οι αντισυμβαλλόμενοι.</w:t>
      </w:r>
    </w:p>
    <w:p w:rsidR="0018763B" w:rsidRDefault="0018763B" w:rsidP="001005D4">
      <w:pPr>
        <w:spacing w:line="600" w:lineRule="auto"/>
        <w:ind w:firstLine="720"/>
        <w:jc w:val="both"/>
        <w:rPr>
          <w:rFonts w:cs="Arial"/>
        </w:rPr>
      </w:pPr>
      <w:r>
        <w:rPr>
          <w:rFonts w:cs="Arial"/>
          <w:b/>
        </w:rPr>
        <w:t xml:space="preserve">ΓΕΩΡΓΙΟΣ ΚΑΣΙΜΑΤΗΣ (Μάρτυς): </w:t>
      </w:r>
      <w:r>
        <w:rPr>
          <w:rFonts w:cs="Arial"/>
        </w:rPr>
        <w:t>Εγώ νομίζω, ναι.</w:t>
      </w:r>
    </w:p>
    <w:p w:rsidR="0018763B" w:rsidRDefault="0018763B" w:rsidP="001005D4">
      <w:pPr>
        <w:spacing w:line="600" w:lineRule="auto"/>
        <w:ind w:firstLine="720"/>
        <w:jc w:val="both"/>
        <w:rPr>
          <w:rFonts w:cs="Arial"/>
        </w:rPr>
      </w:pPr>
      <w:r>
        <w:rPr>
          <w:rFonts w:cs="Arial"/>
          <w:b/>
        </w:rPr>
        <w:t>ΑΝΔΡΕΑΣ ΛΟΒΕΡΔΟΣ:</w:t>
      </w:r>
      <w:r>
        <w:rPr>
          <w:rFonts w:cs="Arial"/>
        </w:rPr>
        <w:t xml:space="preserve"> Νομίζετε, ναι.</w:t>
      </w:r>
    </w:p>
    <w:p w:rsidR="0018763B" w:rsidRDefault="0018763B" w:rsidP="001005D4">
      <w:pPr>
        <w:spacing w:line="600" w:lineRule="auto"/>
        <w:ind w:firstLine="720"/>
        <w:jc w:val="both"/>
        <w:rPr>
          <w:rFonts w:cs="Arial"/>
        </w:rPr>
      </w:pPr>
      <w:r>
        <w:rPr>
          <w:rFonts w:cs="Arial"/>
          <w:b/>
        </w:rPr>
        <w:t xml:space="preserve">ΓΕΩΡΓΙΟΣ ΚΑΣΙΜΑΤΗΣ (Μάρτυς): </w:t>
      </w:r>
      <w:r>
        <w:rPr>
          <w:rFonts w:cs="Arial"/>
        </w:rPr>
        <w:t xml:space="preserve">Διότι δεν νοείται να μην ήταν εν γνώσει. </w:t>
      </w:r>
    </w:p>
    <w:p w:rsidR="0018763B" w:rsidRDefault="0018763B" w:rsidP="001005D4">
      <w:pPr>
        <w:spacing w:line="600" w:lineRule="auto"/>
        <w:ind w:firstLine="720"/>
        <w:jc w:val="both"/>
        <w:rPr>
          <w:rFonts w:cs="Arial"/>
        </w:rPr>
      </w:pPr>
      <w:r>
        <w:rPr>
          <w:rFonts w:cs="Arial"/>
        </w:rPr>
        <w:t>Για το «εν γνώσει», όπως είπα και προηγουμένως, το «εν δόλω» δηλαδή δεν αναγνωρίζεται εις την ευθύνη αυτή. Έχουν όλα τα μέσα στη διάθεσή τους. Είναι δυνατόν η γερμανική κυβέρνηση ή η ολλανδική κυβέρνηση να μην ήξερε τι υπογράφει; Είναι δυνατόν, όταν ο σύμβουλος –τον άκουσα με τα αυτιά μου- της κ. Μέρκελ από το Αννόβερο είπε «όλα καλά είναι, αλλά έχουμε ένα πρόβλημα, είμαστε ανοιχτοί απέναντι στις συνθήκες της Ευρωπαϊκής Ένωσης»; Το είπε από την αρχή.</w:t>
      </w:r>
    </w:p>
    <w:p w:rsidR="0018763B" w:rsidRDefault="0018763B" w:rsidP="001005D4">
      <w:pPr>
        <w:spacing w:line="600" w:lineRule="auto"/>
        <w:ind w:firstLine="720"/>
        <w:jc w:val="both"/>
        <w:rPr>
          <w:rFonts w:cs="Arial"/>
        </w:rPr>
      </w:pPr>
      <w:r>
        <w:rPr>
          <w:rFonts w:cs="Arial"/>
          <w:b/>
        </w:rPr>
        <w:lastRenderedPageBreak/>
        <w:t>ΑΝΔΡΕΑΣ ΛΟΒΕΡΔΟΣ:</w:t>
      </w:r>
      <w:r>
        <w:rPr>
          <w:rFonts w:cs="Arial"/>
        </w:rPr>
        <w:t xml:space="preserve"> Όχι. Εγώ μιλάω για το επονείδιστον. Αφήστε το νομικό. Κατά την αξιολόγησή σας, ήταν ενσυνείδητοι αυτοί;</w:t>
      </w:r>
    </w:p>
    <w:p w:rsidR="0018763B" w:rsidRDefault="0018763B" w:rsidP="001005D4">
      <w:pPr>
        <w:spacing w:line="600" w:lineRule="auto"/>
        <w:ind w:firstLine="720"/>
        <w:jc w:val="both"/>
        <w:rPr>
          <w:rFonts w:cs="Arial"/>
        </w:rPr>
      </w:pPr>
      <w:r>
        <w:rPr>
          <w:rFonts w:cs="Arial"/>
          <w:b/>
        </w:rPr>
        <w:t xml:space="preserve">ΓΕΩΡΓΙΟΣ ΚΑΣΙΜΑΤΗΣ (Μάρτυς): </w:t>
      </w:r>
      <w:r>
        <w:rPr>
          <w:rFonts w:cs="Arial"/>
        </w:rPr>
        <w:t>Βεβαίως. Το επονείδιστον είναι…</w:t>
      </w:r>
    </w:p>
    <w:p w:rsidR="0018763B" w:rsidRDefault="0018763B" w:rsidP="001005D4">
      <w:pPr>
        <w:spacing w:line="600" w:lineRule="auto"/>
        <w:ind w:firstLine="720"/>
        <w:jc w:val="both"/>
        <w:rPr>
          <w:rFonts w:cs="Arial"/>
        </w:rPr>
      </w:pPr>
      <w:r>
        <w:rPr>
          <w:rFonts w:cs="Arial"/>
          <w:b/>
        </w:rPr>
        <w:t>ΑΝΔΡΕΑΣ ΛΟΒΕΡΔΟΣ:</w:t>
      </w:r>
      <w:r>
        <w:rPr>
          <w:rFonts w:cs="Arial"/>
        </w:rPr>
        <w:t xml:space="preserve"> Ξέρετε, έχουμε καλέσει κάποιους απ’ αυτούς για μάρτυρες. Άρα, απευθύνετε μία κατηγορία και κατά αυτών. Δεν πειράζει, όπως τα λέτε εσείς.</w:t>
      </w:r>
    </w:p>
    <w:p w:rsidR="0018763B" w:rsidRDefault="0018763B" w:rsidP="001005D4">
      <w:pPr>
        <w:spacing w:line="600" w:lineRule="auto"/>
        <w:ind w:firstLine="720"/>
        <w:jc w:val="both"/>
        <w:rPr>
          <w:rFonts w:cs="Arial"/>
        </w:rPr>
      </w:pPr>
      <w:r>
        <w:rPr>
          <w:rFonts w:cs="Arial"/>
          <w:b/>
        </w:rPr>
        <w:t xml:space="preserve">ΓΕΩΡΓΙΟΣ ΚΑΣΙΜΑΤΗΣ (Μάρτυς): </w:t>
      </w:r>
      <w:r>
        <w:rPr>
          <w:rFonts w:cs="Arial"/>
        </w:rPr>
        <w:t>Ναι, μα το έχω πει ότι δεν φταίνε μόνο οι Έλληνες.</w:t>
      </w:r>
    </w:p>
    <w:p w:rsidR="0018763B" w:rsidRDefault="0018763B" w:rsidP="001005D4">
      <w:pPr>
        <w:spacing w:line="600" w:lineRule="auto"/>
        <w:ind w:firstLine="720"/>
        <w:jc w:val="both"/>
        <w:rPr>
          <w:rFonts w:cs="Arial"/>
        </w:rPr>
      </w:pPr>
      <w:r>
        <w:rPr>
          <w:rFonts w:cs="Arial"/>
          <w:b/>
        </w:rPr>
        <w:t>ΑΝΔΡΕΑΣ ΛΟΒΕΡΔΟΣ:</w:t>
      </w:r>
      <w:r>
        <w:rPr>
          <w:rFonts w:cs="Arial"/>
        </w:rPr>
        <w:t xml:space="preserve"> Δεν μου λέτε κάτι, είπατε για οριζόντιες περικοπές μισθών, συντάξεων. Επειδή θυμάμαι καλά το θέμα τουλάχιστον από την πλευρά των συντάξεων -όχι τόσο των μισθών- ως αρμόδιος Υπουργός. Και μετά τα θυμάμαι αυτά πάρα πολύ καλά ως αρμόδιος Υπουργός Υγείας από τη ρεμούλα και τη σπατάλη, την οποία υπερασπίζονται ορισμένοι. </w:t>
      </w:r>
    </w:p>
    <w:p w:rsidR="0018763B" w:rsidRDefault="0018763B" w:rsidP="001005D4">
      <w:pPr>
        <w:spacing w:line="600" w:lineRule="auto"/>
        <w:ind w:firstLine="720"/>
        <w:jc w:val="both"/>
        <w:rPr>
          <w:rFonts w:cs="Arial"/>
        </w:rPr>
      </w:pPr>
      <w:r>
        <w:rPr>
          <w:rFonts w:cs="Arial"/>
        </w:rPr>
        <w:t xml:space="preserve">Λέτε ότι ήταν αντισυνταγματική η οριζόντια. Θυμάμαι και το θυμάμαι καλά, ότι οι περικοπές ήταν αναλογικές. Δηλαδή, εκρίνοντο και αποφασίζοντο με κριτήριο το ποιο ήταν το ύψος της συντάξεως και γινόντουσαν αναλογικά. </w:t>
      </w:r>
    </w:p>
    <w:p w:rsidR="0018763B" w:rsidRDefault="0018763B" w:rsidP="001005D4">
      <w:pPr>
        <w:spacing w:line="600" w:lineRule="auto"/>
        <w:ind w:firstLine="720"/>
        <w:jc w:val="both"/>
        <w:rPr>
          <w:rFonts w:cs="Arial"/>
        </w:rPr>
      </w:pPr>
      <w:r>
        <w:rPr>
          <w:rFonts w:cs="Arial"/>
        </w:rPr>
        <w:t>Είναι έτσι αυτό ή δεν είναι έτσι;</w:t>
      </w:r>
    </w:p>
    <w:p w:rsidR="0018763B" w:rsidRDefault="0018763B" w:rsidP="001005D4">
      <w:pPr>
        <w:spacing w:line="600" w:lineRule="auto"/>
        <w:ind w:firstLine="720"/>
        <w:jc w:val="both"/>
        <w:rPr>
          <w:rFonts w:cs="Arial"/>
        </w:rPr>
      </w:pPr>
      <w:r>
        <w:rPr>
          <w:rFonts w:cs="Arial"/>
          <w:b/>
        </w:rPr>
        <w:t xml:space="preserve">ΓΕΩΡΓΙΟΣ ΚΑΣΙΜΑΤΗΣ (Μάρτυς): </w:t>
      </w:r>
      <w:r>
        <w:rPr>
          <w:rFonts w:cs="Arial"/>
        </w:rPr>
        <w:t>Κοιτάξτε να δείτε.</w:t>
      </w:r>
    </w:p>
    <w:p w:rsidR="0018763B" w:rsidRDefault="0018763B" w:rsidP="001005D4">
      <w:pPr>
        <w:spacing w:line="600" w:lineRule="auto"/>
        <w:ind w:firstLine="720"/>
        <w:jc w:val="both"/>
        <w:rPr>
          <w:rFonts w:cs="Arial"/>
        </w:rPr>
      </w:pPr>
      <w:r>
        <w:rPr>
          <w:rFonts w:cs="Arial"/>
        </w:rPr>
        <w:t>Η αναλογικότητα, κατά τη γνώμη μου, δεν ήταν σωστή.</w:t>
      </w:r>
    </w:p>
    <w:p w:rsidR="0018763B" w:rsidRDefault="0018763B" w:rsidP="001005D4">
      <w:pPr>
        <w:spacing w:line="600" w:lineRule="auto"/>
        <w:ind w:firstLine="720"/>
        <w:jc w:val="both"/>
        <w:rPr>
          <w:rFonts w:cs="Arial"/>
        </w:rPr>
      </w:pPr>
      <w:r>
        <w:rPr>
          <w:rFonts w:cs="Arial"/>
          <w:b/>
        </w:rPr>
        <w:t>ΑΝΔΡΕΑΣ ΛΟΒΕΡΔΟΣ:</w:t>
      </w:r>
      <w:r>
        <w:rPr>
          <w:rFonts w:cs="Arial"/>
        </w:rPr>
        <w:t xml:space="preserve"> Άλλο αυτό.</w:t>
      </w:r>
    </w:p>
    <w:p w:rsidR="0018763B" w:rsidRDefault="0018763B" w:rsidP="001005D4">
      <w:pPr>
        <w:spacing w:line="600" w:lineRule="auto"/>
        <w:ind w:firstLine="720"/>
        <w:jc w:val="both"/>
        <w:rPr>
          <w:rFonts w:cs="Arial"/>
        </w:rPr>
      </w:pPr>
      <w:r>
        <w:rPr>
          <w:rFonts w:cs="Arial"/>
          <w:b/>
        </w:rPr>
        <w:lastRenderedPageBreak/>
        <w:t xml:space="preserve">ΓΕΩΡΓΙΟΣ ΚΑΣΙΜΑΤΗΣ (Μάρτυς): </w:t>
      </w:r>
      <w:r>
        <w:rPr>
          <w:rFonts w:cs="Arial"/>
        </w:rPr>
        <w:t xml:space="preserve">Δηλαδή, έχουμε παραβίαση λόγω κακής αναλογίας -άλλο αυτό- γιατί αυτό σημαίνει αναλογικότητα, να είναι και σωστή. </w:t>
      </w:r>
    </w:p>
    <w:p w:rsidR="0018763B" w:rsidRDefault="0018763B" w:rsidP="001005D4">
      <w:pPr>
        <w:spacing w:line="600" w:lineRule="auto"/>
        <w:ind w:firstLine="720"/>
        <w:jc w:val="both"/>
        <w:rPr>
          <w:rFonts w:cs="Arial"/>
        </w:rPr>
      </w:pPr>
      <w:r>
        <w:rPr>
          <w:rFonts w:cs="Arial"/>
        </w:rPr>
        <w:t>Αλλά δεν είναι εκεί το θέμα της ακυρότητας. Το θέμα είναι ότι αποτελούσαν στέρηση νομοθετημένου οικονομικού δικαιώματος. Και αυτό είπα ότι στηρίζεται αφενός στο άρθρο 17 του Συντάγματος, που κάνει διάκριση μεταξύ νομίμου περιορισμού και στέρησης, στο Χάρτη των Θεμελιωδών Αρχών επίσης στο άρθρο 17, που κάνει ξεκάθαρη διάκριση μεταξύ νομίμου περιορισμού και στέρησης και επίσης στο άρθρο 1 του πρώτου πρόσθετου πρωτοκόλλου που διακρίνει το νόμιμο περιορισμό.</w:t>
      </w:r>
    </w:p>
    <w:p w:rsidR="0018763B" w:rsidRDefault="0018763B" w:rsidP="001005D4">
      <w:pPr>
        <w:spacing w:line="600" w:lineRule="auto"/>
        <w:ind w:firstLine="720"/>
        <w:jc w:val="both"/>
        <w:rPr>
          <w:rFonts w:cs="Arial"/>
        </w:rPr>
      </w:pPr>
      <w:r>
        <w:rPr>
          <w:rFonts w:cs="Arial"/>
        </w:rPr>
        <w:t xml:space="preserve">Γι’ αυτό και στην τελευταία προσφυγή που είχε πάει το θέμα στο Στρασβούργο, το Στρασβούργο είπε ότι μπορεί να θεωρηθεί ότι είναι νόμιμος περιορισμός μία περικοπή, αλλά όχι στέρηση. Η στέρηση είναι πάντοτε. Αλλά απλώς δεν καθόρισε πότε είναι στέρηση, το ύψος κ.λπ. Άλλο αυτό. Αλλά η διάκριση παραμένει. </w:t>
      </w:r>
    </w:p>
    <w:p w:rsidR="0018763B" w:rsidRDefault="0018763B" w:rsidP="001005D4">
      <w:pPr>
        <w:spacing w:line="600" w:lineRule="auto"/>
        <w:ind w:firstLine="720"/>
        <w:jc w:val="both"/>
        <w:rPr>
          <w:rFonts w:cs="Arial"/>
        </w:rPr>
      </w:pPr>
      <w:r>
        <w:rPr>
          <w:rFonts w:cs="Arial"/>
        </w:rPr>
        <w:t>Επομένως, από τη στιγμή που είναι νομοθετημένο το δικαίωμα –τα είχα γράψει από το πρώτο βιβλιαράκι που δημοσίευσε ο Δικηγορικός Σύλλογος και τα είπα και είχε μπει στο υπόμνημα του Συμβουλίου της Επικρατείας, το είπε και ο Άρειος Πάγος- δεν μπορείς να το κόψεις. Μπορείς να το περιορίσεις με διάφορους τρόπους, δηλαδή να το αναστείλεις κ.λπ. Υπάρχουν πάρα πολλοί τρόποι. Αυτός είναι περιορισμός.</w:t>
      </w:r>
    </w:p>
    <w:p w:rsidR="0018763B" w:rsidRDefault="0018763B" w:rsidP="001005D4">
      <w:pPr>
        <w:spacing w:line="600" w:lineRule="auto"/>
        <w:ind w:firstLine="720"/>
        <w:jc w:val="both"/>
        <w:rPr>
          <w:rFonts w:cs="Arial"/>
        </w:rPr>
      </w:pPr>
      <w:r>
        <w:rPr>
          <w:rFonts w:cs="Arial"/>
        </w:rPr>
        <w:t>Όμως, στέρηση ιδιοκτησίας οικονομικού, κοινωνικού δικαιώματος δεν υπάρχει.</w:t>
      </w:r>
    </w:p>
    <w:p w:rsidR="0018763B" w:rsidRDefault="0018763B" w:rsidP="001005D4">
      <w:pPr>
        <w:spacing w:line="600" w:lineRule="auto"/>
        <w:ind w:firstLine="720"/>
        <w:jc w:val="both"/>
        <w:rPr>
          <w:rFonts w:cs="Arial"/>
        </w:rPr>
      </w:pPr>
      <w:r>
        <w:rPr>
          <w:rFonts w:cs="Arial"/>
          <w:b/>
        </w:rPr>
        <w:t>ΑΝΔΡΕΑΣ ΛΟΒΕΡΔΟΣ:</w:t>
      </w:r>
      <w:r>
        <w:rPr>
          <w:rFonts w:cs="Arial"/>
        </w:rPr>
        <w:t xml:space="preserve"> Επομένως, αναφέρατε άρθρα του ελληνικού Συντάγματος, μας παραπέμψατε στη Συνθήκη της ΕΣΔΑ και στο Πρωτόκολλο.</w:t>
      </w:r>
    </w:p>
    <w:p w:rsidR="0018763B" w:rsidRDefault="0018763B" w:rsidP="001005D4">
      <w:pPr>
        <w:spacing w:line="600" w:lineRule="auto"/>
        <w:ind w:firstLine="720"/>
        <w:jc w:val="both"/>
        <w:rPr>
          <w:rFonts w:cs="Arial"/>
        </w:rPr>
      </w:pPr>
      <w:r>
        <w:rPr>
          <w:rFonts w:cs="Arial"/>
        </w:rPr>
        <w:lastRenderedPageBreak/>
        <w:t>Στην περίπτωση της μη καταβολής μισθών και συντάξεων λόγω ασύντακτης χρεοκοπίας, ποιο Συνταγματικό Δίκαιο θα ισχύσει; Ποιο είναι το Συνταγματικό Δίκαιο της ασύντακτης χρεοκοπίας; Αν δεν καταβάλεις καθόλου, ποια άρθρα θα επικαλεστείτε, του Συντάγματος, της Συνθήκης της ΕΣΔΑ;</w:t>
      </w:r>
    </w:p>
    <w:p w:rsidR="0018763B" w:rsidRDefault="0018763B" w:rsidP="001005D4">
      <w:pPr>
        <w:spacing w:line="600" w:lineRule="auto"/>
        <w:ind w:firstLine="720"/>
        <w:jc w:val="both"/>
        <w:rPr>
          <w:rFonts w:cs="Arial"/>
        </w:rPr>
      </w:pPr>
      <w:r>
        <w:rPr>
          <w:rFonts w:cs="Arial"/>
        </w:rPr>
        <w:t>Εάν η χώρα χρεοκοπούσε το ’10 ή χρεοκοπήσει σήμερα, τα νομικά σας τελειώνουν ή αρχίζουν εδώ;</w:t>
      </w:r>
    </w:p>
    <w:p w:rsidR="0018763B" w:rsidRDefault="0018763B" w:rsidP="001005D4">
      <w:pPr>
        <w:spacing w:line="600" w:lineRule="auto"/>
        <w:ind w:firstLine="720"/>
        <w:jc w:val="both"/>
        <w:rPr>
          <w:rFonts w:cs="Arial"/>
        </w:rPr>
      </w:pPr>
      <w:r>
        <w:rPr>
          <w:rFonts w:cs="Arial"/>
          <w:b/>
        </w:rPr>
        <w:t xml:space="preserve">ΓΕΩΡΓΙΟΣ ΚΑΣΙΜΑΤΗΣ (Μάρτυς): </w:t>
      </w:r>
      <w:r>
        <w:rPr>
          <w:rFonts w:cs="Arial"/>
        </w:rPr>
        <w:t xml:space="preserve">Εάν χρεοκοπήσει η χώρα -γιατί σήμερα άτακτη χρεοκοπία δεν υπάρχει- αυτό δεν σημαίνει ότι </w:t>
      </w:r>
      <w:r>
        <w:rPr>
          <w:rFonts w:cs="Arial"/>
          <w:lang w:val="en-US"/>
        </w:rPr>
        <w:t>de</w:t>
      </w:r>
      <w:r w:rsidRPr="00940B9A">
        <w:rPr>
          <w:rFonts w:cs="Arial"/>
        </w:rPr>
        <w:t xml:space="preserve"> </w:t>
      </w:r>
      <w:r>
        <w:rPr>
          <w:rFonts w:cs="Arial"/>
          <w:lang w:val="en-US"/>
        </w:rPr>
        <w:t>facto</w:t>
      </w:r>
      <w:r w:rsidRPr="00940B9A">
        <w:rPr>
          <w:rFonts w:cs="Arial"/>
        </w:rPr>
        <w:t xml:space="preserve"> </w:t>
      </w:r>
      <w:r>
        <w:rPr>
          <w:rFonts w:cs="Arial"/>
        </w:rPr>
        <w:t>μπορεί να περικοπούν και να τα χάσουμε. Όπως τα χάσαμε και στην κατοχή. Γι’ αυτό λέω ότι έχουμε κατοχή.</w:t>
      </w:r>
    </w:p>
    <w:p w:rsidR="0018763B" w:rsidRDefault="0018763B" w:rsidP="001005D4">
      <w:pPr>
        <w:spacing w:line="600" w:lineRule="auto"/>
        <w:ind w:firstLine="720"/>
        <w:jc w:val="both"/>
        <w:rPr>
          <w:rFonts w:cs="Arial"/>
        </w:rPr>
      </w:pPr>
      <w:r>
        <w:rPr>
          <w:rFonts w:cs="Arial"/>
          <w:b/>
        </w:rPr>
        <w:t>ΑΝΔΡΕΑΣ ΛΟΒΕΡΔΟΣ:</w:t>
      </w:r>
      <w:r>
        <w:rPr>
          <w:rFonts w:cs="Arial"/>
        </w:rPr>
        <w:t xml:space="preserve"> Λέτε ότι έχουμε κατοχή;</w:t>
      </w:r>
    </w:p>
    <w:p w:rsidR="0018763B" w:rsidRPr="00DD7303" w:rsidRDefault="0018763B" w:rsidP="00D56139">
      <w:pPr>
        <w:spacing w:line="600" w:lineRule="auto"/>
        <w:ind w:firstLine="720"/>
        <w:jc w:val="both"/>
        <w:rPr>
          <w:rFonts w:cs="Arial"/>
        </w:rPr>
      </w:pPr>
      <w:r>
        <w:rPr>
          <w:rFonts w:cs="Arial"/>
          <w:b/>
        </w:rPr>
        <w:t xml:space="preserve">ΓΕΩΡΓΙΟΣ ΚΑΣΙΜΑΤΗΣ (Μάρτυς): </w:t>
      </w:r>
      <w:r>
        <w:rPr>
          <w:rFonts w:cs="Arial"/>
        </w:rPr>
        <w:t>Ναι.</w:t>
      </w:r>
    </w:p>
    <w:p w:rsidR="0018763B" w:rsidRPr="00733F4B" w:rsidRDefault="0018763B" w:rsidP="00A3175D">
      <w:pPr>
        <w:spacing w:line="600" w:lineRule="auto"/>
        <w:ind w:firstLine="720"/>
        <w:jc w:val="both"/>
      </w:pPr>
      <w:r w:rsidRPr="00733F4B">
        <w:rPr>
          <w:rFonts w:cs="Arial"/>
        </w:rPr>
        <w:t>(</w:t>
      </w:r>
      <w:r>
        <w:rPr>
          <w:rFonts w:cs="Arial"/>
          <w:lang w:val="en-US"/>
        </w:rPr>
        <w:t>AR</w:t>
      </w:r>
      <w:r w:rsidRPr="00733F4B">
        <w:rPr>
          <w:rFonts w:cs="Arial"/>
        </w:rPr>
        <w:t>)</w:t>
      </w:r>
    </w:p>
    <w:p w:rsidR="0018763B" w:rsidRPr="00DD7303" w:rsidRDefault="0018763B" w:rsidP="00AF1E3D">
      <w:pPr>
        <w:spacing w:line="600" w:lineRule="auto"/>
        <w:ind w:firstLine="720"/>
        <w:jc w:val="both"/>
        <w:rPr>
          <w:rFonts w:cs="Arial"/>
        </w:rPr>
      </w:pPr>
    </w:p>
    <w:p w:rsidR="0018763B" w:rsidRDefault="0018763B"/>
    <w:p w:rsidR="0018763B" w:rsidRDefault="0018763B">
      <w:pPr>
        <w:sectPr w:rsidR="0018763B" w:rsidSect="00705A5E">
          <w:headerReference w:type="default" r:id="rId210"/>
          <w:footerReference w:type="default" r:id="rId211"/>
          <w:pgSz w:w="11906" w:h="16838"/>
          <w:pgMar w:top="1440" w:right="1800" w:bottom="1440" w:left="1800" w:header="708" w:footer="708" w:gutter="0"/>
          <w:cols w:space="708"/>
          <w:docGrid w:linePitch="360"/>
        </w:sectPr>
      </w:pPr>
    </w:p>
    <w:p w:rsidR="0018763B" w:rsidRPr="0053650F" w:rsidRDefault="0018763B" w:rsidP="00BD7D62">
      <w:pPr>
        <w:spacing w:line="600" w:lineRule="auto"/>
        <w:ind w:firstLine="720"/>
        <w:jc w:val="both"/>
      </w:pPr>
      <w:r>
        <w:lastRenderedPageBreak/>
        <w:tab/>
      </w:r>
      <w:r>
        <w:tab/>
      </w:r>
      <w:r>
        <w:tab/>
      </w:r>
      <w:r>
        <w:tab/>
      </w:r>
      <w:r w:rsidRPr="0053650F">
        <w:t>(</w:t>
      </w:r>
      <w:r>
        <w:rPr>
          <w:lang w:val="en-US"/>
        </w:rPr>
        <w:t>SM</w:t>
      </w:r>
      <w:r w:rsidRPr="0053650F">
        <w:t>)</w:t>
      </w:r>
    </w:p>
    <w:p w:rsidR="0018763B" w:rsidRDefault="0018763B" w:rsidP="00BD7D62">
      <w:pPr>
        <w:spacing w:line="600" w:lineRule="auto"/>
        <w:ind w:firstLine="720"/>
        <w:jc w:val="both"/>
      </w:pPr>
      <w:r w:rsidRPr="00A232A3">
        <w:rPr>
          <w:b/>
        </w:rPr>
        <w:t>ΑΝΔΡΕΑΣ ΛΟΒΕΡΔΟΣ:</w:t>
      </w:r>
      <w:r>
        <w:t xml:space="preserve"> Να παρακολουθήσω τη σκέψη σας τώρα, να μπω σε αυτόν τον κόπο ή να σας ξαναρωτήσω, διότι δεν μου απαντάτε;</w:t>
      </w:r>
    </w:p>
    <w:p w:rsidR="0018763B" w:rsidRDefault="0018763B" w:rsidP="00BD7D62">
      <w:pPr>
        <w:spacing w:line="600" w:lineRule="auto"/>
        <w:ind w:firstLine="720"/>
        <w:jc w:val="both"/>
      </w:pPr>
      <w:r>
        <w:t>Μπορώ να κάνω την τελευταία μου ερώτηση, θα το θεωρήστε προσβλητικό;</w:t>
      </w:r>
    </w:p>
    <w:p w:rsidR="0018763B" w:rsidRDefault="0018763B" w:rsidP="00BD7D62">
      <w:pPr>
        <w:spacing w:line="600" w:lineRule="auto"/>
        <w:ind w:firstLine="720"/>
        <w:jc w:val="both"/>
      </w:pPr>
      <w:r w:rsidRPr="00A232A3">
        <w:rPr>
          <w:b/>
        </w:rPr>
        <w:t>ΓΕΩΡΓΙΟΣ ΚΑΣΙΜΑΤΗΣ</w:t>
      </w:r>
      <w:r>
        <w:rPr>
          <w:b/>
          <w:lang w:val="en-US"/>
        </w:rPr>
        <w:t xml:space="preserve"> (</w:t>
      </w:r>
      <w:r>
        <w:rPr>
          <w:b/>
        </w:rPr>
        <w:t>Μάρτυς)</w:t>
      </w:r>
      <w:r w:rsidRPr="00A232A3">
        <w:rPr>
          <w:b/>
        </w:rPr>
        <w:t>:</w:t>
      </w:r>
      <w:r>
        <w:t xml:space="preserve"> Βεβαίως.</w:t>
      </w:r>
    </w:p>
    <w:p w:rsidR="0018763B" w:rsidRDefault="0018763B" w:rsidP="00BD7D62">
      <w:pPr>
        <w:spacing w:line="600" w:lineRule="auto"/>
        <w:ind w:firstLine="720"/>
        <w:jc w:val="both"/>
      </w:pPr>
      <w:r w:rsidRPr="00A232A3">
        <w:rPr>
          <w:b/>
        </w:rPr>
        <w:t>ΑΝΔΡΕΑΣ ΛΟΒΕΡΔΟΣ:</w:t>
      </w:r>
      <w:r>
        <w:t xml:space="preserve"> Καταγράψατε άρθρα τα οποία παραβιάζονται από τις περικοπές. Δεν είναι σωστή η έκφραση «οριζόντιες», τη διορθώσατε και είπατε «μη ορθή αναλογία», αναλογία πάντως, αλλά μη ορθή κατά τη γνώμη σας.</w:t>
      </w:r>
    </w:p>
    <w:p w:rsidR="0018763B" w:rsidRDefault="0018763B" w:rsidP="00BD7D62">
      <w:pPr>
        <w:spacing w:line="600" w:lineRule="auto"/>
        <w:ind w:firstLine="720"/>
        <w:jc w:val="both"/>
      </w:pPr>
      <w:r>
        <w:t xml:space="preserve">Εάν η χώρα οδηγηθεί σε χρεοκοπία και οι μισθοί και οι συντάξεις κοπούν στο ένα τέταρτο αυτών, στο ένα πέμπτο αυτών, στο καθόλου τότε το συνταγματικό δίκαιο της ασύντακτης χρεοκοπίας –αν γινόταν το 2010- ποιο θα ήταν; </w:t>
      </w:r>
    </w:p>
    <w:p w:rsidR="0018763B" w:rsidRDefault="0018763B" w:rsidP="00BD7D62">
      <w:pPr>
        <w:spacing w:line="600" w:lineRule="auto"/>
        <w:ind w:firstLine="720"/>
        <w:jc w:val="both"/>
      </w:pPr>
      <w:r w:rsidRPr="00DD22E5">
        <w:rPr>
          <w:b/>
        </w:rPr>
        <w:t>ΧΑΡΟΥΛΑ ΚΑΦΑΝΤΑΡΗ (Προεδρεύουσα της Επιτροπής):</w:t>
      </w:r>
      <w:r>
        <w:t xml:space="preserve"> Αφορά την Εξεταστική</w:t>
      </w:r>
      <w:r w:rsidRPr="00DD22E5">
        <w:t xml:space="preserve"> </w:t>
      </w:r>
      <w:r>
        <w:t>αυτό, κύριε Λοβέρδο, και την περίοδο που ερμηνεύουμε;</w:t>
      </w:r>
    </w:p>
    <w:p w:rsidR="0018763B" w:rsidRDefault="0018763B" w:rsidP="00BD7D62">
      <w:pPr>
        <w:spacing w:line="600" w:lineRule="auto"/>
        <w:ind w:firstLine="720"/>
        <w:jc w:val="both"/>
      </w:pPr>
      <w:r w:rsidRPr="00DD22E5">
        <w:rPr>
          <w:b/>
        </w:rPr>
        <w:t>ΑΝΔΡΕΑΣ ΛΟΒΕΡΔΟΣ:</w:t>
      </w:r>
      <w:r w:rsidRPr="0053650F">
        <w:t xml:space="preserve"> </w:t>
      </w:r>
      <w:r>
        <w:t>Θα μας παραπέμπατε στα ίδια άρθρα, αλλά μετ’ επιτάσεως φαντάζομαι; Γιατί πρέπει να υπάρχει και μια διαβάθμιση;</w:t>
      </w:r>
    </w:p>
    <w:p w:rsidR="0018763B" w:rsidRDefault="0018763B" w:rsidP="00BD7D62">
      <w:pPr>
        <w:spacing w:line="600" w:lineRule="auto"/>
        <w:ind w:firstLine="720"/>
        <w:jc w:val="both"/>
      </w:pPr>
      <w:r w:rsidRPr="00DD22E5">
        <w:rPr>
          <w:b/>
        </w:rPr>
        <w:t>ΓΕΩΡΓΙΟΣ ΚΑΣΙΜΑΤΗΣ</w:t>
      </w:r>
      <w:r>
        <w:rPr>
          <w:b/>
        </w:rPr>
        <w:t xml:space="preserve"> (Μάρτυς)</w:t>
      </w:r>
      <w:r w:rsidRPr="00DD22E5">
        <w:rPr>
          <w:b/>
        </w:rPr>
        <w:t>:</w:t>
      </w:r>
      <w:r>
        <w:t xml:space="preserve"> Όταν έχεις άτακτη χρεοκοπία –αυτό είπα προηγουμένως, αλλά ίσως δεν ήμουν σαφής- είναι το ίδιο πράγμα όπως είχαμε και στην κατοχή, όταν είχουμε επιβολή ενός καθεστώτος το οποίο δεν μπορεί να εφαρμόσει το δίκαιο. </w:t>
      </w:r>
    </w:p>
    <w:p w:rsidR="0018763B" w:rsidRDefault="0018763B" w:rsidP="00BD7D62">
      <w:pPr>
        <w:spacing w:line="600" w:lineRule="auto"/>
        <w:ind w:firstLine="720"/>
        <w:jc w:val="both"/>
      </w:pPr>
      <w:r>
        <w:lastRenderedPageBreak/>
        <w:t xml:space="preserve">Παραδείγματος χάριν, εάν το έκαναν κατά την επταετία της δικτατορίας δεν θα είχε συνταγματικό δικαίωμα. Θα έπρεπε ή να ξεσηκωθείς ή να το υποστείς. Το ίδιο θα ήταν και στην άτακτη χρεοκοπία. Από τη στιγμή που έχεις άτακτη χρεοκοπία, θα κοβόντουσαν και </w:t>
      </w:r>
      <w:r>
        <w:rPr>
          <w:lang w:val="en-US"/>
        </w:rPr>
        <w:t>de</w:t>
      </w:r>
      <w:r w:rsidRPr="0053650F">
        <w:t xml:space="preserve"> </w:t>
      </w:r>
      <w:r>
        <w:rPr>
          <w:lang w:val="en-US"/>
        </w:rPr>
        <w:t>facto</w:t>
      </w:r>
      <w:r>
        <w:t>, απλώς ότι δεν θα έχανες το δικαίωμα. Όταν θα ερχότανε πάλι ξανά το κράτος, θα μπορούσες να τα ζητήσεις. Τώρα ήρθε και στα κατήργησε. Αυτό είναι το κακό σήμερα.</w:t>
      </w:r>
    </w:p>
    <w:p w:rsidR="0018763B" w:rsidRDefault="0018763B" w:rsidP="00BD7D62">
      <w:pPr>
        <w:spacing w:line="600" w:lineRule="auto"/>
        <w:ind w:firstLine="720"/>
        <w:jc w:val="both"/>
      </w:pPr>
      <w:r w:rsidRPr="00DD22E5">
        <w:rPr>
          <w:b/>
        </w:rPr>
        <w:t>ΑΝΔΡΕΑΣ ΛΟΒΕΡΔΟΣ:</w:t>
      </w:r>
      <w:r>
        <w:t xml:space="preserve"> Άρα, είναι προτιμότερη η ασύντακτη χρεοκοπία από τη λελογισμένη πορεία της χώρας.</w:t>
      </w:r>
    </w:p>
    <w:p w:rsidR="0018763B" w:rsidRDefault="0018763B" w:rsidP="00BD7D62">
      <w:pPr>
        <w:spacing w:line="600" w:lineRule="auto"/>
        <w:ind w:firstLine="720"/>
        <w:jc w:val="both"/>
      </w:pPr>
      <w:r>
        <w:t>Κατά την αξιολόγησή του.</w:t>
      </w:r>
    </w:p>
    <w:p w:rsidR="0018763B" w:rsidRDefault="0018763B" w:rsidP="00BD7D62">
      <w:pPr>
        <w:spacing w:line="600" w:lineRule="auto"/>
        <w:ind w:firstLine="720"/>
        <w:jc w:val="both"/>
      </w:pPr>
      <w:r w:rsidRPr="00DD22E5">
        <w:rPr>
          <w:b/>
        </w:rPr>
        <w:t>ΧΑΡΟΥΛΑ ΚΑΦΑΝΤΑΡΗ (Προεδρεύουσα της Επιτροπής):</w:t>
      </w:r>
      <w:r>
        <w:t xml:space="preserve"> Κύριε Λοβέρδο, νομίζω τελειώσαμε.</w:t>
      </w:r>
    </w:p>
    <w:p w:rsidR="0018763B" w:rsidRDefault="0018763B" w:rsidP="00BD7D62">
      <w:pPr>
        <w:spacing w:line="600" w:lineRule="auto"/>
        <w:ind w:firstLine="720"/>
        <w:jc w:val="both"/>
      </w:pPr>
      <w:r w:rsidRPr="00DD22E5">
        <w:rPr>
          <w:b/>
        </w:rPr>
        <w:t>ΝΙΝΑ ΚΑΣΙΜΑΤΗ:</w:t>
      </w:r>
      <w:r>
        <w:t xml:space="preserve"> Είχαμε χρεοκοπία, κατά την ερώτησή σας;</w:t>
      </w:r>
    </w:p>
    <w:p w:rsidR="0018763B" w:rsidRDefault="0018763B" w:rsidP="00BD7D62">
      <w:pPr>
        <w:spacing w:line="600" w:lineRule="auto"/>
        <w:ind w:firstLine="720"/>
        <w:jc w:val="both"/>
      </w:pPr>
      <w:r w:rsidRPr="00DD22E5">
        <w:rPr>
          <w:b/>
        </w:rPr>
        <w:t>ΑΝΔΡΕΑΣ ΛΟΒΕΡΔΟΣ:</w:t>
      </w:r>
      <w:r>
        <w:t xml:space="preserve"> Δεν παρακολουθήσατε.</w:t>
      </w:r>
    </w:p>
    <w:p w:rsidR="0018763B" w:rsidRDefault="0018763B" w:rsidP="00BD7D62">
      <w:pPr>
        <w:spacing w:line="600" w:lineRule="auto"/>
        <w:ind w:firstLine="720"/>
        <w:jc w:val="both"/>
      </w:pPr>
      <w:r w:rsidRPr="00DD22E5">
        <w:rPr>
          <w:b/>
        </w:rPr>
        <w:t>ΝΙΝΑ ΚΑΣΙΜΑΤΗ:</w:t>
      </w:r>
      <w:r>
        <w:t xml:space="preserve"> Μια χαρά παρακολούθησα. Μιλάτε συνεχώς παραπειστικά και αλλοιώνετε τα λεγόμενά του.</w:t>
      </w:r>
    </w:p>
    <w:p w:rsidR="0018763B" w:rsidRDefault="0018763B" w:rsidP="00BD7D62">
      <w:pPr>
        <w:spacing w:line="600" w:lineRule="auto"/>
        <w:ind w:firstLine="720"/>
        <w:jc w:val="both"/>
      </w:pPr>
      <w:r w:rsidRPr="00DD22E5">
        <w:rPr>
          <w:b/>
        </w:rPr>
        <w:t>ΑΝΔΡΕΑΣ ΛΟΒΕΡΔΟΣ:</w:t>
      </w:r>
      <w:r>
        <w:t xml:space="preserve"> Κύριε καθηγητά, θα γράψετε βιβλίο και για την παράταση του μνημονίου του κ. Βαρουφάκη;</w:t>
      </w:r>
    </w:p>
    <w:p w:rsidR="0018763B" w:rsidRDefault="0018763B" w:rsidP="00BD7D62">
      <w:pPr>
        <w:spacing w:line="600" w:lineRule="auto"/>
        <w:ind w:firstLine="720"/>
        <w:jc w:val="both"/>
      </w:pPr>
      <w:r w:rsidRPr="00DD22E5">
        <w:rPr>
          <w:b/>
        </w:rPr>
        <w:t>ΧΑΡΟΥΛΑ ΚΑΦΑΝΤΑΡΗ (Προεδρεύουσα της Επιτροπής):</w:t>
      </w:r>
      <w:r>
        <w:t xml:space="preserve"> Κύριε Λοβέρδο, αυτό δεν είναι ερώτηση που αφορά.</w:t>
      </w:r>
    </w:p>
    <w:p w:rsidR="0018763B" w:rsidRDefault="0018763B" w:rsidP="00BD7D62">
      <w:pPr>
        <w:spacing w:line="600" w:lineRule="auto"/>
        <w:ind w:firstLine="720"/>
        <w:jc w:val="both"/>
      </w:pPr>
      <w:r w:rsidRPr="00DD22E5">
        <w:rPr>
          <w:b/>
        </w:rPr>
        <w:t>ΓΕΩΡΓΙΟΣ ΚΑΣΙΜΑΤΗΣ</w:t>
      </w:r>
      <w:r>
        <w:rPr>
          <w:b/>
        </w:rPr>
        <w:t xml:space="preserve"> (Μάρτυς)</w:t>
      </w:r>
      <w:r w:rsidRPr="00DD22E5">
        <w:rPr>
          <w:b/>
        </w:rPr>
        <w:t>:</w:t>
      </w:r>
      <w:r>
        <w:t xml:space="preserve"> Έχω γράψει.</w:t>
      </w:r>
    </w:p>
    <w:p w:rsidR="0018763B" w:rsidRDefault="0018763B" w:rsidP="00BD7D62">
      <w:pPr>
        <w:spacing w:line="600" w:lineRule="auto"/>
        <w:ind w:firstLine="720"/>
        <w:jc w:val="both"/>
      </w:pPr>
      <w:r w:rsidRPr="00DD22E5">
        <w:rPr>
          <w:b/>
        </w:rPr>
        <w:lastRenderedPageBreak/>
        <w:t>ΧΑΡΟΥΛΑ ΚΑΦΑΝΤΑΡΗ (Προεδρεύουσα της Επιτροπής):</w:t>
      </w:r>
      <w:r>
        <w:t xml:space="preserve"> </w:t>
      </w:r>
    </w:p>
    <w:p w:rsidR="0018763B" w:rsidRDefault="0018763B" w:rsidP="00BD7D62">
      <w:pPr>
        <w:spacing w:line="600" w:lineRule="auto"/>
        <w:ind w:firstLine="720"/>
        <w:jc w:val="both"/>
      </w:pPr>
      <w:r>
        <w:t xml:space="preserve">Αγαπητοί συνάδελφοι, λύεται η συνεδρίαση. Η επόμενη συνεδρίαση της Εξεταστικής θα είναι την επόμενη Τρίτη 9-6-2015 στις 10.00΄. </w:t>
      </w:r>
    </w:p>
    <w:p w:rsidR="0018763B" w:rsidRDefault="0018763B" w:rsidP="00BD7D62">
      <w:pPr>
        <w:spacing w:line="600" w:lineRule="auto"/>
        <w:ind w:firstLine="720"/>
        <w:jc w:val="both"/>
      </w:pPr>
      <w:r>
        <w:t>Θα προσέλθουν, πρώτον, ο κ. Παναγιώτης Λιαργκόβας, επικεφαλής του Γραφείου Προϋπολογισμού του Κράτους στη Βουλή, θεσμικός παράγοντας, επειδή ακούστηκαν διάφορα εδώ σήμερα και, δεύτερον, ο κ. Λαπατσιώρας, επίκουρος καθηγητής Πανεπιστημίου Κρήτης.</w:t>
      </w:r>
    </w:p>
    <w:p w:rsidR="0018763B" w:rsidRDefault="0018763B" w:rsidP="00BD7D62">
      <w:pPr>
        <w:spacing w:line="600" w:lineRule="auto"/>
        <w:ind w:firstLine="720"/>
        <w:jc w:val="both"/>
      </w:pPr>
      <w:r>
        <w:t xml:space="preserve">Κύριε Κασιμάτη, μπορείτε την άλλη Τρίτη να έρθετε στην αρχή της συνεδρίασης, για να πάμε στο δεύτερο κύκλο ερωτώντων ή την άλλη Πέμπτη; Πότε εξυπηρετήστε καλύτερα; </w:t>
      </w:r>
    </w:p>
    <w:p w:rsidR="0018763B" w:rsidRDefault="0018763B" w:rsidP="00BD7D62">
      <w:pPr>
        <w:spacing w:line="600" w:lineRule="auto"/>
        <w:ind w:firstLine="720"/>
        <w:jc w:val="both"/>
      </w:pPr>
      <w:r w:rsidRPr="00DD22E5">
        <w:rPr>
          <w:b/>
        </w:rPr>
        <w:t>ΓΕΩΡΓΙΟΣ ΚΑΣΙΜΑΤΗΣ</w:t>
      </w:r>
      <w:r>
        <w:rPr>
          <w:b/>
        </w:rPr>
        <w:t xml:space="preserve"> (Μάρτυς)</w:t>
      </w:r>
      <w:r w:rsidRPr="00DD22E5">
        <w:rPr>
          <w:b/>
        </w:rPr>
        <w:t>:</w:t>
      </w:r>
      <w:r>
        <w:t xml:space="preserve"> Ναι, μπορώ στις 9 του μηνός.</w:t>
      </w:r>
    </w:p>
    <w:p w:rsidR="0018763B" w:rsidRDefault="0018763B" w:rsidP="00BD7D62">
      <w:pPr>
        <w:spacing w:line="600" w:lineRule="auto"/>
        <w:ind w:firstLine="720"/>
        <w:jc w:val="both"/>
      </w:pPr>
      <w:r w:rsidRPr="00DD22E5">
        <w:rPr>
          <w:b/>
        </w:rPr>
        <w:t>ΧΑΡΟΥΛΑ ΚΑΦΑΝΤΑΡΗ (Προεδρεύουσα της Επιτροπής):</w:t>
      </w:r>
      <w:r>
        <w:t xml:space="preserve"> Ωραία, στις 10.00΄ θα ξεκινήσουμε με εσάς και θα ακολουθήσουν οι άλλοι δύο μάρτυρες που έχουμε καλέσει.</w:t>
      </w:r>
    </w:p>
    <w:p w:rsidR="0018763B" w:rsidRDefault="0018763B" w:rsidP="00BD7D62">
      <w:pPr>
        <w:spacing w:line="600" w:lineRule="auto"/>
        <w:ind w:firstLine="720"/>
        <w:jc w:val="both"/>
      </w:pPr>
      <w:r>
        <w:t>Ευχαριστούμε και καλό απόγευμα.</w:t>
      </w:r>
    </w:p>
    <w:p w:rsidR="0018763B" w:rsidRDefault="0018763B" w:rsidP="00BD7D62">
      <w:pPr>
        <w:spacing w:line="600" w:lineRule="auto"/>
        <w:ind w:firstLine="720"/>
        <w:jc w:val="both"/>
      </w:pPr>
      <w:r>
        <w:t>ΩΡΑ ΛΗΞΗΣ: 18.03΄</w:t>
      </w:r>
    </w:p>
    <w:p w:rsidR="0018763B" w:rsidRPr="004659F4" w:rsidRDefault="0018763B" w:rsidP="00BD7D62">
      <w:pPr>
        <w:spacing w:line="600" w:lineRule="auto"/>
        <w:ind w:firstLine="720"/>
        <w:jc w:val="both"/>
        <w:rPr>
          <w:b/>
        </w:rPr>
      </w:pPr>
      <w:r w:rsidRPr="004659F4">
        <w:rPr>
          <w:b/>
        </w:rPr>
        <w:t>Ο ΠΡΟΕΔΡΟΣ                                                            Ο ΓΡΑΜΜΑΤΕΑΣ</w:t>
      </w:r>
    </w:p>
    <w:p w:rsidR="0018763B" w:rsidRDefault="0018763B"/>
    <w:p w:rsidR="0018763B" w:rsidRDefault="0018763B">
      <w:pPr>
        <w:sectPr w:rsidR="0018763B" w:rsidSect="00306C9F">
          <w:headerReference w:type="default" r:id="rId212"/>
          <w:footerReference w:type="default" r:id="rId213"/>
          <w:pgSz w:w="11906" w:h="16838"/>
          <w:pgMar w:top="1440" w:right="1800" w:bottom="1440" w:left="1800" w:header="708" w:footer="708" w:gutter="0"/>
          <w:cols w:space="708"/>
          <w:docGrid w:linePitch="360"/>
        </w:sectPr>
      </w:pPr>
    </w:p>
    <w:p w:rsidR="0018763B" w:rsidRPr="0018763B" w:rsidRDefault="0018763B">
      <w:pPr>
        <w:rPr>
          <w:rFonts w:ascii="Arial" w:hAnsi="Arial" w:cs="Arial"/>
          <w:sz w:val="20"/>
        </w:rPr>
      </w:pPr>
      <w:bookmarkStart w:id="188" w:name="_GoBack"/>
      <w:bookmarkEnd w:id="188"/>
    </w:p>
    <w:sectPr w:rsidR="0018763B" w:rsidRPr="0018763B" w:rsidSect="00306C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B-Helvetica">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E8"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Μητροπούλου Ευγενία</w:t>
    </w:r>
    <w:r>
      <w:rPr>
        <w:sz w:val="16"/>
        <w:szCs w:val="16"/>
      </w:rPr>
      <w:fldChar w:fldCharType="end"/>
    </w:r>
  </w:p>
  <w:p w:rsidR="00515FE8"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28/2/200</w:t>
    </w:r>
    <w:r>
      <w:rPr>
        <w:noProof/>
        <w:sz w:val="16"/>
        <w:szCs w:val="16"/>
      </w:rPr>
      <w:t>9 9:28:00 πμ</w:t>
    </w:r>
    <w:r>
      <w:rPr>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3E9" w:rsidRDefault="0018763B">
    <w:pPr>
      <w:pStyle w:val="a4"/>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63" w:rsidRDefault="0018763B" w:rsidP="00642505">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Μπακάλη Βασιλική</w:t>
    </w:r>
    <w:r>
      <w:rPr>
        <w:sz w:val="16"/>
        <w:szCs w:val="16"/>
      </w:rPr>
      <w:fldChar w:fldCharType="end"/>
    </w:r>
  </w:p>
  <w:p w:rsidR="00794F63" w:rsidRPr="00642505" w:rsidRDefault="0018763B" w:rsidP="00642505">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7:43:00 μμ</w:t>
    </w:r>
    <w:r>
      <w:rPr>
        <w:sz w:val="16"/>
        <w:szCs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25"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6:38:00 μμ</w:t>
    </w:r>
    <w:r>
      <w:rPr>
        <w:sz w:val="16"/>
        <w:szCs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67" w:rsidRPr="00C16AE7"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w:instrText>
    </w:r>
    <w:r>
      <w:rPr>
        <w:sz w:val="16"/>
        <w:szCs w:val="16"/>
      </w:rPr>
      <w:instrText xml:space="preserve">@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lang w:val="en-US"/>
      </w:rPr>
      <w:t>A</w:t>
    </w:r>
    <w:r w:rsidRPr="00591CCF">
      <w:rPr>
        <w:sz w:val="16"/>
        <w:szCs w:val="16"/>
      </w:rPr>
      <w:t xml:space="preserve">. </w:t>
    </w:r>
    <w:r>
      <w:rPr>
        <w:sz w:val="16"/>
        <w:szCs w:val="16"/>
        <w:lang w:val="en-US"/>
      </w:rPr>
      <w:t>Geronikolos</w:t>
    </w:r>
  </w:p>
  <w:p w:rsidR="00B47E67"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17/6/2014 7:31:00 μμ</w:t>
    </w:r>
    <w:r>
      <w:rPr>
        <w:sz w:val="16"/>
        <w:szCs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7FD" w:rsidRPr="00205629"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t xml:space="preserve">Γερονικολός Άγγελος </w:t>
    </w:r>
    <w:r>
      <w:rPr>
        <w:sz w:val="16"/>
        <w:szCs w:val="16"/>
      </w:rPr>
      <w:t xml:space="preserve"> </w:t>
    </w:r>
    <w:r>
      <w:rPr>
        <w:sz w:val="16"/>
        <w:szCs w:val="16"/>
      </w:rPr>
      <w:t xml:space="preserve"> </w:t>
    </w:r>
    <w:r>
      <w:rPr>
        <w:sz w:val="16"/>
        <w:szCs w:val="16"/>
      </w:rPr>
      <w:t xml:space="preserve"> </w:t>
    </w:r>
  </w:p>
  <w:p w:rsidR="000237FD" w:rsidRPr="00205629" w:rsidRDefault="0018763B"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12:06:00 μμ</w:t>
    </w:r>
    <w:r>
      <w:rPr>
        <w:sz w:val="16"/>
        <w:szCs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2CB" w:rsidRPr="00904038"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lang w:val="en-US"/>
      </w:rPr>
      <w:t>S</w:t>
    </w:r>
    <w:r w:rsidRPr="00904038">
      <w:rPr>
        <w:sz w:val="16"/>
        <w:szCs w:val="16"/>
      </w:rPr>
      <w:t xml:space="preserve">. </w:t>
    </w:r>
    <w:r>
      <w:rPr>
        <w:sz w:val="16"/>
        <w:szCs w:val="16"/>
        <w:lang w:val="en-US"/>
      </w:rPr>
      <w:t>Masouras</w:t>
    </w:r>
  </w:p>
  <w:p w:rsidR="006652CB" w:rsidRPr="00CD4D2C" w:rsidRDefault="0018763B"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w:instrText>
    </w:r>
    <w:r>
      <w:rPr>
        <w:sz w:val="16"/>
        <w:szCs w:val="16"/>
      </w:rPr>
      <w:instrText xml:space="preserve">DATE  \@ "d/M/yyyy h:mm:ss am/pm"  \* MERGEFORMAT </w:instrText>
    </w:r>
    <w:r>
      <w:rPr>
        <w:sz w:val="16"/>
        <w:szCs w:val="16"/>
      </w:rPr>
      <w:fldChar w:fldCharType="separate"/>
    </w:r>
    <w:r>
      <w:rPr>
        <w:noProof/>
        <w:sz w:val="16"/>
        <w:szCs w:val="16"/>
      </w:rPr>
      <w:t>3/8/2012 2:19:00 μμ</w:t>
    </w:r>
    <w:r>
      <w:rPr>
        <w:sz w:val="16"/>
        <w:szCs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18763B"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w:instrText>
    </w:r>
    <w:r>
      <w:rPr>
        <w:sz w:val="16"/>
        <w:szCs w:val="16"/>
      </w:rPr>
      <w:instrText xml:space="preserve">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Μήλιωση Σωτηρία</w:t>
    </w:r>
    <w:r>
      <w:rPr>
        <w:sz w:val="16"/>
        <w:szCs w:val="16"/>
      </w:rPr>
      <w:fldChar w:fldCharType="end"/>
    </w:r>
  </w:p>
  <w:p w:rsidR="002454E6" w:rsidRPr="00F604C3" w:rsidRDefault="0018763B"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8/3/2013 12:39:00 μμ</w:t>
    </w:r>
    <w:r>
      <w:rPr>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85D" w:rsidRPr="00D84369" w:rsidRDefault="0018763B"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p>
  <w:p w:rsidR="00DE685D" w:rsidRPr="00D84369" w:rsidRDefault="0018763B" w:rsidP="00F604C3">
    <w:pPr>
      <w:pStyle w:val="a4"/>
      <w:tabs>
        <w:tab w:val="clear" w:pos="4153"/>
        <w:tab w:val="left" w:pos="1980"/>
        <w:tab w:val="left" w:pos="4500"/>
        <w:tab w:val="left" w:pos="5760"/>
      </w:tabs>
      <w:rPr>
        <w:sz w:val="16"/>
        <w:szCs w:val="16"/>
      </w:rPr>
    </w:pPr>
    <w:r w:rsidRPr="00D84369">
      <w:rPr>
        <w:sz w:val="16"/>
        <w:szCs w:val="16"/>
      </w:rPr>
      <w:t xml:space="preserve">Τελευταία εκτύπωση την </w:t>
    </w:r>
    <w:r>
      <w:rPr>
        <w:sz w:val="16"/>
        <w:szCs w:val="16"/>
      </w:rPr>
      <w:fldChar w:fldCharType="begin"/>
    </w:r>
    <w:r>
      <w:rPr>
        <w:sz w:val="16"/>
        <w:szCs w:val="16"/>
      </w:rPr>
      <w:instrText xml:space="preserve"> PRINTDATE \@ "d/M/yyyy h:mm:ss am/pm" </w:instrText>
    </w:r>
    <w:r>
      <w:rPr>
        <w:sz w:val="16"/>
        <w:szCs w:val="16"/>
      </w:rPr>
      <w:fldChar w:fldCharType="separate"/>
    </w:r>
    <w:r>
      <w:rPr>
        <w:noProof/>
        <w:sz w:val="16"/>
        <w:szCs w:val="16"/>
      </w:rPr>
      <w:t xml:space="preserve">10/7/2014 </w:t>
    </w:r>
    <w:r>
      <w:rPr>
        <w:noProof/>
        <w:sz w:val="16"/>
        <w:szCs w:val="16"/>
      </w:rPr>
      <w:t>5:38:00 μμ</w:t>
    </w:r>
    <w:r>
      <w:rPr>
        <w:sz w:val="16"/>
        <w:szCs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3E9" w:rsidRDefault="0018763B">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63" w:rsidRDefault="0018763B" w:rsidP="00642505">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Τσακιρέλη Αλεξάνδρα</w:t>
    </w:r>
    <w:r>
      <w:rPr>
        <w:sz w:val="16"/>
        <w:szCs w:val="16"/>
      </w:rPr>
      <w:fldChar w:fldCharType="end"/>
    </w:r>
  </w:p>
  <w:p w:rsidR="00794F63" w:rsidRPr="00642505" w:rsidRDefault="0018763B" w:rsidP="00642505">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w:instrText>
    </w:r>
    <w:r>
      <w:rPr>
        <w:sz w:val="16"/>
        <w:szCs w:val="16"/>
      </w:rPr>
      <w:instrText xml:space="preserve">/pm"  \* MERGEFORMAT </w:instrText>
    </w:r>
    <w:r>
      <w:rPr>
        <w:sz w:val="16"/>
        <w:szCs w:val="16"/>
      </w:rPr>
      <w:fldChar w:fldCharType="separate"/>
    </w:r>
    <w:r>
      <w:rPr>
        <w:noProof/>
        <w:sz w:val="16"/>
        <w:szCs w:val="16"/>
      </w:rPr>
      <w:t>3/6/2015 12:33:00 μμ</w:t>
    </w:r>
    <w:r>
      <w:rPr>
        <w:sz w:val="16"/>
        <w:szCs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25"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6:38:00 μμ</w:t>
    </w:r>
    <w:r>
      <w:rPr>
        <w:sz w:val="16"/>
        <w:szCs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67" w:rsidRPr="00C16AE7"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lang w:val="en-US"/>
      </w:rPr>
      <w:t>A</w:t>
    </w:r>
    <w:r w:rsidRPr="00591CCF">
      <w:rPr>
        <w:sz w:val="16"/>
        <w:szCs w:val="16"/>
      </w:rPr>
      <w:t xml:space="preserve">. </w:t>
    </w:r>
    <w:r>
      <w:rPr>
        <w:sz w:val="16"/>
        <w:szCs w:val="16"/>
        <w:lang w:val="en-US"/>
      </w:rPr>
      <w:t>Geronikolos</w:t>
    </w:r>
  </w:p>
  <w:p w:rsidR="00B47E67"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12:53:00 μμ</w:t>
    </w:r>
    <w:r>
      <w:rPr>
        <w:sz w:val="16"/>
        <w:szCs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7FD" w:rsidRPr="00205629"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t xml:space="preserve">Γερονικολός Άγγελος </w:t>
    </w:r>
    <w:r>
      <w:rPr>
        <w:sz w:val="16"/>
        <w:szCs w:val="16"/>
      </w:rPr>
      <w:t xml:space="preserve"> </w:t>
    </w:r>
    <w:r>
      <w:rPr>
        <w:sz w:val="16"/>
        <w:szCs w:val="16"/>
      </w:rPr>
      <w:t xml:space="preserve"> </w:t>
    </w:r>
    <w:r>
      <w:rPr>
        <w:sz w:val="16"/>
        <w:szCs w:val="16"/>
      </w:rPr>
      <w:t xml:space="preserve"> </w:t>
    </w:r>
  </w:p>
  <w:p w:rsidR="000237FD" w:rsidRPr="00205629" w:rsidRDefault="0018763B"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12:06:00 μμ</w:t>
    </w:r>
    <w:r>
      <w:rPr>
        <w:sz w:val="16"/>
        <w:szCs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2CB" w:rsidRPr="00904038"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w:instrText>
    </w:r>
    <w:r>
      <w:rPr>
        <w:sz w:val="16"/>
        <w:szCs w:val="16"/>
      </w:rPr>
      <w:instrText xml:space="preserve">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lang w:val="en-US"/>
      </w:rPr>
      <w:t>S</w:t>
    </w:r>
    <w:r w:rsidRPr="00904038">
      <w:rPr>
        <w:sz w:val="16"/>
        <w:szCs w:val="16"/>
      </w:rPr>
      <w:t xml:space="preserve">. </w:t>
    </w:r>
    <w:r>
      <w:rPr>
        <w:sz w:val="16"/>
        <w:szCs w:val="16"/>
        <w:lang w:val="en-US"/>
      </w:rPr>
      <w:t>Masouras</w:t>
    </w:r>
  </w:p>
  <w:p w:rsidR="006652CB" w:rsidRPr="00CD4D2C" w:rsidRDefault="0018763B"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3/8/2012 2:19:00 μμ</w:t>
    </w:r>
    <w:r>
      <w:rPr>
        <w:sz w:val="16"/>
        <w:szCs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18763B"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w:instrText>
    </w:r>
    <w:r>
      <w:rPr>
        <w:sz w:val="16"/>
        <w:szCs w:val="16"/>
      </w:rPr>
      <w:instrText xml:space="preserve">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Μπακάλη Βασιλική</w:t>
    </w:r>
    <w:r>
      <w:rPr>
        <w:sz w:val="16"/>
        <w:szCs w:val="16"/>
      </w:rPr>
      <w:fldChar w:fldCharType="end"/>
    </w:r>
  </w:p>
  <w:p w:rsidR="002454E6" w:rsidRPr="00F604C3" w:rsidRDefault="0018763B"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12:27:00 μμ</w:t>
    </w:r>
    <w:r>
      <w:rPr>
        <w:sz w:val="16"/>
        <w:szCs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F6" w:rsidRDefault="0018763B"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Μπακάλη Βασιλική</w:t>
    </w:r>
    <w:r>
      <w:rPr>
        <w:sz w:val="16"/>
        <w:szCs w:val="16"/>
      </w:rPr>
      <w:fldChar w:fldCharType="end"/>
    </w:r>
  </w:p>
  <w:p w:rsidR="007C07F6" w:rsidRPr="000500C1" w:rsidRDefault="0018763B" w:rsidP="00F604C3">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w:instrText>
    </w:r>
    <w:r>
      <w:rPr>
        <w:sz w:val="16"/>
        <w:szCs w:val="16"/>
      </w:rPr>
      <w:instrText xml:space="preserve">DATE  \@ "d/M/yyyy h:mm:ss am/pm"  \* MERGEFORMAT </w:instrText>
    </w:r>
    <w:r>
      <w:rPr>
        <w:sz w:val="16"/>
        <w:szCs w:val="16"/>
      </w:rPr>
      <w:fldChar w:fldCharType="separate"/>
    </w:r>
    <w:r>
      <w:rPr>
        <w:noProof/>
        <w:sz w:val="16"/>
        <w:szCs w:val="16"/>
      </w:rPr>
      <w:t>3/6/2015 12:39:00 μμ</w:t>
    </w:r>
    <w:r>
      <w:rPr>
        <w:sz w:val="16"/>
        <w:szCs w:val="16"/>
      </w:rPr>
      <w:fldChar w:fldCharType="end"/>
    </w:r>
    <w:r>
      <w:rPr>
        <w:sz w:val="16"/>
        <w:szCs w:val="16"/>
      </w:rPr>
      <w:tab/>
    </w:r>
    <w:r>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18763B"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w:instrText>
    </w:r>
    <w:r>
      <w:rPr>
        <w:sz w:val="16"/>
        <w:szCs w:val="16"/>
      </w:rPr>
      <w:instrText xml:space="preserve">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Μήλιωση Σωτηρία</w:t>
    </w:r>
    <w:r>
      <w:rPr>
        <w:sz w:val="16"/>
        <w:szCs w:val="16"/>
      </w:rPr>
      <w:fldChar w:fldCharType="end"/>
    </w:r>
  </w:p>
  <w:p w:rsidR="002454E6" w:rsidRPr="00F604C3" w:rsidRDefault="0018763B"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20/3/2015 10:11:00 μμ</w:t>
    </w:r>
    <w:r>
      <w:rPr>
        <w:sz w:val="16"/>
        <w:szCs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75"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Μπακάλη Βασιλική</w:t>
    </w:r>
    <w:r>
      <w:rPr>
        <w:sz w:val="16"/>
        <w:szCs w:val="16"/>
      </w:rPr>
      <w:fldChar w:fldCharType="end"/>
    </w:r>
  </w:p>
  <w:p w:rsidR="00755775"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w:instrText>
    </w:r>
    <w:r>
      <w:rPr>
        <w:sz w:val="16"/>
        <w:szCs w:val="16"/>
      </w:rPr>
      <w:instrText xml:space="preserve">m"  \* MERGEFORMAT </w:instrText>
    </w:r>
    <w:r>
      <w:rPr>
        <w:sz w:val="16"/>
        <w:szCs w:val="16"/>
      </w:rPr>
      <w:fldChar w:fldCharType="separate"/>
    </w:r>
    <w:r>
      <w:rPr>
        <w:noProof/>
        <w:sz w:val="16"/>
        <w:szCs w:val="16"/>
      </w:rPr>
      <w:t>3/6/2015 12:49:00 μμ</w:t>
    </w:r>
    <w:r>
      <w:rPr>
        <w:sz w:val="16"/>
        <w:szCs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491" w:rsidRPr="005C5446"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smartTag w:uri="urn:schemas-microsoft-com:office:smarttags" w:element="PersonName">
      <w:r>
        <w:rPr>
          <w:sz w:val="16"/>
          <w:szCs w:val="16"/>
        </w:rPr>
        <w:t>Σκότη Δέσποινα</w:t>
      </w:r>
    </w:smartTag>
  </w:p>
  <w:p w:rsidR="00E70491"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w:instrText>
    </w:r>
    <w:r>
      <w:rPr>
        <w:sz w:val="16"/>
        <w:szCs w:val="16"/>
      </w:rPr>
      <w:instrText xml:space="preserve">:ss am/pm"  \* MERGEFORMAT </w:instrText>
    </w:r>
    <w:r>
      <w:rPr>
        <w:sz w:val="16"/>
        <w:szCs w:val="16"/>
      </w:rPr>
      <w:fldChar w:fldCharType="separate"/>
    </w:r>
    <w:r>
      <w:rPr>
        <w:noProof/>
        <w:sz w:val="16"/>
        <w:szCs w:val="16"/>
      </w:rPr>
      <w:t>3/6/2015 1:04:00 μμ</w:t>
    </w:r>
    <w:r>
      <w:rPr>
        <w:sz w:val="16"/>
        <w:szCs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A14" w:rsidRPr="00A350BD" w:rsidRDefault="0018763B" w:rsidP="00890DB0">
    <w:pPr>
      <w:pStyle w:val="a4"/>
      <w:tabs>
        <w:tab w:val="clear" w:pos="4153"/>
        <w:tab w:val="left" w:pos="1980"/>
        <w:tab w:val="left" w:pos="4500"/>
        <w:tab w:val="left" w:pos="5760"/>
      </w:tabs>
      <w:rPr>
        <w:sz w:val="16"/>
        <w:szCs w:val="16"/>
      </w:rPr>
    </w:pPr>
    <w:r>
      <w:rPr>
        <w:sz w:val="16"/>
        <w:szCs w:val="16"/>
      </w:rPr>
      <w:t xml:space="preserve">Από: </w:t>
    </w:r>
    <w:r>
      <w:rPr>
        <w:sz w:val="16"/>
        <w:szCs w:val="16"/>
      </w:rPr>
      <w:t>ΑΝΝΑ ΜΠΟΥΤΣΙΚΑ</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C40" w:rsidRPr="00E22D8C"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 xml:space="preserve">Χόνδρου Παναγιώτα </w:t>
    </w:r>
  </w:p>
  <w:p w:rsidR="00F62C40" w:rsidRPr="00CD4D2C" w:rsidRDefault="0018763B"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1:1</w:t>
    </w:r>
    <w:r>
      <w:rPr>
        <w:noProof/>
        <w:sz w:val="16"/>
        <w:szCs w:val="16"/>
      </w:rPr>
      <w:t>4:00 μμ</w:t>
    </w:r>
    <w:r>
      <w:rPr>
        <w:sz w:val="16"/>
        <w:szCs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2F" w:rsidRPr="009A48A7"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30</w:t>
    </w:r>
    <w:r>
      <w:rPr>
        <w:sz w:val="16"/>
        <w:szCs w:val="16"/>
      </w:rPr>
      <w:tab/>
      <w:t xml:space="preserve">Από: </w:t>
    </w:r>
    <w:r w:rsidRPr="009A48A7">
      <w:rPr>
        <w:sz w:val="16"/>
        <w:szCs w:val="16"/>
      </w:rPr>
      <w:t xml:space="preserve"> </w:t>
    </w:r>
    <w:r>
      <w:rPr>
        <w:sz w:val="16"/>
        <w:szCs w:val="16"/>
        <w:lang w:val="en-US"/>
      </w:rPr>
      <w:t>SERIFIOU</w:t>
    </w:r>
  </w:p>
  <w:p w:rsidR="0062312F"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10/2/2010 11:25:00 πμ</w:t>
    </w:r>
    <w:r>
      <w:rPr>
        <w:sz w:val="16"/>
        <w:szCs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32E"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23/2/2011 4:23:00 μμ</w:t>
    </w:r>
    <w:r>
      <w:rPr>
        <w:sz w:val="16"/>
        <w:szCs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75F" w:rsidRPr="005C5446"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smartTag w:uri="urn:schemas-microsoft-com:office:smarttags" w:element="PersonName">
      <w:r>
        <w:rPr>
          <w:sz w:val="16"/>
          <w:szCs w:val="16"/>
        </w:rPr>
        <w:t>Σκότη Δέσποινα</w:t>
      </w:r>
    </w:smartTag>
  </w:p>
  <w:p w:rsidR="0070475F"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w:instrText>
    </w:r>
    <w:r>
      <w:rPr>
        <w:sz w:val="16"/>
        <w:szCs w:val="16"/>
      </w:rPr>
      <w:instrText xml:space="preserve">ss am/pm"  \* MERGEFORMAT </w:instrText>
    </w:r>
    <w:r>
      <w:rPr>
        <w:sz w:val="16"/>
        <w:szCs w:val="16"/>
      </w:rPr>
      <w:fldChar w:fldCharType="separate"/>
    </w:r>
    <w:r>
      <w:rPr>
        <w:noProof/>
        <w:sz w:val="16"/>
        <w:szCs w:val="16"/>
      </w:rPr>
      <w:t>3/6/2015 2:29:00 μμ</w:t>
    </w:r>
    <w:r>
      <w:rPr>
        <w:sz w:val="16"/>
        <w:szCs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6C2" w:rsidRDefault="0018763B" w:rsidP="00BE0B37">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fldChar w:fldCharType="begin"/>
    </w:r>
    <w:r>
      <w:instrText xml:space="preserve"> USERNAME  \* FirstCap  \* MERGEFORMAT </w:instrText>
    </w:r>
    <w:r>
      <w:fldChar w:fldCharType="separate"/>
    </w:r>
    <w:r w:rsidRPr="005B45EE">
      <w:rPr>
        <w:noProof/>
        <w:sz w:val="16"/>
        <w:szCs w:val="16"/>
      </w:rPr>
      <w:t>P.kourti</w:t>
    </w:r>
    <w:r>
      <w:fldChar w:fldCharType="end"/>
    </w:r>
  </w:p>
  <w:p w:rsidR="00C036C2" w:rsidRPr="00890DB0" w:rsidRDefault="0018763B" w:rsidP="00BE0B37">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w:instrText>
    </w:r>
    <w:r>
      <w:rPr>
        <w:sz w:val="16"/>
        <w:szCs w:val="16"/>
      </w:rPr>
      <w:instrText xml:space="preserve">M/yyyy h:mm:ss am/pm"  \* MERGEFORMAT </w:instrText>
    </w:r>
    <w:r>
      <w:rPr>
        <w:sz w:val="16"/>
        <w:szCs w:val="16"/>
      </w:rPr>
      <w:fldChar w:fldCharType="separate"/>
    </w:r>
    <w:r>
      <w:rPr>
        <w:noProof/>
        <w:sz w:val="16"/>
        <w:szCs w:val="16"/>
      </w:rPr>
      <w:t>30/10/2013 3:37:00 μμ</w:t>
    </w:r>
    <w:r>
      <w:rPr>
        <w:sz w:val="16"/>
        <w:szCs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28"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M.papadopoulos</w:t>
    </w:r>
    <w:r>
      <w:rPr>
        <w:sz w:val="16"/>
        <w:szCs w:val="16"/>
      </w:rPr>
      <w:fldChar w:fldCharType="end"/>
    </w:r>
  </w:p>
  <w:p w:rsidR="00474928" w:rsidRPr="00CD4D2C" w:rsidRDefault="0018763B" w:rsidP="00CD4D2C">
    <w:pPr>
      <w:pStyle w:val="a4"/>
      <w:tabs>
        <w:tab w:val="clear" w:pos="4153"/>
        <w:tab w:val="left" w:pos="1980"/>
        <w:tab w:val="left" w:pos="4500"/>
        <w:tab w:val="left" w:pos="5760"/>
      </w:tabs>
      <w:rPr>
        <w:sz w:val="16"/>
        <w:szCs w:val="16"/>
        <w:lang w:val="en-US"/>
      </w:rPr>
    </w:pPr>
    <w:r>
      <w:rPr>
        <w:sz w:val="16"/>
        <w:szCs w:val="16"/>
      </w:rPr>
      <w:t>Εκτυ</w:t>
    </w:r>
    <w:r>
      <w:rPr>
        <w:sz w:val="16"/>
        <w:szCs w:val="16"/>
      </w:rPr>
      <w:t>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3/8/2012 2:19:00 μμ</w:t>
    </w:r>
    <w:r>
      <w:rPr>
        <w:sz w:val="16"/>
        <w:szCs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9F5"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w:instrText>
    </w:r>
    <w:r>
      <w:rPr>
        <w:sz w:val="16"/>
        <w:szCs w:val="16"/>
      </w:rPr>
      <w:instrText xml:space="preserv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t xml:space="preserve">Μητροπούλου Ευγενία </w:t>
    </w:r>
  </w:p>
  <w:p w:rsidR="009209F5"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21/11/2012 11:38:00 πμ</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10"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D.tori</w:t>
    </w:r>
    <w:r>
      <w:rPr>
        <w:sz w:val="16"/>
        <w:szCs w:val="16"/>
      </w:rPr>
      <w:fldChar w:fldCharType="end"/>
    </w:r>
  </w:p>
  <w:p w:rsidR="00791E10"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29/6/2011 1:36:00 πμ</w:t>
    </w:r>
    <w:r>
      <w:rPr>
        <w:sz w:val="16"/>
        <w:szCs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FA" w:rsidRPr="00890DB0" w:rsidRDefault="0018763B" w:rsidP="008A62FA">
    <w:pPr>
      <w:pStyle w:val="a4"/>
      <w:tabs>
        <w:tab w:val="clear" w:pos="4153"/>
        <w:tab w:val="left" w:pos="1980"/>
        <w:tab w:val="left" w:pos="4500"/>
        <w:tab w:val="left" w:pos="5760"/>
      </w:tabs>
      <w:rPr>
        <w:sz w:val="16"/>
        <w:szCs w:val="16"/>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18763B"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w:instrText>
    </w:r>
    <w:r>
      <w:rPr>
        <w:sz w:val="16"/>
        <w:szCs w:val="16"/>
      </w:rPr>
      <w:instrText xml:space="preserve">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Μήλιωση Σωτηρία</w:t>
    </w:r>
    <w:r>
      <w:rPr>
        <w:sz w:val="16"/>
        <w:szCs w:val="16"/>
      </w:rPr>
      <w:fldChar w:fldCharType="end"/>
    </w:r>
  </w:p>
  <w:p w:rsidR="002454E6" w:rsidRPr="00F604C3" w:rsidRDefault="0018763B"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20/3/2015 10:11:00 μμ</w:t>
    </w:r>
    <w:r>
      <w:rPr>
        <w:sz w:val="16"/>
        <w:szCs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7E"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ΜΠΟΥΛΑΞΗ ΕΛΕΝΗ</w:t>
    </w:r>
    <w:r>
      <w:rPr>
        <w:sz w:val="16"/>
        <w:szCs w:val="16"/>
      </w:rPr>
      <w:fldChar w:fldCharType="end"/>
    </w:r>
  </w:p>
  <w:p w:rsidR="00C9247E" w:rsidRPr="00890DB0" w:rsidRDefault="0018763B" w:rsidP="00890DB0">
    <w:pPr>
      <w:pStyle w:val="a4"/>
      <w:tabs>
        <w:tab w:val="clear" w:pos="4153"/>
        <w:tab w:val="left" w:pos="1980"/>
        <w:tab w:val="left" w:pos="4500"/>
        <w:tab w:val="left" w:pos="5760"/>
      </w:tabs>
      <w:rPr>
        <w:sz w:val="16"/>
        <w:szCs w:val="16"/>
      </w:rPr>
    </w:pPr>
    <w:r>
      <w:rPr>
        <w:sz w:val="16"/>
        <w:szCs w:val="16"/>
      </w:rPr>
      <w:t>Εκτυ</w:t>
    </w:r>
    <w:r>
      <w:rPr>
        <w:sz w:val="16"/>
        <w:szCs w:val="16"/>
      </w:rPr>
      <w:t>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29/11/2012 3:13:00 μμ</w:t>
    </w:r>
    <w:r>
      <w:rPr>
        <w:sz w:val="16"/>
        <w:szCs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B37" w:rsidRDefault="0018763B" w:rsidP="00BE0B37">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fldChar w:fldCharType="begin"/>
    </w:r>
    <w:r>
      <w:instrText xml:space="preserve"> USERNAME  \* FirstCap  \* MERGEFORMAT </w:instrText>
    </w:r>
    <w:r>
      <w:fldChar w:fldCharType="separate"/>
    </w:r>
    <w:r w:rsidRPr="00B94F5D">
      <w:rPr>
        <w:noProof/>
        <w:sz w:val="16"/>
        <w:szCs w:val="16"/>
      </w:rPr>
      <w:t>D.atzaraki</w:t>
    </w:r>
    <w:r>
      <w:fldChar w:fldCharType="end"/>
    </w:r>
  </w:p>
  <w:p w:rsidR="00BE0B37" w:rsidRPr="00890DB0" w:rsidRDefault="0018763B" w:rsidP="00BE0B37">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9/5/2014 2:09:00 μμ</w:t>
    </w:r>
    <w:r>
      <w:rPr>
        <w:sz w:val="16"/>
        <w:szCs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791"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ΜΑΡΓΑΡΙΤΗ</w:t>
    </w:r>
  </w:p>
  <w:p w:rsidR="003F7791" w:rsidRPr="007B481A" w:rsidRDefault="0018763B"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w:instrText>
    </w:r>
    <w:r>
      <w:rPr>
        <w:sz w:val="16"/>
        <w:szCs w:val="16"/>
      </w:rPr>
      <w:instrText xml:space="preserve">  \* MERGEFORMAT </w:instrText>
    </w:r>
    <w:r>
      <w:rPr>
        <w:sz w:val="16"/>
        <w:szCs w:val="16"/>
      </w:rPr>
      <w:fldChar w:fldCharType="separate"/>
    </w:r>
    <w:r>
      <w:rPr>
        <w:noProof/>
        <w:sz w:val="16"/>
        <w:szCs w:val="16"/>
      </w:rPr>
      <w:t>15/12/2014 11:12:00 πμ</w:t>
    </w:r>
    <w:r>
      <w:rPr>
        <w:sz w:val="16"/>
        <w:szCs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10"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D.tori</w:t>
    </w:r>
    <w:r>
      <w:rPr>
        <w:sz w:val="16"/>
        <w:szCs w:val="16"/>
      </w:rPr>
      <w:fldChar w:fldCharType="end"/>
    </w:r>
  </w:p>
  <w:p w:rsidR="00791E10"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29/6/2011 1:36:00 πμ</w:t>
    </w:r>
    <w:r>
      <w:rPr>
        <w:sz w:val="16"/>
        <w:szCs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47"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ΦΛΟΥΔΑ Τ.</w:t>
    </w:r>
    <w:r>
      <w:rPr>
        <w:sz w:val="16"/>
        <w:szCs w:val="16"/>
      </w:rPr>
      <w:fldChar w:fldCharType="end"/>
    </w:r>
  </w:p>
  <w:p w:rsidR="00953147"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w:instrText>
    </w:r>
    <w:r>
      <w:rPr>
        <w:sz w:val="16"/>
        <w:szCs w:val="16"/>
      </w:rPr>
      <w:instrText xml:space="preserve">M/yyyy h:mm:ss am/pm"  \* MERGEFORMAT </w:instrText>
    </w:r>
    <w:r>
      <w:rPr>
        <w:sz w:val="16"/>
        <w:szCs w:val="16"/>
      </w:rPr>
      <w:fldChar w:fldCharType="separate"/>
    </w:r>
    <w:r>
      <w:rPr>
        <w:noProof/>
        <w:sz w:val="16"/>
        <w:szCs w:val="16"/>
      </w:rPr>
      <w:t>15/11/2013 12:29:00 μμ</w:t>
    </w:r>
    <w:r>
      <w:rPr>
        <w:sz w:val="16"/>
        <w:szCs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93"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w:instrText>
    </w:r>
    <w:r>
      <w:rPr>
        <w:sz w:val="16"/>
        <w:szCs w:val="16"/>
      </w:rPr>
      <w:instrText xml:space="preserve">ME  \* FirstCap  \* MERGEFORMAT </w:instrText>
    </w:r>
    <w:r>
      <w:rPr>
        <w:sz w:val="16"/>
        <w:szCs w:val="16"/>
      </w:rPr>
      <w:fldChar w:fldCharType="separate"/>
    </w:r>
    <w:r>
      <w:rPr>
        <w:noProof/>
        <w:sz w:val="16"/>
        <w:szCs w:val="16"/>
      </w:rPr>
      <w:t>Λιβανίου Αγγελίνα</w:t>
    </w:r>
    <w:r>
      <w:rPr>
        <w:sz w:val="16"/>
        <w:szCs w:val="16"/>
      </w:rPr>
      <w:fldChar w:fldCharType="end"/>
    </w:r>
  </w:p>
  <w:p w:rsidR="007C6493" w:rsidRPr="00CD4D2C" w:rsidRDefault="0018763B"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22/12/2014 6:09:00 μμ</w:t>
    </w:r>
    <w:r>
      <w:rPr>
        <w:sz w:val="16"/>
        <w:szCs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2B"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M.papadopoulos</w:t>
    </w:r>
    <w:r>
      <w:rPr>
        <w:sz w:val="16"/>
        <w:szCs w:val="16"/>
      </w:rPr>
      <w:fldChar w:fldCharType="end"/>
    </w:r>
  </w:p>
  <w:p w:rsidR="008C6F2B" w:rsidRPr="00CD4D2C" w:rsidRDefault="0018763B"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w:instrText>
    </w:r>
    <w:r>
      <w:rPr>
        <w:sz w:val="16"/>
        <w:szCs w:val="16"/>
      </w:rPr>
      <w:instrText xml:space="preserve">pm"  \* MERGEFORMAT </w:instrText>
    </w:r>
    <w:r>
      <w:rPr>
        <w:sz w:val="16"/>
        <w:szCs w:val="16"/>
      </w:rPr>
      <w:fldChar w:fldCharType="separate"/>
    </w:r>
    <w:r>
      <w:rPr>
        <w:noProof/>
        <w:sz w:val="16"/>
        <w:szCs w:val="16"/>
      </w:rPr>
      <w:t>3/8/2012 2:19:00 μμ</w:t>
    </w:r>
    <w:r>
      <w:rPr>
        <w:sz w:val="16"/>
        <w:szCs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11A" w:rsidRDefault="0018763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B37" w:rsidRDefault="0018763B" w:rsidP="00BE0B37">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w:instrText>
    </w:r>
    <w:r>
      <w:rPr>
        <w:sz w:val="16"/>
        <w:szCs w:val="16"/>
      </w:rPr>
      <w:instrText xml:space="preserve">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fldChar w:fldCharType="begin"/>
    </w:r>
    <w:r>
      <w:instrText xml:space="preserve"> USERNAME  \* FirstCap  \* MERGEFORMAT </w:instrText>
    </w:r>
    <w:r>
      <w:fldChar w:fldCharType="separate"/>
    </w:r>
    <w:r w:rsidRPr="00BF572A">
      <w:rPr>
        <w:noProof/>
        <w:sz w:val="16"/>
        <w:szCs w:val="16"/>
      </w:rPr>
      <w:t>Ατζαράκη Δέσποινα</w:t>
    </w:r>
    <w:r>
      <w:fldChar w:fldCharType="end"/>
    </w:r>
  </w:p>
  <w:p w:rsidR="00BE0B37" w:rsidRPr="00890DB0" w:rsidRDefault="0018763B" w:rsidP="00BE0B37">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11:14:00 πμ</w:t>
    </w:r>
    <w:r>
      <w:rPr>
        <w:sz w:val="16"/>
        <w:szCs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85D" w:rsidRPr="00D84369" w:rsidRDefault="0018763B"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p>
  <w:p w:rsidR="00DE685D" w:rsidRPr="00D84369" w:rsidRDefault="0018763B" w:rsidP="00F604C3">
    <w:pPr>
      <w:pStyle w:val="a4"/>
      <w:tabs>
        <w:tab w:val="clear" w:pos="4153"/>
        <w:tab w:val="left" w:pos="1980"/>
        <w:tab w:val="left" w:pos="4500"/>
        <w:tab w:val="left" w:pos="5760"/>
      </w:tabs>
      <w:rPr>
        <w:sz w:val="16"/>
        <w:szCs w:val="16"/>
      </w:rPr>
    </w:pPr>
    <w:r w:rsidRPr="00D84369">
      <w:rPr>
        <w:sz w:val="16"/>
        <w:szCs w:val="16"/>
      </w:rPr>
      <w:t xml:space="preserve">Τελευταία εκτύπωση την </w:t>
    </w:r>
    <w:r>
      <w:rPr>
        <w:sz w:val="16"/>
        <w:szCs w:val="16"/>
      </w:rPr>
      <w:fldChar w:fldCharType="begin"/>
    </w:r>
    <w:r>
      <w:rPr>
        <w:sz w:val="16"/>
        <w:szCs w:val="16"/>
      </w:rPr>
      <w:instrText xml:space="preserve"> PRINTDATE \@ "d/M/yyyy h:mm:ss am/pm" </w:instrText>
    </w:r>
    <w:r>
      <w:rPr>
        <w:sz w:val="16"/>
        <w:szCs w:val="16"/>
      </w:rPr>
      <w:fldChar w:fldCharType="separate"/>
    </w:r>
    <w:r>
      <w:rPr>
        <w:noProof/>
        <w:sz w:val="16"/>
        <w:szCs w:val="16"/>
      </w:rPr>
      <w:t>10/7/2014 5:38:00 μμ</w:t>
    </w:r>
    <w:r>
      <w:rPr>
        <w:sz w:val="16"/>
        <w:szCs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11A" w:rsidRDefault="0018763B">
    <w:pPr>
      <w:pStyle w:val="a4"/>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63" w:rsidRDefault="0018763B" w:rsidP="00642505">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Σταυροπούλου Ευαγγελία</w:t>
    </w:r>
    <w:r>
      <w:rPr>
        <w:sz w:val="16"/>
        <w:szCs w:val="16"/>
      </w:rPr>
      <w:fldChar w:fldCharType="end"/>
    </w:r>
  </w:p>
  <w:p w:rsidR="00794F63" w:rsidRPr="00642505" w:rsidRDefault="0018763B" w:rsidP="00642505">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w:instrText>
    </w:r>
    <w:r>
      <w:rPr>
        <w:sz w:val="16"/>
        <w:szCs w:val="16"/>
      </w:rPr>
      <w:instrText xml:space="preserve">m:ss am/pm"  \* MERGEFORMAT </w:instrText>
    </w:r>
    <w:r>
      <w:rPr>
        <w:sz w:val="16"/>
        <w:szCs w:val="16"/>
      </w:rPr>
      <w:fldChar w:fldCharType="separate"/>
    </w:r>
    <w:r>
      <w:rPr>
        <w:noProof/>
        <w:sz w:val="16"/>
        <w:szCs w:val="16"/>
      </w:rPr>
      <w:t>3/6/2015 2:22:00 μμ</w:t>
    </w:r>
    <w:r>
      <w:rPr>
        <w:sz w:val="16"/>
        <w:szCs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9ED"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w:instrText>
    </w:r>
    <w:r>
      <w:rPr>
        <w:sz w:val="16"/>
        <w:szCs w:val="16"/>
      </w:rPr>
      <w:instrText xml:space="preserve">EFORMAT </w:instrText>
    </w:r>
    <w:r>
      <w:rPr>
        <w:sz w:val="16"/>
        <w:szCs w:val="16"/>
      </w:rPr>
      <w:fldChar w:fldCharType="separate"/>
    </w:r>
    <w:r>
      <w:rPr>
        <w:noProof/>
        <w:sz w:val="16"/>
        <w:szCs w:val="16"/>
      </w:rPr>
      <w:t>23/2/2011 4:23:00 μμ</w:t>
    </w:r>
    <w:r>
      <w:rPr>
        <w:sz w:val="16"/>
        <w:szCs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67" w:rsidRPr="00C16AE7"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lang w:val="en-US"/>
      </w:rPr>
      <w:t>A</w:t>
    </w:r>
    <w:r w:rsidRPr="00591CCF">
      <w:rPr>
        <w:sz w:val="16"/>
        <w:szCs w:val="16"/>
      </w:rPr>
      <w:t xml:space="preserve">. </w:t>
    </w:r>
    <w:r>
      <w:rPr>
        <w:sz w:val="16"/>
        <w:szCs w:val="16"/>
        <w:lang w:val="en-US"/>
      </w:rPr>
      <w:t>Geronikolos</w:t>
    </w:r>
  </w:p>
  <w:p w:rsidR="00B47E67"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17/6/2014 7:31:00 μμ</w:t>
    </w:r>
    <w:r>
      <w:rPr>
        <w:sz w:val="16"/>
        <w:szCs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92" w:rsidRDefault="0018763B">
    <w:pPr>
      <w:pStyle w:val="a4"/>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7FD" w:rsidRPr="00205629"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w:instrText>
    </w:r>
    <w:r>
      <w:rPr>
        <w:sz w:val="16"/>
        <w:szCs w:val="16"/>
      </w:rPr>
      <w:instrText xml:space="preserve">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t xml:space="preserve">Γερονικολός Άγγελος </w:t>
    </w:r>
    <w:r>
      <w:rPr>
        <w:sz w:val="16"/>
        <w:szCs w:val="16"/>
      </w:rPr>
      <w:t xml:space="preserve"> </w:t>
    </w:r>
    <w:r>
      <w:rPr>
        <w:sz w:val="16"/>
        <w:szCs w:val="16"/>
      </w:rPr>
      <w:t xml:space="preserve"> </w:t>
    </w:r>
    <w:r>
      <w:rPr>
        <w:sz w:val="16"/>
        <w:szCs w:val="16"/>
      </w:rPr>
      <w:t xml:space="preserve"> </w:t>
    </w:r>
  </w:p>
  <w:p w:rsidR="000237FD" w:rsidRPr="00205629" w:rsidRDefault="0018763B"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12:06:00 μμ</w:t>
    </w:r>
    <w:r>
      <w:rPr>
        <w:sz w:val="16"/>
        <w:szCs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92" w:rsidRDefault="0018763B">
    <w:pPr>
      <w:pStyle w:val="a4"/>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2CB" w:rsidRPr="00904038"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w:instrText>
    </w:r>
    <w:r>
      <w:rPr>
        <w:sz w:val="16"/>
        <w:szCs w:val="16"/>
      </w:rPr>
      <w:instrText xml:space="preserve">:ss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lang w:val="en-US"/>
      </w:rPr>
      <w:t>S</w:t>
    </w:r>
    <w:r w:rsidRPr="00904038">
      <w:rPr>
        <w:sz w:val="16"/>
        <w:szCs w:val="16"/>
      </w:rPr>
      <w:t xml:space="preserve">. </w:t>
    </w:r>
    <w:r>
      <w:rPr>
        <w:sz w:val="16"/>
        <w:szCs w:val="16"/>
        <w:lang w:val="en-US"/>
      </w:rPr>
      <w:t>Masouras</w:t>
    </w:r>
  </w:p>
  <w:p w:rsidR="006652CB" w:rsidRPr="00CD4D2C" w:rsidRDefault="0018763B"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3/8/2012 2:19:00 μμ</w:t>
    </w:r>
    <w:r>
      <w:rPr>
        <w:sz w:val="16"/>
        <w:szCs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18763B"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w:instrText>
    </w:r>
    <w:r>
      <w:rPr>
        <w:sz w:val="16"/>
        <w:szCs w:val="16"/>
      </w:rPr>
      <w:instrText xml:space="preserve">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Μήλιωση Σωτηρία</w:t>
    </w:r>
    <w:r>
      <w:rPr>
        <w:sz w:val="16"/>
        <w:szCs w:val="16"/>
      </w:rPr>
      <w:fldChar w:fldCharType="end"/>
    </w:r>
  </w:p>
  <w:p w:rsidR="002454E6" w:rsidRPr="00F604C3" w:rsidRDefault="0018763B"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8/3/2013 12:39:00 μμ</w:t>
    </w:r>
    <w:r>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69" w:rsidRDefault="0018763B" w:rsidP="00CD4D2C">
    <w:pPr>
      <w:pStyle w:val="a4"/>
      <w:tabs>
        <w:tab w:val="clear" w:pos="4153"/>
        <w:tab w:val="left" w:pos="1980"/>
        <w:tab w:val="left" w:pos="4500"/>
        <w:tab w:val="left" w:pos="5040"/>
      </w:tabs>
      <w:rPr>
        <w:sz w:val="16"/>
        <w:szCs w:val="16"/>
      </w:rPr>
    </w:pPr>
    <w:r>
      <w:rPr>
        <w:sz w:val="16"/>
        <w:szCs w:val="16"/>
      </w:rPr>
      <w:t>Τελε</w:t>
    </w:r>
    <w:r>
      <w:rPr>
        <w:sz w:val="16"/>
        <w:szCs w:val="16"/>
      </w:rPr>
      <w:t>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ΜΑΡΓΑΡΙΤΗ</w:t>
    </w:r>
  </w:p>
  <w:p w:rsidR="00A56669" w:rsidRPr="007B481A" w:rsidRDefault="0018763B"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15/12/2014 11:12:00 πμ</w:t>
    </w:r>
    <w:r>
      <w:rPr>
        <w:sz w:val="16"/>
        <w:szCs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F6" w:rsidRDefault="0018763B"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w:instrText>
    </w:r>
    <w:r>
      <w:rPr>
        <w:sz w:val="16"/>
        <w:szCs w:val="16"/>
      </w:rPr>
      <w:instrText xml:space="preserve">FirstCap  \* MERGEFORMAT </w:instrText>
    </w:r>
    <w:r>
      <w:rPr>
        <w:sz w:val="16"/>
        <w:szCs w:val="16"/>
      </w:rPr>
      <w:fldChar w:fldCharType="separate"/>
    </w:r>
    <w:r>
      <w:rPr>
        <w:noProof/>
        <w:sz w:val="16"/>
        <w:szCs w:val="16"/>
      </w:rPr>
      <w:t>Βαρδή Χρυσούλα</w:t>
    </w:r>
    <w:r>
      <w:rPr>
        <w:sz w:val="16"/>
        <w:szCs w:val="16"/>
      </w:rPr>
      <w:fldChar w:fldCharType="end"/>
    </w:r>
  </w:p>
  <w:p w:rsidR="007C07F6" w:rsidRPr="000500C1" w:rsidRDefault="0018763B" w:rsidP="00F604C3">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2:26:00 μμ</w:t>
    </w:r>
    <w:r>
      <w:rPr>
        <w:sz w:val="16"/>
        <w:szCs w:val="16"/>
      </w:rPr>
      <w:fldChar w:fldCharType="end"/>
    </w:r>
    <w:r>
      <w:rPr>
        <w:sz w:val="16"/>
        <w:szCs w:val="16"/>
      </w:rPr>
      <w:tab/>
    </w:r>
    <w:r>
      <w:rPr>
        <w:sz w:val="16"/>
        <w:szCs w:val="16"/>
      </w:rPr>
      <w:tab/>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75"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Παρασκευοπούλου Ευαγγελία</w:t>
    </w:r>
    <w:r>
      <w:rPr>
        <w:sz w:val="16"/>
        <w:szCs w:val="16"/>
      </w:rPr>
      <w:fldChar w:fldCharType="end"/>
    </w:r>
  </w:p>
  <w:p w:rsidR="00755775"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27/11/2014 12:55:00 μμ</w:t>
    </w:r>
    <w:r>
      <w:rPr>
        <w:sz w:val="16"/>
        <w:szCs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491" w:rsidRPr="005C5446"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w:instrText>
    </w:r>
    <w:r>
      <w:rPr>
        <w:sz w:val="16"/>
        <w:szCs w:val="16"/>
      </w:rPr>
      <w:instrText xml:space="preserve">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smartTag w:uri="urn:schemas-microsoft-com:office:smarttags" w:element="PersonName">
      <w:r>
        <w:rPr>
          <w:sz w:val="16"/>
          <w:szCs w:val="16"/>
        </w:rPr>
        <w:t>Σκότη Δέσποινα</w:t>
      </w:r>
    </w:smartTag>
  </w:p>
  <w:p w:rsidR="00E70491"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3:06:00 μμ</w:t>
    </w:r>
    <w:r>
      <w:rPr>
        <w:sz w:val="16"/>
        <w:szCs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491" w:rsidRPr="00E83D1D"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w:instrText>
    </w:r>
    <w:r>
      <w:rPr>
        <w:sz w:val="16"/>
        <w:szCs w:val="16"/>
      </w:rPr>
      <w:instrText xml:space="preserve">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sidRPr="00E83D1D">
      <w:rPr>
        <w:sz w:val="16"/>
        <w:szCs w:val="16"/>
      </w:rPr>
      <w:t xml:space="preserve"> </w:t>
    </w:r>
    <w:r>
      <w:rPr>
        <w:sz w:val="16"/>
        <w:szCs w:val="16"/>
      </w:rPr>
      <w:t>ΑΝΝΑ ΜΠΟΥΤΣΙΚΑ</w:t>
    </w:r>
  </w:p>
  <w:p w:rsidR="00E70491"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29/10/2013 8:42:00 μμ</w:t>
    </w:r>
    <w:r>
      <w:rPr>
        <w:sz w:val="16"/>
        <w:szCs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C40" w:rsidRPr="00E22D8C" w:rsidRDefault="0018763B" w:rsidP="00CD4D2C">
    <w:pPr>
      <w:pStyle w:val="a4"/>
      <w:tabs>
        <w:tab w:val="clear" w:pos="4153"/>
        <w:tab w:val="left" w:pos="1980"/>
        <w:tab w:val="left" w:pos="4500"/>
        <w:tab w:val="left" w:pos="5040"/>
      </w:tabs>
      <w:rPr>
        <w:sz w:val="16"/>
        <w:szCs w:val="16"/>
      </w:rPr>
    </w:pPr>
    <w:r>
      <w:rPr>
        <w:sz w:val="16"/>
        <w:szCs w:val="16"/>
      </w:rPr>
      <w:t>Τελευ</w:t>
    </w:r>
    <w:r>
      <w:rPr>
        <w:sz w:val="16"/>
        <w:szCs w:val="16"/>
      </w:rPr>
      <w:t>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 xml:space="preserve">Χόνδρου Παναγιώτα </w:t>
    </w:r>
  </w:p>
  <w:p w:rsidR="00F62C40" w:rsidRPr="00CD4D2C" w:rsidRDefault="0018763B"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4:19:00 μμ</w:t>
    </w:r>
    <w:r>
      <w:rPr>
        <w:sz w:val="16"/>
        <w:szCs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2F" w:rsidRPr="009A48A7"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30</w:t>
    </w:r>
    <w:r>
      <w:rPr>
        <w:sz w:val="16"/>
        <w:szCs w:val="16"/>
      </w:rPr>
      <w:tab/>
      <w:t xml:space="preserve">Από: </w:t>
    </w:r>
    <w:r w:rsidRPr="009A48A7">
      <w:rPr>
        <w:sz w:val="16"/>
        <w:szCs w:val="16"/>
      </w:rPr>
      <w:t xml:space="preserve"> </w:t>
    </w:r>
    <w:r>
      <w:rPr>
        <w:sz w:val="16"/>
        <w:szCs w:val="16"/>
        <w:lang w:val="en-US"/>
      </w:rPr>
      <w:t>SERIFIOU</w:t>
    </w:r>
  </w:p>
  <w:p w:rsidR="0062312F"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w:instrText>
    </w:r>
    <w:r>
      <w:rPr>
        <w:sz w:val="16"/>
        <w:szCs w:val="16"/>
      </w:rPr>
      <w:instrText xml:space="preserve"> \@ "d/M/yyyy h:mm:ss am/pm"  \* MERGEFORMAT </w:instrText>
    </w:r>
    <w:r>
      <w:rPr>
        <w:sz w:val="16"/>
        <w:szCs w:val="16"/>
      </w:rPr>
      <w:fldChar w:fldCharType="separate"/>
    </w:r>
    <w:r>
      <w:rPr>
        <w:noProof/>
        <w:sz w:val="16"/>
        <w:szCs w:val="16"/>
      </w:rPr>
      <w:t>3/6/2015 3:55:00 μμ</w:t>
    </w:r>
    <w:r>
      <w:rPr>
        <w:sz w:val="16"/>
        <w:szCs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CA2" w:rsidRPr="00890DB0" w:rsidRDefault="0018763B" w:rsidP="00497CA2">
    <w:pPr>
      <w:pStyle w:val="a4"/>
      <w:tabs>
        <w:tab w:val="clear" w:pos="4153"/>
        <w:tab w:val="left" w:pos="1980"/>
        <w:tab w:val="left" w:pos="4500"/>
        <w:tab w:val="left" w:pos="5760"/>
      </w:tabs>
      <w:rPr>
        <w:sz w:val="16"/>
        <w:szCs w:val="16"/>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32E"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w:instrText>
    </w:r>
    <w:r>
      <w:rPr>
        <w:sz w:val="16"/>
        <w:szCs w:val="16"/>
      </w:rPr>
      <w:instrText xml:space="preserve">d/M/yyyy h:mm:ss am/pm"  \* MERGEFORMAT </w:instrText>
    </w:r>
    <w:r>
      <w:rPr>
        <w:sz w:val="16"/>
        <w:szCs w:val="16"/>
      </w:rPr>
      <w:fldChar w:fldCharType="separate"/>
    </w:r>
    <w:r>
      <w:rPr>
        <w:noProof/>
        <w:sz w:val="16"/>
        <w:szCs w:val="16"/>
      </w:rPr>
      <w:t>3/6/2015 3:09:00 μμ</w:t>
    </w:r>
    <w:r>
      <w:rPr>
        <w:sz w:val="16"/>
        <w:szCs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A6" w:rsidRPr="005C5446"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smartTag w:uri="urn:schemas-microsoft-com:office:smarttags" w:element="PersonName">
      <w:r>
        <w:rPr>
          <w:sz w:val="16"/>
          <w:szCs w:val="16"/>
        </w:rPr>
        <w:t>Σκότη Δέσποινα</w:t>
      </w:r>
    </w:smartTag>
  </w:p>
  <w:p w:rsidR="00540EA6"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3:27:00 μμ</w:t>
    </w:r>
    <w:r>
      <w:rPr>
        <w:sz w:val="16"/>
        <w:szCs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D2C" w:rsidRDefault="0018763B" w:rsidP="00BE0B37">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fldChar w:fldCharType="begin"/>
    </w:r>
    <w:r>
      <w:instrText xml:space="preserve"> USERNAME  \* FirstCap  \* MERGEFORMAT </w:instrText>
    </w:r>
    <w:r>
      <w:fldChar w:fldCharType="separate"/>
    </w:r>
    <w:r w:rsidRPr="007A3072">
      <w:rPr>
        <w:noProof/>
        <w:sz w:val="16"/>
        <w:szCs w:val="16"/>
      </w:rPr>
      <w:t>Μπακάλη Βασιλική</w:t>
    </w:r>
    <w:r>
      <w:fldChar w:fldCharType="end"/>
    </w:r>
  </w:p>
  <w:p w:rsidR="000C1D2C" w:rsidRPr="00890DB0" w:rsidRDefault="0018763B" w:rsidP="00BE0B37">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w:instrText>
    </w:r>
    <w:r>
      <w:rPr>
        <w:sz w:val="16"/>
        <w:szCs w:val="16"/>
      </w:rPr>
      <w:instrText xml:space="preserve">  \@ "d/M/yyyy h:mm:ss am/pm"  \* MERGEFORMAT </w:instrText>
    </w:r>
    <w:r>
      <w:rPr>
        <w:sz w:val="16"/>
        <w:szCs w:val="16"/>
      </w:rPr>
      <w:fldChar w:fldCharType="separate"/>
    </w:r>
    <w:r>
      <w:rPr>
        <w:noProof/>
        <w:sz w:val="16"/>
        <w:szCs w:val="16"/>
      </w:rPr>
      <w:t>3/6/2015 3:57:00 μμ</w:t>
    </w:r>
    <w:r>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491" w:rsidRPr="005C5446"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smartTag w:uri="urn:schemas-microsoft-com:office:smarttags" w:element="PersonName">
      <w:r>
        <w:rPr>
          <w:sz w:val="16"/>
          <w:szCs w:val="16"/>
        </w:rPr>
        <w:t>Σκότη Δέσποινα</w:t>
      </w:r>
    </w:smartTag>
  </w:p>
  <w:p w:rsidR="00E70491"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29/10/2013 8:42:00 μμ</w:t>
    </w:r>
    <w:r>
      <w:rPr>
        <w:sz w:val="16"/>
        <w:szCs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28"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Μπακάλη Βασιλική</w:t>
    </w:r>
    <w:r>
      <w:rPr>
        <w:sz w:val="16"/>
        <w:szCs w:val="16"/>
      </w:rPr>
      <w:fldChar w:fldCharType="end"/>
    </w:r>
  </w:p>
  <w:p w:rsidR="00474928" w:rsidRPr="00CD4D2C" w:rsidRDefault="0018763B"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4:07:00 μμ</w:t>
    </w:r>
    <w:r>
      <w:rPr>
        <w:sz w:val="16"/>
        <w:szCs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9F5"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t xml:space="preserve">Μητροπούλου Ευγενία </w:t>
    </w:r>
  </w:p>
  <w:p w:rsidR="009209F5"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w:instrText>
    </w:r>
    <w:r>
      <w:rPr>
        <w:sz w:val="16"/>
        <w:szCs w:val="16"/>
      </w:rPr>
      <w:instrText xml:space="preserve">\* MERGEFORMAT </w:instrText>
    </w:r>
    <w:r>
      <w:rPr>
        <w:sz w:val="16"/>
        <w:szCs w:val="16"/>
      </w:rPr>
      <w:fldChar w:fldCharType="separate"/>
    </w:r>
    <w:r>
      <w:rPr>
        <w:noProof/>
        <w:sz w:val="16"/>
        <w:szCs w:val="16"/>
      </w:rPr>
      <w:t>3/6/2015 4:14:00 μμ</w:t>
    </w:r>
    <w:r>
      <w:rPr>
        <w:sz w:val="16"/>
        <w:szCs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18763B"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Μήλιωση Σωτηρία</w:t>
    </w:r>
    <w:r>
      <w:rPr>
        <w:sz w:val="16"/>
        <w:szCs w:val="16"/>
      </w:rPr>
      <w:fldChar w:fldCharType="end"/>
    </w:r>
  </w:p>
  <w:p w:rsidR="002454E6" w:rsidRPr="00F604C3" w:rsidRDefault="0018763B"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20/3/2015 10:11:00 μμ</w:t>
    </w:r>
    <w:r>
      <w:rPr>
        <w:sz w:val="16"/>
        <w:szCs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7E"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ΜΠΟΥΛΑΞΗ ΕΛΕΝΗ</w:t>
    </w:r>
    <w:r>
      <w:rPr>
        <w:sz w:val="16"/>
        <w:szCs w:val="16"/>
      </w:rPr>
      <w:fldChar w:fldCharType="end"/>
    </w:r>
  </w:p>
  <w:p w:rsidR="00C9247E"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29/11/2012 3:13:00 μμ</w:t>
    </w:r>
    <w:r>
      <w:rPr>
        <w:sz w:val="16"/>
        <w:szCs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B37" w:rsidRDefault="0018763B" w:rsidP="00BE0B37">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fldChar w:fldCharType="begin"/>
    </w:r>
    <w:r>
      <w:instrText xml:space="preserve"> USERNAME  \* FirstCap  \* MERGEFORMAT </w:instrText>
    </w:r>
    <w:r>
      <w:fldChar w:fldCharType="separate"/>
    </w:r>
    <w:r w:rsidRPr="00A83735">
      <w:rPr>
        <w:noProof/>
        <w:sz w:val="16"/>
        <w:szCs w:val="16"/>
      </w:rPr>
      <w:t>Ατζαράκη Δέσποινα</w:t>
    </w:r>
    <w:r>
      <w:fldChar w:fldCharType="end"/>
    </w:r>
  </w:p>
  <w:p w:rsidR="00BE0B37" w:rsidRPr="00890DB0" w:rsidRDefault="0018763B" w:rsidP="00BE0B37">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w:instrText>
    </w:r>
    <w:r>
      <w:rPr>
        <w:sz w:val="16"/>
        <w:szCs w:val="16"/>
      </w:rPr>
      <w:instrText xml:space="preserve">am/pm"  \* MERGEFORMAT </w:instrText>
    </w:r>
    <w:r>
      <w:rPr>
        <w:sz w:val="16"/>
        <w:szCs w:val="16"/>
      </w:rPr>
      <w:fldChar w:fldCharType="separate"/>
    </w:r>
    <w:r>
      <w:rPr>
        <w:noProof/>
        <w:sz w:val="16"/>
        <w:szCs w:val="16"/>
      </w:rPr>
      <w:t>3/6/2015 3:38:00 μμ</w:t>
    </w:r>
    <w:r>
      <w:rPr>
        <w:sz w:val="16"/>
        <w:szCs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69"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ΜΑΡΓΑΡΙΤΗ</w:t>
    </w:r>
  </w:p>
  <w:p w:rsidR="00A56669" w:rsidRPr="007B481A" w:rsidRDefault="0018763B"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w:instrText>
    </w:r>
    <w:r>
      <w:rPr>
        <w:sz w:val="16"/>
        <w:szCs w:val="16"/>
      </w:rPr>
      <w:instrText xml:space="preserve">am/pm"  \* MERGEFORMAT </w:instrText>
    </w:r>
    <w:r>
      <w:rPr>
        <w:sz w:val="16"/>
        <w:szCs w:val="16"/>
      </w:rPr>
      <w:fldChar w:fldCharType="separate"/>
    </w:r>
    <w:r>
      <w:rPr>
        <w:noProof/>
        <w:sz w:val="16"/>
        <w:szCs w:val="16"/>
      </w:rPr>
      <w:t>3/6/2015 3:56:00 μμ</w:t>
    </w:r>
    <w:r>
      <w:rPr>
        <w:sz w:val="16"/>
        <w:szCs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47"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ΦΛΟΥΔΑ Τ.</w:t>
    </w:r>
    <w:r>
      <w:rPr>
        <w:sz w:val="16"/>
        <w:szCs w:val="16"/>
      </w:rPr>
      <w:fldChar w:fldCharType="end"/>
    </w:r>
  </w:p>
  <w:p w:rsidR="00953147"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w:instrText>
    </w:r>
    <w:r>
      <w:rPr>
        <w:sz w:val="16"/>
        <w:szCs w:val="16"/>
      </w:rPr>
      <w:instrText xml:space="preserve">RGEFORMAT </w:instrText>
    </w:r>
    <w:r>
      <w:rPr>
        <w:sz w:val="16"/>
        <w:szCs w:val="16"/>
      </w:rPr>
      <w:fldChar w:fldCharType="separate"/>
    </w:r>
    <w:r>
      <w:rPr>
        <w:noProof/>
        <w:sz w:val="16"/>
        <w:szCs w:val="16"/>
      </w:rPr>
      <w:t>15/11/2013 12:29:00 μμ</w:t>
    </w:r>
    <w:r>
      <w:rPr>
        <w:sz w:val="16"/>
        <w:szCs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93"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w:instrText>
    </w:r>
    <w:r>
      <w:rPr>
        <w:sz w:val="16"/>
        <w:szCs w:val="16"/>
      </w:rPr>
      <w:instrText xml:space="preserv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Λιβανίου Αγγελίνα</w:t>
    </w:r>
    <w:r>
      <w:rPr>
        <w:sz w:val="16"/>
        <w:szCs w:val="16"/>
      </w:rPr>
      <w:fldChar w:fldCharType="end"/>
    </w:r>
  </w:p>
  <w:p w:rsidR="007C6493" w:rsidRPr="00CD4D2C" w:rsidRDefault="0018763B"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22/12/2014 6:09:00 μμ</w:t>
    </w:r>
    <w:r>
      <w:rPr>
        <w:sz w:val="16"/>
        <w:szCs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2B"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M.papadopoulos</w:t>
    </w:r>
    <w:r>
      <w:rPr>
        <w:sz w:val="16"/>
        <w:szCs w:val="16"/>
      </w:rPr>
      <w:fldChar w:fldCharType="end"/>
    </w:r>
  </w:p>
  <w:p w:rsidR="008C6F2B" w:rsidRPr="00CD4D2C" w:rsidRDefault="0018763B"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w:instrText>
    </w:r>
    <w:r>
      <w:rPr>
        <w:sz w:val="16"/>
        <w:szCs w:val="16"/>
      </w:rPr>
      <w:instrText xml:space="preserve">MERGEFORMAT </w:instrText>
    </w:r>
    <w:r>
      <w:rPr>
        <w:sz w:val="16"/>
        <w:szCs w:val="16"/>
      </w:rPr>
      <w:fldChar w:fldCharType="separate"/>
    </w:r>
    <w:r>
      <w:rPr>
        <w:noProof/>
        <w:sz w:val="16"/>
        <w:szCs w:val="16"/>
      </w:rPr>
      <w:t>3/8/2012 2:19:00 μμ</w:t>
    </w:r>
    <w:r>
      <w:rPr>
        <w:sz w:val="16"/>
        <w:szCs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0AD" w:rsidRDefault="0018763B">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47"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ΦΛΟΥΔΑ Τ.</w:t>
    </w:r>
    <w:r>
      <w:rPr>
        <w:sz w:val="16"/>
        <w:szCs w:val="16"/>
      </w:rPr>
      <w:fldChar w:fldCharType="end"/>
    </w:r>
  </w:p>
  <w:p w:rsidR="00953147"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15/11/2013 12:29:00 μμ</w:t>
    </w:r>
    <w:r>
      <w:rPr>
        <w:sz w:val="16"/>
        <w:szCs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85D" w:rsidRPr="00D84369" w:rsidRDefault="0018763B"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w:instrText>
    </w:r>
    <w:r>
      <w:rPr>
        <w:sz w:val="16"/>
        <w:szCs w:val="16"/>
      </w:rPr>
      <w:instrText xml:space="preserve">FORMAT </w:instrText>
    </w:r>
    <w:r>
      <w:rPr>
        <w:sz w:val="16"/>
        <w:szCs w:val="16"/>
      </w:rPr>
      <w:fldChar w:fldCharType="separate"/>
    </w:r>
    <w:r>
      <w:rPr>
        <w:noProof/>
        <w:sz w:val="16"/>
        <w:szCs w:val="16"/>
      </w:rPr>
      <w:t>0/0/0000 0:00:00 πμ</w:t>
    </w:r>
    <w:r>
      <w:rPr>
        <w:sz w:val="16"/>
        <w:szCs w:val="16"/>
      </w:rPr>
      <w:fldChar w:fldCharType="end"/>
    </w:r>
  </w:p>
  <w:p w:rsidR="00DE685D" w:rsidRPr="00D84369" w:rsidRDefault="0018763B" w:rsidP="00F604C3">
    <w:pPr>
      <w:pStyle w:val="a4"/>
      <w:tabs>
        <w:tab w:val="clear" w:pos="4153"/>
        <w:tab w:val="left" w:pos="1980"/>
        <w:tab w:val="left" w:pos="4500"/>
        <w:tab w:val="left" w:pos="5760"/>
      </w:tabs>
      <w:rPr>
        <w:sz w:val="16"/>
        <w:szCs w:val="16"/>
      </w:rPr>
    </w:pPr>
    <w:r w:rsidRPr="00D84369">
      <w:rPr>
        <w:sz w:val="16"/>
        <w:szCs w:val="16"/>
      </w:rPr>
      <w:t xml:space="preserve">Τελευταία εκτύπωση την </w:t>
    </w:r>
    <w:r>
      <w:rPr>
        <w:sz w:val="16"/>
        <w:szCs w:val="16"/>
      </w:rPr>
      <w:fldChar w:fldCharType="begin"/>
    </w:r>
    <w:r>
      <w:rPr>
        <w:sz w:val="16"/>
        <w:szCs w:val="16"/>
      </w:rPr>
      <w:instrText xml:space="preserve"> PRINTDATE \@ "d/M/yyyy h:mm:ss am/pm" </w:instrText>
    </w:r>
    <w:r>
      <w:rPr>
        <w:sz w:val="16"/>
        <w:szCs w:val="16"/>
      </w:rPr>
      <w:fldChar w:fldCharType="separate"/>
    </w:r>
    <w:r>
      <w:rPr>
        <w:noProof/>
        <w:sz w:val="16"/>
        <w:szCs w:val="16"/>
      </w:rPr>
      <w:t>10/7/2014 5:38:00 μμ</w:t>
    </w:r>
    <w:r>
      <w:rPr>
        <w:sz w:val="16"/>
        <w:szCs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0AD" w:rsidRDefault="0018763B">
    <w:pPr>
      <w:pStyle w:val="a4"/>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63" w:rsidRDefault="0018763B" w:rsidP="00642505">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Σταυροπούλου Ευαγγ</w:t>
    </w:r>
    <w:r>
      <w:rPr>
        <w:noProof/>
        <w:sz w:val="16"/>
        <w:szCs w:val="16"/>
      </w:rPr>
      <w:t>ελία</w:t>
    </w:r>
    <w:r>
      <w:rPr>
        <w:sz w:val="16"/>
        <w:szCs w:val="16"/>
      </w:rPr>
      <w:fldChar w:fldCharType="end"/>
    </w:r>
  </w:p>
  <w:p w:rsidR="00794F63" w:rsidRPr="00642505" w:rsidRDefault="0018763B" w:rsidP="00642505">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4:24:00 μμ</w:t>
    </w:r>
    <w:r>
      <w:rPr>
        <w:sz w:val="16"/>
        <w:szCs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25"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w:instrText>
    </w:r>
    <w:r>
      <w:rPr>
        <w:sz w:val="16"/>
        <w:szCs w:val="16"/>
      </w:rPr>
      <w:instrText xml:space="preserve">MERGEFORMAT </w:instrText>
    </w:r>
    <w:r>
      <w:rPr>
        <w:sz w:val="16"/>
        <w:szCs w:val="16"/>
      </w:rPr>
      <w:fldChar w:fldCharType="separate"/>
    </w:r>
    <w:r>
      <w:rPr>
        <w:noProof/>
        <w:sz w:val="16"/>
        <w:szCs w:val="16"/>
      </w:rPr>
      <w:t>28/5/2015 6:38:00 μμ</w:t>
    </w:r>
    <w:r>
      <w:rPr>
        <w:sz w:val="16"/>
        <w:szCs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67" w:rsidRPr="00C16AE7"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w:instrText>
    </w:r>
    <w:r>
      <w:rPr>
        <w:sz w:val="16"/>
        <w:szCs w:val="16"/>
      </w:rPr>
      <w:instrText xml:space="preserve">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lang w:val="en-US"/>
      </w:rPr>
      <w:t>A</w:t>
    </w:r>
    <w:r w:rsidRPr="00591CCF">
      <w:rPr>
        <w:sz w:val="16"/>
        <w:szCs w:val="16"/>
      </w:rPr>
      <w:t xml:space="preserve">. </w:t>
    </w:r>
    <w:r>
      <w:rPr>
        <w:sz w:val="16"/>
        <w:szCs w:val="16"/>
        <w:lang w:val="en-US"/>
      </w:rPr>
      <w:t>Geronikolos</w:t>
    </w:r>
  </w:p>
  <w:p w:rsidR="00B47E67"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17/6/2014 7:31:00 μμ</w:t>
    </w:r>
    <w:r>
      <w:rPr>
        <w:sz w:val="16"/>
        <w:szCs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7FD" w:rsidRPr="00205629"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w:instrText>
    </w:r>
    <w:r>
      <w:rPr>
        <w:sz w:val="16"/>
        <w:szCs w:val="16"/>
      </w:rPr>
      <w:instrText xml:space="preserve">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t xml:space="preserve">Γερονικολός Άγγελος </w:t>
    </w:r>
    <w:r>
      <w:rPr>
        <w:sz w:val="16"/>
        <w:szCs w:val="16"/>
      </w:rPr>
      <w:t xml:space="preserve"> </w:t>
    </w:r>
    <w:r>
      <w:rPr>
        <w:sz w:val="16"/>
        <w:szCs w:val="16"/>
      </w:rPr>
      <w:t xml:space="preserve"> </w:t>
    </w:r>
    <w:r>
      <w:rPr>
        <w:sz w:val="16"/>
        <w:szCs w:val="16"/>
      </w:rPr>
      <w:t xml:space="preserve"> </w:t>
    </w:r>
  </w:p>
  <w:p w:rsidR="000237FD" w:rsidRPr="00205629" w:rsidRDefault="0018763B"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4:24:00 μμ</w:t>
    </w:r>
    <w:r>
      <w:rPr>
        <w:sz w:val="16"/>
        <w:szCs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2CB" w:rsidRPr="00904038"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lang w:val="en-US"/>
      </w:rPr>
      <w:t>S</w:t>
    </w:r>
    <w:r w:rsidRPr="00904038">
      <w:rPr>
        <w:sz w:val="16"/>
        <w:szCs w:val="16"/>
      </w:rPr>
      <w:t xml:space="preserve">. </w:t>
    </w:r>
    <w:r>
      <w:rPr>
        <w:sz w:val="16"/>
        <w:szCs w:val="16"/>
        <w:lang w:val="en-US"/>
      </w:rPr>
      <w:t>Maso</w:t>
    </w:r>
    <w:r>
      <w:rPr>
        <w:sz w:val="16"/>
        <w:szCs w:val="16"/>
        <w:lang w:val="en-US"/>
      </w:rPr>
      <w:t>uras</w:t>
    </w:r>
  </w:p>
  <w:p w:rsidR="006652CB" w:rsidRPr="00CD4D2C" w:rsidRDefault="0018763B"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3/8/2012 2:19:00 μμ</w:t>
    </w:r>
    <w:r>
      <w:rPr>
        <w:sz w:val="16"/>
        <w:szCs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18763B"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Μήλιωση Σωτηρία</w:t>
    </w:r>
    <w:r>
      <w:rPr>
        <w:sz w:val="16"/>
        <w:szCs w:val="16"/>
      </w:rPr>
      <w:fldChar w:fldCharType="end"/>
    </w:r>
  </w:p>
  <w:p w:rsidR="002454E6" w:rsidRPr="00F604C3" w:rsidRDefault="0018763B"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w:instrText>
    </w:r>
    <w:r>
      <w:rPr>
        <w:sz w:val="16"/>
        <w:szCs w:val="16"/>
      </w:rPr>
      <w:instrText xml:space="preserve">ATE  \@ "d/M/yyyy h:mm:ss am/pm"  \* MERGEFORMAT </w:instrText>
    </w:r>
    <w:r>
      <w:rPr>
        <w:sz w:val="16"/>
        <w:szCs w:val="16"/>
      </w:rPr>
      <w:fldChar w:fldCharType="separate"/>
    </w:r>
    <w:r>
      <w:rPr>
        <w:noProof/>
        <w:sz w:val="16"/>
        <w:szCs w:val="16"/>
      </w:rPr>
      <w:t>8/3/2013 12:39:00 μμ</w:t>
    </w:r>
    <w:r>
      <w:rPr>
        <w:sz w:val="16"/>
        <w:szCs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F6" w:rsidRDefault="0018763B"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Βαρδή Χρυσούλα</w:t>
    </w:r>
    <w:r>
      <w:rPr>
        <w:sz w:val="16"/>
        <w:szCs w:val="16"/>
      </w:rPr>
      <w:fldChar w:fldCharType="end"/>
    </w:r>
  </w:p>
  <w:p w:rsidR="007C07F6" w:rsidRPr="000500C1" w:rsidRDefault="0018763B" w:rsidP="00F604C3">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w:instrText>
    </w:r>
    <w:r>
      <w:rPr>
        <w:sz w:val="16"/>
        <w:szCs w:val="16"/>
      </w:rPr>
      <w:instrText xml:space="preserve">\* MERGEFORMAT </w:instrText>
    </w:r>
    <w:r>
      <w:rPr>
        <w:sz w:val="16"/>
        <w:szCs w:val="16"/>
      </w:rPr>
      <w:fldChar w:fldCharType="separate"/>
    </w:r>
    <w:r>
      <w:rPr>
        <w:noProof/>
        <w:sz w:val="16"/>
        <w:szCs w:val="16"/>
      </w:rPr>
      <w:t>13/5/2015 11:18:00 πμ</w:t>
    </w:r>
    <w:r>
      <w:rPr>
        <w:sz w:val="16"/>
        <w:szCs w:val="16"/>
      </w:rPr>
      <w:fldChar w:fldCharType="end"/>
    </w:r>
    <w:r>
      <w:rPr>
        <w:sz w:val="16"/>
        <w:szCs w:val="16"/>
      </w:rPr>
      <w:tab/>
    </w:r>
    <w:r>
      <w:rPr>
        <w:sz w:val="16"/>
        <w:szCs w:val="16"/>
      </w:rPr>
      <w:tab/>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10"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Παρασκευ</w:t>
    </w:r>
    <w:r>
      <w:rPr>
        <w:noProof/>
        <w:sz w:val="16"/>
        <w:szCs w:val="16"/>
      </w:rPr>
      <w:t>οπούλου Ευαγγελία</w:t>
    </w:r>
    <w:r>
      <w:rPr>
        <w:sz w:val="16"/>
        <w:szCs w:val="16"/>
      </w:rPr>
      <w:fldChar w:fldCharType="end"/>
    </w:r>
  </w:p>
  <w:p w:rsidR="00791E10"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4:50:00 μμ</w:t>
    </w:r>
    <w:r>
      <w:rPr>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93"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Λιβανίου Αγγελίνα</w:t>
    </w:r>
    <w:r>
      <w:rPr>
        <w:sz w:val="16"/>
        <w:szCs w:val="16"/>
      </w:rPr>
      <w:fldChar w:fldCharType="end"/>
    </w:r>
  </w:p>
  <w:p w:rsidR="007C6493" w:rsidRPr="00CD4D2C" w:rsidRDefault="0018763B"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22/12/2014 6</w:t>
    </w:r>
    <w:r>
      <w:rPr>
        <w:noProof/>
        <w:sz w:val="16"/>
        <w:szCs w:val="16"/>
      </w:rPr>
      <w:t>:09:00 μμ</w:t>
    </w:r>
    <w:r>
      <w:rPr>
        <w:sz w:val="16"/>
        <w:szCs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75" w:rsidRDefault="0018763B" w:rsidP="00890DB0">
    <w:pPr>
      <w:pStyle w:val="a4"/>
      <w:tabs>
        <w:tab w:val="clear" w:pos="4153"/>
        <w:tab w:val="left" w:pos="1980"/>
        <w:tab w:val="left" w:pos="4500"/>
        <w:tab w:val="left" w:pos="5040"/>
      </w:tabs>
      <w:rPr>
        <w:sz w:val="16"/>
        <w:szCs w:val="16"/>
      </w:rPr>
    </w:pPr>
    <w:r>
      <w:rPr>
        <w:sz w:val="16"/>
        <w:szCs w:val="16"/>
      </w:rPr>
      <w:t xml:space="preserve">Τελευταία </w:t>
    </w:r>
    <w:r>
      <w:rPr>
        <w:sz w:val="16"/>
        <w:szCs w:val="16"/>
      </w:rPr>
      <w:t>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Τσιλαλή Σπυριδούλα</w:t>
    </w:r>
    <w:r>
      <w:rPr>
        <w:sz w:val="16"/>
        <w:szCs w:val="16"/>
      </w:rPr>
      <w:fldChar w:fldCharType="end"/>
    </w:r>
  </w:p>
  <w:p w:rsidR="00755775"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5:26:00 μμ</w:t>
    </w:r>
    <w:r>
      <w:rPr>
        <w:sz w:val="16"/>
        <w:szCs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491" w:rsidRPr="005C5446"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w:instrText>
    </w:r>
    <w:r>
      <w:rPr>
        <w:sz w:val="16"/>
        <w:szCs w:val="16"/>
      </w:rPr>
      <w:instrText xml:space="preserve">/yyyy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ΑΝΝΑ ΜΠΟΥΤΣΙΚΑ</w:t>
    </w:r>
  </w:p>
  <w:p w:rsidR="00E70491"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29/10/2013 8:42:00 μμ</w:t>
    </w:r>
    <w:r>
      <w:rPr>
        <w:sz w:val="16"/>
        <w:szCs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C40" w:rsidRPr="00E22D8C"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 xml:space="preserve">Χόνδρου Παναγιώτα </w:t>
    </w:r>
  </w:p>
  <w:p w:rsidR="00F62C40" w:rsidRPr="00CD4D2C" w:rsidRDefault="0018763B"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4:59:00 μμ</w:t>
    </w:r>
    <w:r>
      <w:rPr>
        <w:sz w:val="16"/>
        <w:szCs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2F" w:rsidRPr="009A48A7"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30</w:t>
    </w:r>
    <w:r>
      <w:rPr>
        <w:sz w:val="16"/>
        <w:szCs w:val="16"/>
      </w:rPr>
      <w:tab/>
      <w:t xml:space="preserve">Από: </w:t>
    </w:r>
    <w:r w:rsidRPr="009A48A7">
      <w:rPr>
        <w:sz w:val="16"/>
        <w:szCs w:val="16"/>
      </w:rPr>
      <w:t xml:space="preserve"> </w:t>
    </w:r>
    <w:r>
      <w:rPr>
        <w:sz w:val="16"/>
        <w:szCs w:val="16"/>
        <w:lang w:val="en-US"/>
      </w:rPr>
      <w:t>SERIFIOU</w:t>
    </w:r>
  </w:p>
  <w:p w:rsidR="0062312F"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w:instrText>
    </w:r>
    <w:r>
      <w:rPr>
        <w:sz w:val="16"/>
        <w:szCs w:val="16"/>
      </w:rPr>
      <w:instrText xml:space="preserve">:mm:ss am/pm"  \* MERGEFORMAT </w:instrText>
    </w:r>
    <w:r>
      <w:rPr>
        <w:sz w:val="16"/>
        <w:szCs w:val="16"/>
      </w:rPr>
      <w:fldChar w:fldCharType="separate"/>
    </w:r>
    <w:r>
      <w:rPr>
        <w:noProof/>
        <w:sz w:val="16"/>
        <w:szCs w:val="16"/>
      </w:rPr>
      <w:t>10/2/2010 11:25:00 πμ</w:t>
    </w:r>
    <w:r>
      <w:rPr>
        <w:sz w:val="16"/>
        <w:szCs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32E"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23/2/20</w:t>
    </w:r>
    <w:r>
      <w:rPr>
        <w:noProof/>
        <w:sz w:val="16"/>
        <w:szCs w:val="16"/>
      </w:rPr>
      <w:t>11 4:23:00 μμ</w:t>
    </w:r>
    <w:r>
      <w:rPr>
        <w:sz w:val="16"/>
        <w:szCs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A6" w:rsidRPr="005C5446"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w:t>
    </w:r>
    <w:r>
      <w:rPr>
        <w:sz w:val="16"/>
        <w:szCs w:val="16"/>
      </w:rPr>
      <w:t>πό:</w:t>
    </w:r>
    <w:r>
      <w:rPr>
        <w:sz w:val="16"/>
        <w:szCs w:val="16"/>
      </w:rPr>
      <w:tab/>
    </w:r>
    <w:smartTag w:uri="urn:schemas-microsoft-com:office:smarttags" w:element="PersonName">
      <w:r>
        <w:rPr>
          <w:sz w:val="16"/>
          <w:szCs w:val="16"/>
        </w:rPr>
        <w:t>Σκότη Δέσποινα</w:t>
      </w:r>
    </w:smartTag>
  </w:p>
  <w:p w:rsidR="00540EA6"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23/9/2014 8:14:00 μμ</w:t>
    </w:r>
    <w:r>
      <w:rPr>
        <w:sz w:val="16"/>
        <w:szCs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6C2" w:rsidRDefault="0018763B" w:rsidP="00BE0B37">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fldChar w:fldCharType="begin"/>
    </w:r>
    <w:r>
      <w:instrText xml:space="preserve"> USERNAME  \* FirstCap  \* MERGEFORMAT </w:instrText>
    </w:r>
    <w:r>
      <w:fldChar w:fldCharType="separate"/>
    </w:r>
    <w:r w:rsidRPr="005B45EE">
      <w:rPr>
        <w:noProof/>
        <w:sz w:val="16"/>
        <w:szCs w:val="16"/>
      </w:rPr>
      <w:t>P.kourti</w:t>
    </w:r>
    <w:r>
      <w:fldChar w:fldCharType="end"/>
    </w:r>
  </w:p>
  <w:p w:rsidR="00C036C2" w:rsidRPr="00890DB0" w:rsidRDefault="0018763B" w:rsidP="00BE0B37">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30/10/2013 3:37:00 μμ</w:t>
    </w:r>
    <w:r>
      <w:rPr>
        <w:sz w:val="16"/>
        <w:szCs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997" w:rsidRPr="00890DB0" w:rsidRDefault="0018763B" w:rsidP="001F0997">
    <w:pPr>
      <w:pStyle w:val="a4"/>
      <w:tabs>
        <w:tab w:val="clear" w:pos="4153"/>
        <w:tab w:val="left" w:pos="1980"/>
        <w:tab w:val="left" w:pos="4500"/>
        <w:tab w:val="left" w:pos="5760"/>
      </w:tabs>
      <w:rPr>
        <w:sz w:val="16"/>
        <w:szCs w:val="16"/>
      </w:rP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28"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M.papadopoulos</w:t>
    </w:r>
    <w:r>
      <w:rPr>
        <w:sz w:val="16"/>
        <w:szCs w:val="16"/>
      </w:rPr>
      <w:fldChar w:fldCharType="end"/>
    </w:r>
  </w:p>
  <w:p w:rsidR="00474928" w:rsidRPr="00CD4D2C" w:rsidRDefault="0018763B"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3/8/2012 2:19:00 μμ</w:t>
    </w:r>
    <w:r>
      <w:rPr>
        <w:sz w:val="16"/>
        <w:szCs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491" w:rsidRPr="005C5446" w:rsidRDefault="0018763B" w:rsidP="00890DB0">
    <w:pPr>
      <w:pStyle w:val="a4"/>
      <w:tabs>
        <w:tab w:val="clear" w:pos="4153"/>
        <w:tab w:val="left" w:pos="1980"/>
        <w:tab w:val="left" w:pos="4500"/>
        <w:tab w:val="left" w:pos="5040"/>
      </w:tabs>
      <w:rPr>
        <w:sz w:val="16"/>
        <w:szCs w:val="16"/>
      </w:rPr>
    </w:pPr>
    <w:r>
      <w:rPr>
        <w:sz w:val="16"/>
        <w:szCs w:val="16"/>
      </w:rPr>
      <w:t>Τελευταί</w:t>
    </w:r>
    <w:r>
      <w:rPr>
        <w:sz w:val="16"/>
        <w:szCs w:val="16"/>
      </w:rPr>
      <w:t>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smartTag w:uri="urn:schemas-microsoft-com:office:smarttags" w:element="PersonName">
      <w:r>
        <w:rPr>
          <w:sz w:val="16"/>
          <w:szCs w:val="16"/>
        </w:rPr>
        <w:t>Σκότη Δέσποινα</w:t>
      </w:r>
    </w:smartTag>
  </w:p>
  <w:p w:rsidR="00E70491"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6:19:00 μμ</w:t>
    </w:r>
    <w:r>
      <w:rPr>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2B"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Παπαδόπουλος Μιχαήλ</w:t>
    </w:r>
    <w:r>
      <w:rPr>
        <w:sz w:val="16"/>
        <w:szCs w:val="16"/>
      </w:rPr>
      <w:fldChar w:fldCharType="end"/>
    </w:r>
  </w:p>
  <w:p w:rsidR="008C6F2B" w:rsidRPr="00CD4D2C" w:rsidRDefault="0018763B"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w:instrText>
    </w:r>
    <w:r>
      <w:rPr>
        <w:sz w:val="16"/>
        <w:szCs w:val="16"/>
      </w:rPr>
      <w:instrText xml:space="preserve">:ss am/pm"  \* MERGEFORMAT </w:instrText>
    </w:r>
    <w:r>
      <w:rPr>
        <w:sz w:val="16"/>
        <w:szCs w:val="16"/>
      </w:rPr>
      <w:fldChar w:fldCharType="separate"/>
    </w:r>
    <w:r>
      <w:rPr>
        <w:noProof/>
        <w:sz w:val="16"/>
        <w:szCs w:val="16"/>
      </w:rPr>
      <w:t>3/6/2015 11:29:00 πμ</w:t>
    </w:r>
    <w:r>
      <w:rPr>
        <w:sz w:val="16"/>
        <w:szCs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18763B"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w:instrText>
    </w:r>
    <w:r>
      <w:rPr>
        <w:sz w:val="16"/>
        <w:szCs w:val="16"/>
      </w:rPr>
      <w:instrText xml:space="preserv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Μήλιωση Σωτηρία</w:t>
    </w:r>
    <w:r>
      <w:rPr>
        <w:sz w:val="16"/>
        <w:szCs w:val="16"/>
      </w:rPr>
      <w:fldChar w:fldCharType="end"/>
    </w:r>
  </w:p>
  <w:p w:rsidR="002454E6" w:rsidRPr="00F604C3" w:rsidRDefault="0018763B"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20/3/2015 10:11:00 μμ</w:t>
    </w:r>
    <w:r>
      <w:rPr>
        <w:sz w:val="16"/>
        <w:szCs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9F5"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Τσακιρέλη Αλεξάνδρα</w:t>
    </w:r>
    <w:r>
      <w:rPr>
        <w:sz w:val="16"/>
        <w:szCs w:val="16"/>
      </w:rPr>
      <w:fldChar w:fldCharType="end"/>
    </w:r>
  </w:p>
  <w:p w:rsidR="009209F5"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w:instrText>
    </w:r>
    <w:r>
      <w:rPr>
        <w:sz w:val="16"/>
        <w:szCs w:val="16"/>
      </w:rPr>
      <w:instrText xml:space="preserve">INTDATE  \@ "d/M/yyyy h:mm:ss am/pm"  \* MERGEFORMAT </w:instrText>
    </w:r>
    <w:r>
      <w:rPr>
        <w:sz w:val="16"/>
        <w:szCs w:val="16"/>
      </w:rPr>
      <w:fldChar w:fldCharType="separate"/>
    </w:r>
    <w:r>
      <w:rPr>
        <w:noProof/>
        <w:sz w:val="16"/>
        <w:szCs w:val="16"/>
      </w:rPr>
      <w:t>3/6/2015 6:33:00 μμ</w:t>
    </w:r>
    <w:r>
      <w:rPr>
        <w:sz w:val="16"/>
        <w:szCs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B37" w:rsidRDefault="0018763B" w:rsidP="00BE0B37">
    <w:pPr>
      <w:pStyle w:val="a4"/>
      <w:tabs>
        <w:tab w:val="clear" w:pos="4153"/>
        <w:tab w:val="left" w:pos="1980"/>
        <w:tab w:val="left" w:pos="4500"/>
        <w:tab w:val="left" w:pos="5040"/>
      </w:tabs>
      <w:rPr>
        <w:sz w:val="16"/>
        <w:szCs w:val="16"/>
      </w:rPr>
    </w:pPr>
    <w:r>
      <w:rPr>
        <w:sz w:val="16"/>
        <w:szCs w:val="16"/>
      </w:rPr>
      <w:t>Τελευταία Αποθήκ</w:t>
    </w:r>
    <w:r>
      <w:rPr>
        <w:sz w:val="16"/>
        <w:szCs w:val="16"/>
      </w:rPr>
      <w:t>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fldChar w:fldCharType="begin"/>
    </w:r>
    <w:r>
      <w:instrText xml:space="preserve"> USERNAME  \* FirstCap  \* MERGEFORMAT </w:instrText>
    </w:r>
    <w:r>
      <w:fldChar w:fldCharType="separate"/>
    </w:r>
    <w:r w:rsidRPr="006A3A4F">
      <w:rPr>
        <w:noProof/>
        <w:sz w:val="16"/>
        <w:szCs w:val="16"/>
      </w:rPr>
      <w:t>Τσακιρέλη Αλεξάνδρα</w:t>
    </w:r>
    <w:r>
      <w:fldChar w:fldCharType="end"/>
    </w:r>
  </w:p>
  <w:p w:rsidR="00BE0B37" w:rsidRPr="00890DB0" w:rsidRDefault="0018763B" w:rsidP="00BE0B37">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6:39:00 μμ</w:t>
    </w:r>
    <w:r>
      <w:rPr>
        <w:sz w:val="16"/>
        <w:szCs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AF"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t>ΜΑΡΓΑΡΙΤΗ</w:t>
    </w:r>
  </w:p>
  <w:p w:rsidR="00581FAF" w:rsidRPr="007B481A" w:rsidRDefault="0018763B"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6:54:00 μμ</w:t>
    </w:r>
    <w:r>
      <w:rPr>
        <w:sz w:val="16"/>
        <w:szCs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47" w:rsidRDefault="0018763B"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Μπακάλη Βασιλική</w:t>
    </w:r>
    <w:r>
      <w:rPr>
        <w:sz w:val="16"/>
        <w:szCs w:val="16"/>
      </w:rPr>
      <w:fldChar w:fldCharType="end"/>
    </w:r>
  </w:p>
  <w:p w:rsidR="00953147" w:rsidRPr="00890DB0" w:rsidRDefault="0018763B"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w:instrText>
    </w:r>
    <w:r>
      <w:rPr>
        <w:sz w:val="16"/>
        <w:szCs w:val="16"/>
      </w:rPr>
      <w:instrText xml:space="preserve">\* MERGEFORMAT </w:instrText>
    </w:r>
    <w:r>
      <w:rPr>
        <w:sz w:val="16"/>
        <w:szCs w:val="16"/>
      </w:rPr>
      <w:fldChar w:fldCharType="separate"/>
    </w:r>
    <w:r>
      <w:rPr>
        <w:noProof/>
        <w:sz w:val="16"/>
        <w:szCs w:val="16"/>
      </w:rPr>
      <w:t>3/6/2015 7:45:00 μμ</w:t>
    </w:r>
    <w:r>
      <w:rPr>
        <w:sz w:val="16"/>
        <w:szCs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6F6"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w:instrText>
    </w:r>
    <w:r>
      <w:rPr>
        <w:sz w:val="16"/>
        <w:szCs w:val="16"/>
      </w:rPr>
      <w:instrText xml:space="preserve">ME  \* FirstCap  \* MERGEFORMAT </w:instrText>
    </w:r>
    <w:r>
      <w:rPr>
        <w:sz w:val="16"/>
        <w:szCs w:val="16"/>
      </w:rPr>
      <w:fldChar w:fldCharType="separate"/>
    </w:r>
    <w:r>
      <w:rPr>
        <w:noProof/>
        <w:sz w:val="16"/>
        <w:szCs w:val="16"/>
      </w:rPr>
      <w:t>Μπακάλη Βασιλική</w:t>
    </w:r>
    <w:r>
      <w:rPr>
        <w:sz w:val="16"/>
        <w:szCs w:val="16"/>
      </w:rPr>
      <w:fldChar w:fldCharType="end"/>
    </w:r>
  </w:p>
  <w:p w:rsidR="004346F6" w:rsidRPr="00CD4D2C" w:rsidRDefault="0018763B"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7:01:00 μμ</w:t>
    </w:r>
    <w:r>
      <w:rPr>
        <w:sz w:val="16"/>
        <w:szCs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56A" w:rsidRDefault="0018763B"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w:instrText>
    </w:r>
    <w:r>
      <w:rPr>
        <w:sz w:val="16"/>
        <w:szCs w:val="16"/>
      </w:rPr>
      <w:instrText xml:space="preserve">tCap  \* MERGEFORMAT </w:instrText>
    </w:r>
    <w:r>
      <w:rPr>
        <w:sz w:val="16"/>
        <w:szCs w:val="16"/>
      </w:rPr>
      <w:fldChar w:fldCharType="separate"/>
    </w:r>
    <w:r>
      <w:rPr>
        <w:noProof/>
        <w:sz w:val="16"/>
        <w:szCs w:val="16"/>
      </w:rPr>
      <w:t>Μπακάλη Βασιλική</w:t>
    </w:r>
    <w:r>
      <w:rPr>
        <w:sz w:val="16"/>
        <w:szCs w:val="16"/>
      </w:rPr>
      <w:fldChar w:fldCharType="end"/>
    </w:r>
  </w:p>
  <w:p w:rsidR="0013556A" w:rsidRPr="00CD4D2C" w:rsidRDefault="0018763B"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3/6/2015 7:15:00 μμ</w:t>
    </w:r>
    <w:r>
      <w:rPr>
        <w:sz w:val="16"/>
        <w:szCs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AF" w:rsidRDefault="0018763B">
    <w:pPr>
      <w:pStyle w:val="a4"/>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85D" w:rsidRPr="00D84369" w:rsidRDefault="0018763B"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p>
  <w:p w:rsidR="00DE685D" w:rsidRPr="00D84369" w:rsidRDefault="0018763B" w:rsidP="00F604C3">
    <w:pPr>
      <w:pStyle w:val="a4"/>
      <w:tabs>
        <w:tab w:val="clear" w:pos="4153"/>
        <w:tab w:val="left" w:pos="1980"/>
        <w:tab w:val="left" w:pos="4500"/>
        <w:tab w:val="left" w:pos="5760"/>
      </w:tabs>
      <w:rPr>
        <w:sz w:val="16"/>
        <w:szCs w:val="16"/>
      </w:rPr>
    </w:pPr>
    <w:r w:rsidRPr="00D84369">
      <w:rPr>
        <w:sz w:val="16"/>
        <w:szCs w:val="16"/>
      </w:rPr>
      <w:t>Τελευταία εκτύπωση τ</w:t>
    </w:r>
    <w:r w:rsidRPr="00D84369">
      <w:rPr>
        <w:sz w:val="16"/>
        <w:szCs w:val="16"/>
      </w:rPr>
      <w:t xml:space="preserve">ην </w:t>
    </w:r>
    <w:r>
      <w:rPr>
        <w:sz w:val="16"/>
        <w:szCs w:val="16"/>
      </w:rPr>
      <w:fldChar w:fldCharType="begin"/>
    </w:r>
    <w:r>
      <w:rPr>
        <w:sz w:val="16"/>
        <w:szCs w:val="16"/>
      </w:rPr>
      <w:instrText xml:space="preserve"> PRINTDATE \@ "d/M/yyyy h:mm:ss am/pm" </w:instrText>
    </w:r>
    <w:r>
      <w:rPr>
        <w:sz w:val="16"/>
        <w:szCs w:val="16"/>
      </w:rPr>
      <w:fldChar w:fldCharType="separate"/>
    </w:r>
    <w:ins w:id="186" w:author="Μπακάλη Βασιλική" w:date="2015-06-03T19:31:00Z">
      <w:r>
        <w:rPr>
          <w:noProof/>
          <w:sz w:val="16"/>
          <w:szCs w:val="16"/>
        </w:rPr>
        <w:t>3/6/2015 7:31:00 μμ</w:t>
      </w:r>
    </w:ins>
    <w:del w:id="187" w:author="Μπακάλη Βασιλική" w:date="2015-06-03T19:31:00Z">
      <w:r w:rsidDel="007A481A">
        <w:rPr>
          <w:noProof/>
          <w:sz w:val="16"/>
          <w:szCs w:val="16"/>
        </w:rPr>
        <w:delText>10/7/2014 5:38:00 μμ</w:delText>
      </w:r>
    </w:del>
    <w:r>
      <w:rPr>
        <w:sz w:val="16"/>
        <w:szCs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AF" w:rsidRDefault="0018763B">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851EF4" w:rsidTr="004921F8">
      <w:tblPrEx>
        <w:tblCellMar>
          <w:top w:w="0" w:type="dxa"/>
          <w:bottom w:w="0" w:type="dxa"/>
        </w:tblCellMar>
      </w:tblPrEx>
      <w:tc>
        <w:tcPr>
          <w:tcW w:w="1080" w:type="dxa"/>
          <w:vAlign w:val="center"/>
        </w:tcPr>
        <w:p w:rsidR="00851EF4" w:rsidRPr="000467C1" w:rsidRDefault="0018763B"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3</w:t>
          </w:r>
          <w:r w:rsidRPr="000467C1">
            <w:rPr>
              <w:rStyle w:val="a5"/>
              <w:color w:val="808080"/>
            </w:rPr>
            <w:fldChar w:fldCharType="end"/>
          </w:r>
        </w:p>
      </w:tc>
      <w:tc>
        <w:tcPr>
          <w:tcW w:w="3060" w:type="dxa"/>
          <w:vAlign w:val="center"/>
        </w:tcPr>
        <w:p w:rsidR="00851EF4" w:rsidRPr="000E7063" w:rsidRDefault="0018763B" w:rsidP="00851EF4">
          <w:pPr>
            <w:pStyle w:val="a3"/>
          </w:pPr>
          <w:r>
            <w:t>ΜΗΤΡΟΠΟΥΛΟΥ</w:t>
          </w:r>
        </w:p>
      </w:tc>
      <w:tc>
        <w:tcPr>
          <w:tcW w:w="2340" w:type="dxa"/>
        </w:tcPr>
        <w:p w:rsidR="00851EF4" w:rsidRPr="00851EF4" w:rsidRDefault="0018763B" w:rsidP="004B0271">
          <w:pPr>
            <w:pStyle w:val="a3"/>
            <w:rPr>
              <w:color w:val="808080"/>
            </w:rPr>
          </w:pPr>
          <w:r>
            <w:rPr>
              <w:color w:val="808080"/>
            </w:rPr>
            <w:t>ΜΠΟΥΛΑΞΗ</w:t>
          </w:r>
        </w:p>
      </w:tc>
      <w:tc>
        <w:tcPr>
          <w:tcW w:w="1440" w:type="dxa"/>
          <w:vAlign w:val="center"/>
        </w:tcPr>
        <w:p w:rsidR="00851EF4" w:rsidRPr="000467C1" w:rsidRDefault="0018763B" w:rsidP="00B71E9E">
          <w:pPr>
            <w:pStyle w:val="a3"/>
            <w:jc w:val="center"/>
            <w:rPr>
              <w:color w:val="808080"/>
            </w:rPr>
          </w:pPr>
          <w:r>
            <w:rPr>
              <w:color w:val="808080"/>
              <w:lang w:val="en-US"/>
            </w:rPr>
            <w:t>3/6</w:t>
          </w:r>
          <w:r>
            <w:rPr>
              <w:color w:val="808080"/>
            </w:rPr>
            <w:t>/2015</w:t>
          </w:r>
        </w:p>
      </w:tc>
      <w:tc>
        <w:tcPr>
          <w:tcW w:w="2160" w:type="dxa"/>
          <w:vAlign w:val="center"/>
        </w:tcPr>
        <w:p w:rsidR="00851EF4" w:rsidRPr="004226F4" w:rsidRDefault="0018763B" w:rsidP="00851EF4">
          <w:pPr>
            <w:pStyle w:val="a3"/>
            <w:rPr>
              <w:lang w:val="en-US"/>
            </w:rPr>
          </w:pPr>
          <w:r>
            <w:rPr>
              <w:lang w:val="en-US"/>
            </w:rPr>
            <w:t>DA</w:t>
          </w:r>
          <w:r>
            <w:rPr>
              <w:lang w:val="en-US"/>
            </w:rPr>
            <w:t>0603MT</w:t>
          </w:r>
        </w:p>
      </w:tc>
    </w:tr>
  </w:tbl>
  <w:p w:rsidR="00515FE8" w:rsidRPr="00B71E9E" w:rsidRDefault="0018763B">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3E9" w:rsidRDefault="0018763B">
    <w:pPr>
      <w:pStyle w:val="a3"/>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94F63">
      <w:tblPrEx>
        <w:tblCellMar>
          <w:top w:w="0" w:type="dxa"/>
          <w:bottom w:w="0" w:type="dxa"/>
        </w:tblCellMar>
      </w:tblPrEx>
      <w:tc>
        <w:tcPr>
          <w:tcW w:w="1080" w:type="dxa"/>
          <w:vAlign w:val="center"/>
        </w:tcPr>
        <w:p w:rsidR="00794F63" w:rsidRPr="003863F1" w:rsidRDefault="0018763B" w:rsidP="00642505">
          <w:pPr>
            <w:pStyle w:val="a3"/>
            <w:jc w:val="center"/>
            <w:rPr>
              <w:lang w:val="en-GB"/>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399</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sidRPr="003863F1">
            <w:rPr>
              <w:rStyle w:val="a5"/>
            </w:rPr>
            <w:fldChar w:fldCharType="begin"/>
          </w:r>
          <w:r w:rsidRPr="003863F1">
            <w:rPr>
              <w:rStyle w:val="a5"/>
            </w:rPr>
            <w:instrText xml:space="preserve"> SECTIONPAGES  \* Arabic  \* MERGEFORMAT </w:instrText>
          </w:r>
          <w:r w:rsidRPr="003863F1">
            <w:rPr>
              <w:rStyle w:val="a5"/>
            </w:rPr>
            <w:fldChar w:fldCharType="separate"/>
          </w:r>
          <w:r>
            <w:rPr>
              <w:rStyle w:val="a5"/>
              <w:noProof/>
            </w:rPr>
            <w:t>5</w:t>
          </w:r>
          <w:r w:rsidRPr="003863F1">
            <w:rPr>
              <w:rStyle w:val="a5"/>
            </w:rPr>
            <w:fldChar w:fldCharType="end"/>
          </w:r>
        </w:p>
      </w:tc>
      <w:tc>
        <w:tcPr>
          <w:tcW w:w="4140" w:type="dxa"/>
          <w:vAlign w:val="center"/>
        </w:tcPr>
        <w:p w:rsidR="00794F63" w:rsidRPr="003863F1" w:rsidRDefault="0018763B" w:rsidP="00642505">
          <w:pPr>
            <w:pStyle w:val="a3"/>
            <w:jc w:val="center"/>
          </w:pPr>
          <w:r w:rsidRPr="003863F1">
            <w:fldChar w:fldCharType="begin"/>
          </w:r>
          <w:r w:rsidRPr="003863F1">
            <w:instrText xml:space="preserve"> AUTHOR  \* Upper  \* MERGEFORMAT </w:instrText>
          </w:r>
          <w:r w:rsidRPr="003863F1">
            <w:fldChar w:fldCharType="separate"/>
          </w:r>
          <w:r>
            <w:rPr>
              <w:noProof/>
            </w:rPr>
            <w:t>ΣΤΑΥΡΟΠΟΥΛΟΥ ΕΥΑΓΓΕΛΙΑ</w:t>
          </w:r>
          <w:r w:rsidRPr="003863F1">
            <w:fldChar w:fldCharType="end"/>
          </w:r>
        </w:p>
      </w:tc>
      <w:tc>
        <w:tcPr>
          <w:tcW w:w="1440" w:type="dxa"/>
          <w:vAlign w:val="center"/>
        </w:tcPr>
        <w:p w:rsidR="00794F63" w:rsidRPr="003863F1" w:rsidRDefault="0018763B" w:rsidP="00642505">
          <w:pPr>
            <w:pStyle w:val="a3"/>
            <w:jc w:val="center"/>
          </w:pPr>
          <w:r>
            <w:fldChar w:fldCharType="begin"/>
          </w:r>
          <w:r>
            <w:instrText xml:space="preserve"> CREATEDATE  </w:instrText>
          </w:r>
          <w:r>
            <w:instrText xml:space="preserve">\@ "d/M/yyyy"  \* MERGEFORMAT </w:instrText>
          </w:r>
          <w:r>
            <w:fldChar w:fldCharType="separate"/>
          </w:r>
          <w:r>
            <w:rPr>
              <w:noProof/>
            </w:rPr>
            <w:t>3/6/2015</w:t>
          </w:r>
          <w:r>
            <w:fldChar w:fldCharType="end"/>
          </w:r>
        </w:p>
      </w:tc>
      <w:tc>
        <w:tcPr>
          <w:tcW w:w="2700" w:type="dxa"/>
          <w:vAlign w:val="center"/>
        </w:tcPr>
        <w:p w:rsidR="00794F63" w:rsidRPr="003863F1" w:rsidRDefault="0018763B" w:rsidP="00642505">
          <w:pPr>
            <w:pStyle w:val="a3"/>
            <w:jc w:val="right"/>
          </w:pPr>
          <w:r w:rsidRPr="003863F1">
            <w:fldChar w:fldCharType="begin"/>
          </w:r>
          <w:r w:rsidRPr="003863F1">
            <w:instrText xml:space="preserve"> FILENAME  \* Upper  \* MERGEFORMAT </w:instrText>
          </w:r>
          <w:r w:rsidRPr="003863F1">
            <w:fldChar w:fldCharType="separate"/>
          </w:r>
          <w:r>
            <w:rPr>
              <w:noProof/>
            </w:rPr>
            <w:t>GL0603BS</w:t>
          </w:r>
          <w:r w:rsidRPr="003863F1">
            <w:fldChar w:fldCharType="end"/>
          </w:r>
        </w:p>
      </w:tc>
    </w:tr>
  </w:tbl>
  <w:p w:rsidR="00794F63" w:rsidRDefault="0018763B">
    <w:pPr>
      <w:pStyle w:val="a3"/>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25" w:rsidRDefault="0018763B"/>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900"/>
      <w:gridCol w:w="4320"/>
      <w:gridCol w:w="1620"/>
      <w:gridCol w:w="2520"/>
    </w:tblGrid>
    <w:tr w:rsidR="005D0425" w:rsidTr="001868A7">
      <w:tblPrEx>
        <w:tblCellMar>
          <w:top w:w="0" w:type="dxa"/>
          <w:bottom w:w="0" w:type="dxa"/>
        </w:tblCellMar>
      </w:tblPrEx>
      <w:trPr>
        <w:trHeight w:val="344"/>
      </w:trPr>
      <w:tc>
        <w:tcPr>
          <w:tcW w:w="900" w:type="dxa"/>
          <w:vAlign w:val="center"/>
        </w:tcPr>
        <w:p w:rsidR="005D0425" w:rsidRPr="000467C1" w:rsidRDefault="0018763B" w:rsidP="004457D1">
          <w:pPr>
            <w:pStyle w:val="a3"/>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403</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4320" w:type="dxa"/>
          <w:vAlign w:val="center"/>
        </w:tcPr>
        <w:p w:rsidR="005D0425" w:rsidRPr="007953BB" w:rsidRDefault="0018763B" w:rsidP="00186F81">
          <w:pPr>
            <w:pStyle w:val="a3"/>
            <w:jc w:val="center"/>
            <w:rPr>
              <w:lang w:val="en-US"/>
            </w:rPr>
          </w:pPr>
          <w:r>
            <w:t>ΒΟΥΤΖΟΥΡΑΚΗ</w:t>
          </w:r>
          <w:r>
            <w:rPr>
              <w:lang w:val="en-US"/>
            </w:rPr>
            <w:t xml:space="preserve"> </w:t>
          </w:r>
          <w:r>
            <w:t>ΜΑΡΚΕΛΛΑ</w:t>
          </w:r>
        </w:p>
      </w:tc>
      <w:tc>
        <w:tcPr>
          <w:tcW w:w="1620" w:type="dxa"/>
          <w:vAlign w:val="center"/>
        </w:tcPr>
        <w:p w:rsidR="005D0425" w:rsidRPr="008C44C5" w:rsidRDefault="0018763B" w:rsidP="00174B07">
          <w:pPr>
            <w:pStyle w:val="a3"/>
            <w:rPr>
              <w:color w:val="808080"/>
              <w:lang w:val="en-US"/>
            </w:rPr>
          </w:pPr>
          <w:r>
            <w:rPr>
              <w:color w:val="808080"/>
              <w:lang w:val="en-US"/>
            </w:rPr>
            <w:t>03</w:t>
          </w:r>
          <w:r>
            <w:rPr>
              <w:color w:val="808080"/>
              <w:lang w:val="en-US"/>
            </w:rPr>
            <w:t>/0</w:t>
          </w:r>
          <w:r>
            <w:rPr>
              <w:color w:val="808080"/>
              <w:lang w:val="en-US"/>
            </w:rPr>
            <w:t>6</w:t>
          </w:r>
          <w:r>
            <w:rPr>
              <w:color w:val="808080"/>
              <w:lang w:val="en-US"/>
            </w:rPr>
            <w:t>/2015</w:t>
          </w:r>
        </w:p>
      </w:tc>
      <w:tc>
        <w:tcPr>
          <w:tcW w:w="2520" w:type="dxa"/>
          <w:vAlign w:val="center"/>
        </w:tcPr>
        <w:p w:rsidR="005D0425" w:rsidRPr="00C747B9" w:rsidRDefault="0018763B" w:rsidP="00F4073C">
          <w:pPr>
            <w:pStyle w:val="a3"/>
          </w:pPr>
          <w:r>
            <w:rPr>
              <w:lang w:val="en-US"/>
            </w:rPr>
            <w:t xml:space="preserve">        </w:t>
          </w:r>
          <w:r>
            <w:rPr>
              <w:lang w:val="en-US"/>
            </w:rPr>
            <w:t>GM</w:t>
          </w:r>
          <w:r>
            <w:rPr>
              <w:lang w:val="en-US"/>
            </w:rPr>
            <w:t>0603</w:t>
          </w:r>
          <w:r>
            <w:rPr>
              <w:lang w:val="en-US"/>
            </w:rPr>
            <w:t>MA</w:t>
          </w:r>
        </w:p>
      </w:tc>
    </w:tr>
  </w:tbl>
  <w:p w:rsidR="005D0425" w:rsidRPr="00B71E9E" w:rsidRDefault="0018763B">
    <w:pPr>
      <w:pStyle w:val="a3"/>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47E67" w:rsidTr="004921F8">
      <w:tblPrEx>
        <w:tblCellMar>
          <w:top w:w="0" w:type="dxa"/>
          <w:bottom w:w="0" w:type="dxa"/>
        </w:tblCellMar>
      </w:tblPrEx>
      <w:tc>
        <w:tcPr>
          <w:tcW w:w="1080" w:type="dxa"/>
          <w:vAlign w:val="center"/>
        </w:tcPr>
        <w:p w:rsidR="00B47E67" w:rsidRPr="00350617" w:rsidRDefault="0018763B" w:rsidP="00B066BE">
          <w:pPr>
            <w:pStyle w:val="a3"/>
            <w:jc w:val="center"/>
            <w:rPr>
              <w:rStyle w:val="a5"/>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410</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7</w:t>
          </w:r>
          <w:r w:rsidRPr="000467C1">
            <w:rPr>
              <w:rStyle w:val="a5"/>
              <w:color w:val="808080"/>
            </w:rPr>
            <w:fldChar w:fldCharType="end"/>
          </w:r>
        </w:p>
      </w:tc>
      <w:tc>
        <w:tcPr>
          <w:tcW w:w="3060" w:type="dxa"/>
          <w:vAlign w:val="center"/>
        </w:tcPr>
        <w:p w:rsidR="00B47E67" w:rsidRPr="00C74706" w:rsidRDefault="0018763B" w:rsidP="00851EF4">
          <w:pPr>
            <w:pStyle w:val="a3"/>
          </w:pPr>
          <w:r>
            <w:t>ΨΑΡΡΑ</w:t>
          </w:r>
        </w:p>
      </w:tc>
      <w:tc>
        <w:tcPr>
          <w:tcW w:w="2340" w:type="dxa"/>
        </w:tcPr>
        <w:p w:rsidR="00B47E67" w:rsidRPr="005E660A" w:rsidRDefault="0018763B" w:rsidP="00851EF4">
          <w:pPr>
            <w:pStyle w:val="a3"/>
            <w:rPr>
              <w:color w:val="808080"/>
            </w:rPr>
          </w:pPr>
        </w:p>
      </w:tc>
      <w:tc>
        <w:tcPr>
          <w:tcW w:w="1440" w:type="dxa"/>
          <w:vAlign w:val="center"/>
        </w:tcPr>
        <w:p w:rsidR="00B47E67" w:rsidRPr="00350617" w:rsidRDefault="0018763B" w:rsidP="00B71E9E">
          <w:pPr>
            <w:pStyle w:val="a3"/>
            <w:jc w:val="center"/>
            <w:rPr>
              <w:color w:val="808080"/>
              <w:lang w:val="en-US"/>
            </w:rPr>
          </w:pPr>
          <w:r>
            <w:rPr>
              <w:color w:val="808080"/>
              <w:lang w:val="en-US"/>
            </w:rPr>
            <w:fldChar w:fldCharType="begin"/>
          </w:r>
          <w:r>
            <w:rPr>
              <w:color w:val="808080"/>
            </w:rPr>
            <w:instrText xml:space="preserve"> TIME \@ "d/M/yyyy" </w:instrText>
          </w:r>
          <w:r>
            <w:rPr>
              <w:color w:val="808080"/>
              <w:lang w:val="en-US"/>
            </w:rPr>
            <w:fldChar w:fldCharType="separate"/>
          </w:r>
          <w:r>
            <w:rPr>
              <w:noProof/>
              <w:color w:val="808080"/>
            </w:rPr>
            <w:t>3/6/2015</w:t>
          </w:r>
          <w:r>
            <w:rPr>
              <w:color w:val="808080"/>
              <w:lang w:val="en-US"/>
            </w:rPr>
            <w:fldChar w:fldCharType="end"/>
          </w:r>
        </w:p>
      </w:tc>
      <w:tc>
        <w:tcPr>
          <w:tcW w:w="2160" w:type="dxa"/>
          <w:vAlign w:val="center"/>
        </w:tcPr>
        <w:p w:rsidR="00B47E67" w:rsidRPr="00F37AFD" w:rsidRDefault="0018763B" w:rsidP="00851EF4">
          <w:pPr>
            <w:pStyle w:val="a3"/>
            <w:rPr>
              <w:lang w:val="en-US"/>
            </w:rPr>
          </w:pPr>
          <w:r>
            <w:rPr>
              <w:lang w:val="en-US"/>
            </w:rPr>
            <w:t>GN0603PS</w:t>
          </w:r>
        </w:p>
      </w:tc>
    </w:tr>
  </w:tbl>
  <w:p w:rsidR="00B47E67" w:rsidRPr="00B71E9E" w:rsidRDefault="0018763B">
    <w:pPr>
      <w:pStyle w:val="a3"/>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0237FD">
      <w:tblPrEx>
        <w:tblCellMar>
          <w:top w:w="0" w:type="dxa"/>
          <w:bottom w:w="0" w:type="dxa"/>
        </w:tblCellMar>
      </w:tblPrEx>
      <w:tc>
        <w:tcPr>
          <w:tcW w:w="1080" w:type="dxa"/>
          <w:vAlign w:val="center"/>
        </w:tcPr>
        <w:p w:rsidR="000237FD" w:rsidRPr="002B0223" w:rsidRDefault="0018763B" w:rsidP="00102776">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418</w:t>
          </w:r>
          <w:r w:rsidRPr="003863F1">
            <w:rPr>
              <w:rStyle w:val="a5"/>
            </w:rPr>
            <w:fldChar w:fldCharType="end"/>
          </w:r>
          <w:r w:rsidRPr="003863F1">
            <w:rPr>
              <w:rStyle w:val="a5"/>
            </w:rPr>
            <w:t xml:space="preserve"> </w:t>
          </w:r>
          <w:r>
            <w:rPr>
              <w:rStyle w:val="a5"/>
              <w:i/>
              <w:sz w:val="22"/>
              <w:szCs w:val="22"/>
              <w:lang w:val="en-GB"/>
            </w:rPr>
            <w:t>/</w:t>
          </w:r>
          <w:r>
            <w:rPr>
              <w:rStyle w:val="a5"/>
            </w:rPr>
            <w:t>8</w:t>
          </w:r>
        </w:p>
      </w:tc>
      <w:tc>
        <w:tcPr>
          <w:tcW w:w="4140" w:type="dxa"/>
          <w:vAlign w:val="center"/>
        </w:tcPr>
        <w:p w:rsidR="000237FD" w:rsidRPr="000429D9" w:rsidRDefault="0018763B" w:rsidP="00CD4D2C">
          <w:pPr>
            <w:pStyle w:val="a3"/>
            <w:jc w:val="center"/>
          </w:pPr>
          <w:r>
            <w:t>ΓΕΡΟΝΙΚΟΛΟΣ ΑΓΓΕΛΟΣ</w:t>
          </w:r>
        </w:p>
      </w:tc>
      <w:tc>
        <w:tcPr>
          <w:tcW w:w="1440" w:type="dxa"/>
          <w:vAlign w:val="center"/>
        </w:tcPr>
        <w:p w:rsidR="000237FD" w:rsidRPr="000A01DC" w:rsidRDefault="0018763B" w:rsidP="00D61D5F">
          <w:pPr>
            <w:pStyle w:val="a3"/>
            <w:jc w:val="center"/>
            <w:rPr>
              <w:lang w:val="en-US"/>
            </w:rPr>
          </w:pPr>
          <w:r>
            <w:t>03</w:t>
          </w:r>
          <w:r>
            <w:rPr>
              <w:lang w:val="en-US"/>
            </w:rPr>
            <w:t>/</w:t>
          </w:r>
          <w:r>
            <w:rPr>
              <w:lang w:val="en-US"/>
            </w:rPr>
            <w:t>0</w:t>
          </w:r>
          <w:r>
            <w:t>6</w:t>
          </w:r>
          <w:r>
            <w:rPr>
              <w:lang w:val="en-US"/>
            </w:rPr>
            <w:t>/201</w:t>
          </w:r>
          <w:r>
            <w:rPr>
              <w:lang w:val="en-US"/>
            </w:rPr>
            <w:t>5</w:t>
          </w:r>
        </w:p>
      </w:tc>
      <w:tc>
        <w:tcPr>
          <w:tcW w:w="2700" w:type="dxa"/>
          <w:vAlign w:val="center"/>
        </w:tcPr>
        <w:p w:rsidR="000237FD" w:rsidRPr="0022092A" w:rsidRDefault="0018763B" w:rsidP="00057244">
          <w:pPr>
            <w:pStyle w:val="a3"/>
            <w:jc w:val="right"/>
            <w:rPr>
              <w:lang w:val="en-US"/>
            </w:rPr>
          </w:pPr>
          <w:r w:rsidRPr="009F7095">
            <w:rPr>
              <w:lang w:val="en-US"/>
            </w:rPr>
            <w:t>GO0603GA</w:t>
          </w:r>
        </w:p>
      </w:tc>
    </w:tr>
  </w:tbl>
  <w:p w:rsidR="000237FD" w:rsidRDefault="0018763B">
    <w:pPr>
      <w:pStyle w:val="a3"/>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6652CB">
      <w:tblPrEx>
        <w:tblCellMar>
          <w:top w:w="0" w:type="dxa"/>
          <w:bottom w:w="0" w:type="dxa"/>
        </w:tblCellMar>
      </w:tblPrEx>
      <w:tc>
        <w:tcPr>
          <w:tcW w:w="1080" w:type="dxa"/>
          <w:vAlign w:val="center"/>
        </w:tcPr>
        <w:p w:rsidR="006652CB" w:rsidRPr="000429D9" w:rsidRDefault="0018763B" w:rsidP="00CD4D2C">
          <w:pPr>
            <w:pStyle w:val="a3"/>
            <w:jc w:val="center"/>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422</w:t>
          </w:r>
          <w:r w:rsidRPr="003863F1">
            <w:rPr>
              <w:rStyle w:val="a5"/>
            </w:rPr>
            <w:fldChar w:fldCharType="end"/>
          </w:r>
          <w:r w:rsidRPr="003863F1">
            <w:rPr>
              <w:rStyle w:val="a5"/>
            </w:rPr>
            <w:t xml:space="preserve"> </w:t>
          </w:r>
        </w:p>
      </w:tc>
      <w:tc>
        <w:tcPr>
          <w:tcW w:w="4140" w:type="dxa"/>
          <w:vAlign w:val="center"/>
        </w:tcPr>
        <w:p w:rsidR="006652CB" w:rsidRPr="000429D9" w:rsidRDefault="0018763B" w:rsidP="00CD4D2C">
          <w:pPr>
            <w:pStyle w:val="a3"/>
            <w:jc w:val="center"/>
          </w:pPr>
          <w:r>
            <w:t>ΜΑΣΟΥΡΑΣ</w:t>
          </w:r>
        </w:p>
      </w:tc>
      <w:tc>
        <w:tcPr>
          <w:tcW w:w="1440" w:type="dxa"/>
          <w:vAlign w:val="center"/>
        </w:tcPr>
        <w:p w:rsidR="006652CB" w:rsidRPr="00B35AA6" w:rsidRDefault="0018763B" w:rsidP="00241DF6">
          <w:pPr>
            <w:pStyle w:val="a3"/>
            <w:jc w:val="center"/>
            <w:rPr>
              <w:lang w:val="en-US"/>
            </w:rPr>
          </w:pPr>
          <w:r>
            <w:rPr>
              <w:lang w:val="en-US"/>
            </w:rPr>
            <w:t>03</w:t>
          </w:r>
          <w:r>
            <w:rPr>
              <w:lang w:val="en-US"/>
            </w:rPr>
            <w:t>/0</w:t>
          </w:r>
          <w:r>
            <w:rPr>
              <w:lang w:val="en-US"/>
            </w:rPr>
            <w:t>6</w:t>
          </w:r>
          <w:r>
            <w:rPr>
              <w:lang w:val="en-US"/>
            </w:rPr>
            <w:t>/2015</w:t>
          </w:r>
          <w:r>
            <w:rPr>
              <w:lang w:val="en-US"/>
            </w:rPr>
            <w:t xml:space="preserve"> </w:t>
          </w:r>
        </w:p>
      </w:tc>
      <w:tc>
        <w:tcPr>
          <w:tcW w:w="2700" w:type="dxa"/>
          <w:vAlign w:val="center"/>
        </w:tcPr>
        <w:p w:rsidR="006652CB" w:rsidRPr="00B35AA6" w:rsidRDefault="0018763B" w:rsidP="00A86910">
          <w:pPr>
            <w:pStyle w:val="a3"/>
            <w:jc w:val="center"/>
            <w:rPr>
              <w:lang w:val="en-US"/>
            </w:rPr>
          </w:pPr>
          <w:r>
            <w:rPr>
              <w:lang w:val="en-US"/>
            </w:rPr>
            <w:t>GP</w:t>
          </w:r>
          <w:r>
            <w:rPr>
              <w:lang w:val="en-US"/>
            </w:rPr>
            <w:t>0603</w:t>
          </w:r>
          <w:r>
            <w:rPr>
              <w:lang w:val="en-US"/>
            </w:rPr>
            <w:t>SM</w:t>
          </w:r>
        </w:p>
      </w:tc>
    </w:tr>
  </w:tbl>
  <w:p w:rsidR="006652CB" w:rsidRDefault="0018763B">
    <w:pPr>
      <w:pStyle w:val="a3"/>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blPrEx>
        <w:tblCellMar>
          <w:top w:w="0" w:type="dxa"/>
          <w:bottom w:w="0" w:type="dxa"/>
        </w:tblCellMar>
      </w:tblPrEx>
      <w:tc>
        <w:tcPr>
          <w:tcW w:w="1080" w:type="dxa"/>
          <w:vAlign w:val="center"/>
        </w:tcPr>
        <w:p w:rsidR="002454E6" w:rsidRPr="00D6765F" w:rsidRDefault="0018763B"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424</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Pr>
              <w:rStyle w:val="a5"/>
              <w:noProof/>
              <w:lang w:val="en-US"/>
            </w:rPr>
            <w:t>3</w:t>
          </w:r>
          <w:r>
            <w:rPr>
              <w:rStyle w:val="a5"/>
              <w:lang w:val="en-US"/>
            </w:rPr>
            <w:fldChar w:fldCharType="end"/>
          </w:r>
        </w:p>
      </w:tc>
      <w:tc>
        <w:tcPr>
          <w:tcW w:w="4140" w:type="dxa"/>
          <w:vAlign w:val="center"/>
        </w:tcPr>
        <w:p w:rsidR="002454E6" w:rsidRPr="003863F1" w:rsidRDefault="0018763B" w:rsidP="002C4F32">
          <w:pPr>
            <w:pStyle w:val="a3"/>
          </w:pPr>
          <w:r>
            <w:t>ΓΚΟΥΒΑΣ</w:t>
          </w:r>
        </w:p>
      </w:tc>
      <w:tc>
        <w:tcPr>
          <w:tcW w:w="1440" w:type="dxa"/>
          <w:vAlign w:val="center"/>
        </w:tcPr>
        <w:p w:rsidR="002454E6" w:rsidRPr="00BF111A" w:rsidRDefault="0018763B" w:rsidP="00E124D2">
          <w:pPr>
            <w:pStyle w:val="a3"/>
            <w:jc w:val="center"/>
          </w:pPr>
          <w:r>
            <w:rPr>
              <w:lang w:val="en-US"/>
            </w:rPr>
            <w:t>03</w:t>
          </w:r>
          <w:r>
            <w:t>/06</w:t>
          </w:r>
          <w:r w:rsidRPr="00BF111A">
            <w:t>/201</w:t>
          </w:r>
          <w:r>
            <w:t>5</w:t>
          </w:r>
        </w:p>
      </w:tc>
      <w:tc>
        <w:tcPr>
          <w:tcW w:w="2700" w:type="dxa"/>
          <w:vAlign w:val="center"/>
        </w:tcPr>
        <w:p w:rsidR="002454E6" w:rsidRPr="00BF111A" w:rsidRDefault="0018763B" w:rsidP="00E124D2">
          <w:pPr>
            <w:pStyle w:val="a3"/>
            <w:jc w:val="center"/>
          </w:pPr>
          <w:r>
            <w:rPr>
              <w:lang w:val="en-US"/>
            </w:rPr>
            <w:t>G</w:t>
          </w:r>
          <w:r>
            <w:rPr>
              <w:lang w:val="en-US"/>
            </w:rPr>
            <w:t>Q</w:t>
          </w:r>
          <w:r>
            <w:t>0603</w:t>
          </w:r>
          <w:r>
            <w:t>AR</w:t>
          </w:r>
        </w:p>
      </w:tc>
    </w:tr>
  </w:tbl>
  <w:p w:rsidR="002454E6" w:rsidRDefault="0018763B">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DE685D">
      <w:tblPrEx>
        <w:tblCellMar>
          <w:top w:w="0" w:type="dxa"/>
          <w:bottom w:w="0" w:type="dxa"/>
        </w:tblCellMar>
      </w:tblPrEx>
      <w:tc>
        <w:tcPr>
          <w:tcW w:w="1080" w:type="dxa"/>
          <w:vAlign w:val="center"/>
        </w:tcPr>
        <w:p w:rsidR="00DE685D" w:rsidRPr="00D6765F" w:rsidRDefault="0018763B" w:rsidP="00F604C3">
          <w:pPr>
            <w:pStyle w:val="a3"/>
            <w:jc w:val="center"/>
            <w:rPr>
              <w:lang w:val="en-US"/>
            </w:rPr>
          </w:pPr>
          <w:r w:rsidRPr="009D28F3">
            <w:rPr>
              <w:rStyle w:val="a5"/>
            </w:rPr>
            <w:fldChar w:fldCharType="begin"/>
          </w:r>
          <w:r w:rsidRPr="009D28F3">
            <w:rPr>
              <w:rStyle w:val="a5"/>
            </w:rPr>
            <w:instrText xml:space="preserve"> PAGE </w:instrText>
          </w:r>
          <w:r>
            <w:rPr>
              <w:rStyle w:val="a5"/>
            </w:rPr>
            <w:fldChar w:fldCharType="separate"/>
          </w:r>
          <w:r>
            <w:rPr>
              <w:rStyle w:val="a5"/>
              <w:noProof/>
            </w:rPr>
            <w:t>38</w:t>
          </w:r>
          <w:r w:rsidRPr="009D28F3">
            <w:rPr>
              <w:rStyle w:val="a5"/>
            </w:rPr>
            <w:fldChar w:fldCharType="end"/>
          </w:r>
          <w:r w:rsidRPr="009D28F3">
            <w:rPr>
              <w:rStyle w:val="a5"/>
            </w:rPr>
            <w:t xml:space="preserve"> </w:t>
          </w:r>
          <w:r>
            <w:rPr>
              <w:rStyle w:val="a5"/>
              <w:lang w:val="en-US"/>
            </w:rPr>
            <w:t>/</w:t>
          </w:r>
          <w:r w:rsidRPr="009D28F3">
            <w:rPr>
              <w:rStyle w:val="a5"/>
            </w:rPr>
            <w:t xml:space="preserve"> </w:t>
          </w:r>
          <w:r w:rsidRPr="009D28F3">
            <w:rPr>
              <w:rStyle w:val="a5"/>
            </w:rPr>
            <w:fldChar w:fldCharType="begin"/>
          </w:r>
          <w:r w:rsidRPr="009D28F3">
            <w:rPr>
              <w:rStyle w:val="a5"/>
            </w:rPr>
            <w:instrText xml:space="preserve"> NUMPAGES </w:instrText>
          </w:r>
          <w:r>
            <w:rPr>
              <w:rStyle w:val="a5"/>
            </w:rPr>
            <w:fldChar w:fldCharType="separate"/>
          </w:r>
          <w:r>
            <w:rPr>
              <w:rStyle w:val="a5"/>
              <w:noProof/>
            </w:rPr>
            <w:t>426</w:t>
          </w:r>
          <w:r w:rsidRPr="009D28F3">
            <w:rPr>
              <w:rStyle w:val="a5"/>
            </w:rPr>
            <w:fldChar w:fldCharType="end"/>
          </w:r>
        </w:p>
      </w:tc>
      <w:tc>
        <w:tcPr>
          <w:tcW w:w="4140" w:type="dxa"/>
          <w:vAlign w:val="center"/>
        </w:tcPr>
        <w:p w:rsidR="00DE685D" w:rsidRPr="00472BFB" w:rsidRDefault="0018763B" w:rsidP="00472BFB">
          <w:pPr>
            <w:pStyle w:val="a3"/>
            <w:jc w:val="center"/>
          </w:pPr>
          <w:r>
            <w:t>ΤΣΙΤΑΣ</w:t>
          </w:r>
        </w:p>
      </w:tc>
      <w:tc>
        <w:tcPr>
          <w:tcW w:w="1440" w:type="dxa"/>
          <w:vAlign w:val="center"/>
        </w:tcPr>
        <w:p w:rsidR="00DE685D" w:rsidRPr="00E471FD" w:rsidRDefault="0018763B" w:rsidP="00223130">
          <w:pPr>
            <w:pStyle w:val="a3"/>
            <w:jc w:val="center"/>
            <w:rPr>
              <w:lang w:val="en-US"/>
            </w:rPr>
          </w:pPr>
          <w:r>
            <w:rPr>
              <w:lang w:val="en-US"/>
            </w:rPr>
            <w:t>0</w:t>
          </w:r>
          <w:r>
            <w:rPr>
              <w:lang w:val="en-US"/>
            </w:rPr>
            <w:t>3</w:t>
          </w:r>
          <w:r>
            <w:t>/</w:t>
          </w:r>
          <w:r>
            <w:rPr>
              <w:lang w:val="en-US"/>
            </w:rPr>
            <w:t>0</w:t>
          </w:r>
          <w:r>
            <w:rPr>
              <w:lang w:val="en-US"/>
            </w:rPr>
            <w:t>6</w:t>
          </w:r>
          <w:r>
            <w:t>/</w:t>
          </w:r>
          <w:r>
            <w:rPr>
              <w:lang w:val="en-US"/>
            </w:rPr>
            <w:t>201</w:t>
          </w:r>
          <w:r>
            <w:rPr>
              <w:lang w:val="en-US"/>
            </w:rPr>
            <w:t>5</w:t>
          </w:r>
        </w:p>
      </w:tc>
      <w:tc>
        <w:tcPr>
          <w:tcW w:w="2700" w:type="dxa"/>
          <w:vAlign w:val="center"/>
        </w:tcPr>
        <w:p w:rsidR="00DE685D" w:rsidRPr="00F262E5" w:rsidRDefault="0018763B" w:rsidP="00223130">
          <w:pPr>
            <w:pStyle w:val="a3"/>
            <w:rPr>
              <w:lang w:val="en-US"/>
            </w:rPr>
          </w:pPr>
          <w:r>
            <w:rPr>
              <w:lang w:val="en-US"/>
            </w:rPr>
            <w:t>DJ</w:t>
          </w:r>
          <w:r>
            <w:rPr>
              <w:lang w:val="en-US"/>
            </w:rPr>
            <w:t>0</w:t>
          </w:r>
          <w:r>
            <w:rPr>
              <w:lang w:val="en-US"/>
            </w:rPr>
            <w:t>60</w:t>
          </w:r>
          <w:r>
            <w:rPr>
              <w:lang w:val="en-US"/>
            </w:rPr>
            <w:t>3</w:t>
          </w:r>
          <w:r>
            <w:rPr>
              <w:lang w:val="en-US"/>
            </w:rPr>
            <w:t>AT</w:t>
          </w:r>
        </w:p>
      </w:tc>
    </w:tr>
  </w:tbl>
  <w:p w:rsidR="00DE685D" w:rsidRDefault="0018763B">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3E9" w:rsidRDefault="0018763B">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94F63">
      <w:tblPrEx>
        <w:tblCellMar>
          <w:top w:w="0" w:type="dxa"/>
          <w:bottom w:w="0" w:type="dxa"/>
        </w:tblCellMar>
      </w:tblPrEx>
      <w:tc>
        <w:tcPr>
          <w:tcW w:w="1080" w:type="dxa"/>
          <w:vAlign w:val="center"/>
        </w:tcPr>
        <w:p w:rsidR="00794F63" w:rsidRPr="003863F1" w:rsidRDefault="0018763B" w:rsidP="00642505">
          <w:pPr>
            <w:pStyle w:val="a3"/>
            <w:jc w:val="center"/>
            <w:rPr>
              <w:lang w:val="en-GB"/>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42</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sidRPr="003863F1">
            <w:rPr>
              <w:rStyle w:val="a5"/>
            </w:rPr>
            <w:fldChar w:fldCharType="begin"/>
          </w:r>
          <w:r w:rsidRPr="003863F1">
            <w:rPr>
              <w:rStyle w:val="a5"/>
            </w:rPr>
            <w:instrText xml:space="preserve"> SECTIONPAGES  \* Arabic  \* MERGEFORMAT </w:instrText>
          </w:r>
          <w:r w:rsidRPr="003863F1">
            <w:rPr>
              <w:rStyle w:val="a5"/>
            </w:rPr>
            <w:fldChar w:fldCharType="separate"/>
          </w:r>
          <w:r>
            <w:rPr>
              <w:rStyle w:val="a5"/>
              <w:noProof/>
            </w:rPr>
            <w:t>4</w:t>
          </w:r>
          <w:r w:rsidRPr="003863F1">
            <w:rPr>
              <w:rStyle w:val="a5"/>
            </w:rPr>
            <w:fldChar w:fldCharType="end"/>
          </w:r>
        </w:p>
      </w:tc>
      <w:tc>
        <w:tcPr>
          <w:tcW w:w="4140" w:type="dxa"/>
          <w:vAlign w:val="center"/>
        </w:tcPr>
        <w:p w:rsidR="00794F63" w:rsidRPr="003863F1" w:rsidRDefault="0018763B" w:rsidP="00642505">
          <w:pPr>
            <w:pStyle w:val="a3"/>
            <w:jc w:val="center"/>
          </w:pPr>
          <w:r w:rsidRPr="003863F1">
            <w:fldChar w:fldCharType="begin"/>
          </w:r>
          <w:r w:rsidRPr="003863F1">
            <w:instrText xml:space="preserve"> AUTHOR  \* Upper  \* MERGEFORMAT </w:instrText>
          </w:r>
          <w:r w:rsidRPr="003863F1">
            <w:fldChar w:fldCharType="separate"/>
          </w:r>
          <w:r>
            <w:rPr>
              <w:noProof/>
            </w:rPr>
            <w:t>ΣΤΑΥΡΟΠΟΥΛΟΥ ΕΥΑΓΓΕΛΙΑ</w:t>
          </w:r>
          <w:r w:rsidRPr="003863F1">
            <w:fldChar w:fldCharType="end"/>
          </w:r>
        </w:p>
      </w:tc>
      <w:tc>
        <w:tcPr>
          <w:tcW w:w="1440" w:type="dxa"/>
          <w:vAlign w:val="center"/>
        </w:tcPr>
        <w:p w:rsidR="00794F63" w:rsidRPr="003863F1" w:rsidRDefault="0018763B" w:rsidP="00642505">
          <w:pPr>
            <w:pStyle w:val="a3"/>
            <w:jc w:val="center"/>
          </w:pPr>
          <w:r>
            <w:fldChar w:fldCharType="begin"/>
          </w:r>
          <w:r>
            <w:instrText xml:space="preserve"> CREATEDATE  \@ "d/M/yyyy"  \* MERGEFORMAT </w:instrText>
          </w:r>
          <w:r>
            <w:fldChar w:fldCharType="separate"/>
          </w:r>
          <w:r>
            <w:rPr>
              <w:noProof/>
            </w:rPr>
            <w:t>3/6/2015</w:t>
          </w:r>
          <w:r>
            <w:fldChar w:fldCharType="end"/>
          </w:r>
        </w:p>
      </w:tc>
      <w:tc>
        <w:tcPr>
          <w:tcW w:w="2700" w:type="dxa"/>
          <w:vAlign w:val="center"/>
        </w:tcPr>
        <w:p w:rsidR="00794F63" w:rsidRPr="003863F1" w:rsidRDefault="0018763B" w:rsidP="00642505">
          <w:pPr>
            <w:pStyle w:val="a3"/>
            <w:jc w:val="right"/>
          </w:pPr>
          <w:r w:rsidRPr="003863F1">
            <w:fldChar w:fldCharType="begin"/>
          </w:r>
          <w:r w:rsidRPr="003863F1">
            <w:instrText xml:space="preserve"> FILENAME  \* </w:instrText>
          </w:r>
          <w:r w:rsidRPr="003863F1">
            <w:instrText xml:space="preserve">Upper  \* MERGEFORMAT </w:instrText>
          </w:r>
          <w:r w:rsidRPr="003863F1">
            <w:fldChar w:fldCharType="separate"/>
          </w:r>
          <w:r>
            <w:rPr>
              <w:noProof/>
            </w:rPr>
            <w:t>DK0603BS.DOC</w:t>
          </w:r>
          <w:r w:rsidRPr="003863F1">
            <w:fldChar w:fldCharType="end"/>
          </w:r>
        </w:p>
      </w:tc>
    </w:tr>
  </w:tbl>
  <w:p w:rsidR="00794F63" w:rsidRDefault="0018763B">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25" w:rsidRDefault="0018763B"/>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900"/>
      <w:gridCol w:w="4320"/>
      <w:gridCol w:w="1620"/>
      <w:gridCol w:w="2520"/>
    </w:tblGrid>
    <w:tr w:rsidR="005D0425" w:rsidTr="001868A7">
      <w:tblPrEx>
        <w:tblCellMar>
          <w:top w:w="0" w:type="dxa"/>
          <w:bottom w:w="0" w:type="dxa"/>
        </w:tblCellMar>
      </w:tblPrEx>
      <w:trPr>
        <w:trHeight w:val="344"/>
      </w:trPr>
      <w:tc>
        <w:tcPr>
          <w:tcW w:w="900" w:type="dxa"/>
          <w:vAlign w:val="center"/>
        </w:tcPr>
        <w:p w:rsidR="005D0425" w:rsidRPr="000467C1" w:rsidRDefault="0018763B" w:rsidP="004457D1">
          <w:pPr>
            <w:pStyle w:val="a3"/>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48</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w:instrText>
          </w:r>
          <w:r w:rsidRPr="000467C1">
            <w:rPr>
              <w:rStyle w:val="a5"/>
              <w:color w:val="808080"/>
            </w:rPr>
            <w:instrText xml:space="preserve">ECTIONPAGES  \* Arabic  \* MERGEFORMAT </w:instrText>
          </w:r>
          <w:r w:rsidRPr="000467C1">
            <w:rPr>
              <w:rStyle w:val="a5"/>
              <w:color w:val="808080"/>
            </w:rPr>
            <w:fldChar w:fldCharType="separate"/>
          </w:r>
          <w:r>
            <w:rPr>
              <w:rStyle w:val="a5"/>
              <w:noProof/>
              <w:color w:val="808080"/>
            </w:rPr>
            <w:t>6</w:t>
          </w:r>
          <w:r w:rsidRPr="000467C1">
            <w:rPr>
              <w:rStyle w:val="a5"/>
              <w:color w:val="808080"/>
            </w:rPr>
            <w:fldChar w:fldCharType="end"/>
          </w:r>
        </w:p>
      </w:tc>
      <w:tc>
        <w:tcPr>
          <w:tcW w:w="4320" w:type="dxa"/>
          <w:vAlign w:val="center"/>
        </w:tcPr>
        <w:p w:rsidR="005D0425" w:rsidRPr="007953BB" w:rsidRDefault="0018763B" w:rsidP="00186F81">
          <w:pPr>
            <w:pStyle w:val="a3"/>
            <w:jc w:val="center"/>
            <w:rPr>
              <w:lang w:val="en-US"/>
            </w:rPr>
          </w:pPr>
          <w:r>
            <w:t>ΒΟΥΤΖΟΥΡΑΚΗ</w:t>
          </w:r>
          <w:r>
            <w:rPr>
              <w:lang w:val="en-US"/>
            </w:rPr>
            <w:t xml:space="preserve"> </w:t>
          </w:r>
          <w:r>
            <w:t>ΜΑΡΚΕΛΛΑ</w:t>
          </w:r>
        </w:p>
      </w:tc>
      <w:tc>
        <w:tcPr>
          <w:tcW w:w="1620" w:type="dxa"/>
          <w:vAlign w:val="center"/>
        </w:tcPr>
        <w:p w:rsidR="005D0425" w:rsidRPr="008C44C5" w:rsidRDefault="0018763B" w:rsidP="00174B07">
          <w:pPr>
            <w:pStyle w:val="a3"/>
            <w:rPr>
              <w:color w:val="808080"/>
              <w:lang w:val="en-US"/>
            </w:rPr>
          </w:pPr>
          <w:r>
            <w:rPr>
              <w:color w:val="808080"/>
              <w:lang w:val="en-US"/>
            </w:rPr>
            <w:t>03</w:t>
          </w:r>
          <w:r>
            <w:rPr>
              <w:color w:val="808080"/>
              <w:lang w:val="en-US"/>
            </w:rPr>
            <w:t>/0</w:t>
          </w:r>
          <w:r>
            <w:rPr>
              <w:color w:val="808080"/>
              <w:lang w:val="en-US"/>
            </w:rPr>
            <w:t>6</w:t>
          </w:r>
          <w:r>
            <w:rPr>
              <w:color w:val="808080"/>
              <w:lang w:val="en-US"/>
            </w:rPr>
            <w:t>/2015</w:t>
          </w:r>
        </w:p>
      </w:tc>
      <w:tc>
        <w:tcPr>
          <w:tcW w:w="2520" w:type="dxa"/>
          <w:vAlign w:val="center"/>
        </w:tcPr>
        <w:p w:rsidR="005D0425" w:rsidRPr="00C747B9" w:rsidRDefault="0018763B" w:rsidP="00E65D10">
          <w:pPr>
            <w:pStyle w:val="a3"/>
          </w:pPr>
          <w:r>
            <w:rPr>
              <w:lang w:val="en-US"/>
            </w:rPr>
            <w:t xml:space="preserve">        </w:t>
          </w:r>
          <w:r>
            <w:rPr>
              <w:lang w:val="en-US"/>
            </w:rPr>
            <w:t>DL0603</w:t>
          </w:r>
          <w:r>
            <w:rPr>
              <w:lang w:val="en-US"/>
            </w:rPr>
            <w:t>MA</w:t>
          </w:r>
        </w:p>
      </w:tc>
    </w:tr>
  </w:tbl>
  <w:p w:rsidR="005D0425" w:rsidRPr="00B71E9E" w:rsidRDefault="0018763B">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47E67" w:rsidTr="004921F8">
      <w:tblPrEx>
        <w:tblCellMar>
          <w:top w:w="0" w:type="dxa"/>
          <w:bottom w:w="0" w:type="dxa"/>
        </w:tblCellMar>
      </w:tblPrEx>
      <w:tc>
        <w:tcPr>
          <w:tcW w:w="1080" w:type="dxa"/>
          <w:vAlign w:val="center"/>
        </w:tcPr>
        <w:p w:rsidR="00B47E67" w:rsidRPr="00350617" w:rsidRDefault="0018763B" w:rsidP="00B066BE">
          <w:pPr>
            <w:pStyle w:val="a3"/>
            <w:jc w:val="center"/>
            <w:rPr>
              <w:rStyle w:val="a5"/>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53</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5</w:t>
          </w:r>
          <w:r w:rsidRPr="000467C1">
            <w:rPr>
              <w:rStyle w:val="a5"/>
              <w:color w:val="808080"/>
            </w:rPr>
            <w:fldChar w:fldCharType="end"/>
          </w:r>
        </w:p>
      </w:tc>
      <w:tc>
        <w:tcPr>
          <w:tcW w:w="3060" w:type="dxa"/>
          <w:vAlign w:val="center"/>
        </w:tcPr>
        <w:p w:rsidR="00B47E67" w:rsidRPr="00C74706" w:rsidRDefault="0018763B" w:rsidP="00851EF4">
          <w:pPr>
            <w:pStyle w:val="a3"/>
          </w:pPr>
          <w:r>
            <w:t>ΨΑΡΡΑ</w:t>
          </w:r>
        </w:p>
      </w:tc>
      <w:tc>
        <w:tcPr>
          <w:tcW w:w="2340" w:type="dxa"/>
        </w:tcPr>
        <w:p w:rsidR="00B47E67" w:rsidRPr="005E660A" w:rsidRDefault="0018763B" w:rsidP="00851EF4">
          <w:pPr>
            <w:pStyle w:val="a3"/>
            <w:rPr>
              <w:color w:val="808080"/>
            </w:rPr>
          </w:pPr>
        </w:p>
      </w:tc>
      <w:tc>
        <w:tcPr>
          <w:tcW w:w="1440" w:type="dxa"/>
          <w:vAlign w:val="center"/>
        </w:tcPr>
        <w:p w:rsidR="00B47E67" w:rsidRPr="00350617" w:rsidRDefault="0018763B" w:rsidP="00B71E9E">
          <w:pPr>
            <w:pStyle w:val="a3"/>
            <w:jc w:val="center"/>
            <w:rPr>
              <w:color w:val="808080"/>
              <w:lang w:val="en-US"/>
            </w:rPr>
          </w:pPr>
          <w:r>
            <w:rPr>
              <w:color w:val="808080"/>
              <w:lang w:val="en-US"/>
            </w:rPr>
            <w:fldChar w:fldCharType="begin"/>
          </w:r>
          <w:r>
            <w:rPr>
              <w:color w:val="808080"/>
            </w:rPr>
            <w:instrText xml:space="preserve"> TIME \@ "d/M/yyyy" </w:instrText>
          </w:r>
          <w:r>
            <w:rPr>
              <w:color w:val="808080"/>
              <w:lang w:val="en-US"/>
            </w:rPr>
            <w:fldChar w:fldCharType="separate"/>
          </w:r>
          <w:r>
            <w:rPr>
              <w:noProof/>
              <w:color w:val="808080"/>
            </w:rPr>
            <w:t>3/6/2015</w:t>
          </w:r>
          <w:r>
            <w:rPr>
              <w:color w:val="808080"/>
              <w:lang w:val="en-US"/>
            </w:rPr>
            <w:fldChar w:fldCharType="end"/>
          </w:r>
        </w:p>
      </w:tc>
      <w:tc>
        <w:tcPr>
          <w:tcW w:w="2160" w:type="dxa"/>
          <w:vAlign w:val="center"/>
        </w:tcPr>
        <w:p w:rsidR="00B47E67" w:rsidRPr="00F37AFD" w:rsidRDefault="0018763B" w:rsidP="00851EF4">
          <w:pPr>
            <w:pStyle w:val="a3"/>
            <w:rPr>
              <w:lang w:val="en-US"/>
            </w:rPr>
          </w:pPr>
          <w:r>
            <w:rPr>
              <w:lang w:val="en-US"/>
            </w:rPr>
            <w:t>DM0603PS</w:t>
          </w:r>
        </w:p>
      </w:tc>
    </w:tr>
  </w:tbl>
  <w:p w:rsidR="00B47E67" w:rsidRPr="00B71E9E" w:rsidRDefault="0018763B">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0237FD">
      <w:tblPrEx>
        <w:tblCellMar>
          <w:top w:w="0" w:type="dxa"/>
          <w:bottom w:w="0" w:type="dxa"/>
        </w:tblCellMar>
      </w:tblPrEx>
      <w:tc>
        <w:tcPr>
          <w:tcW w:w="1080" w:type="dxa"/>
          <w:vAlign w:val="center"/>
        </w:tcPr>
        <w:p w:rsidR="000237FD" w:rsidRPr="002B0223" w:rsidRDefault="0018763B" w:rsidP="00351C16">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58</w:t>
          </w:r>
          <w:r w:rsidRPr="003863F1">
            <w:rPr>
              <w:rStyle w:val="a5"/>
            </w:rPr>
            <w:fldChar w:fldCharType="end"/>
          </w:r>
          <w:r w:rsidRPr="003863F1">
            <w:rPr>
              <w:rStyle w:val="a5"/>
            </w:rPr>
            <w:t xml:space="preserve"> </w:t>
          </w:r>
          <w:r>
            <w:rPr>
              <w:rStyle w:val="a5"/>
              <w:i/>
              <w:sz w:val="22"/>
              <w:szCs w:val="22"/>
              <w:lang w:val="en-GB"/>
            </w:rPr>
            <w:t>/</w:t>
          </w:r>
          <w:r>
            <w:rPr>
              <w:rStyle w:val="a5"/>
            </w:rPr>
            <w:t>6</w:t>
          </w:r>
        </w:p>
      </w:tc>
      <w:tc>
        <w:tcPr>
          <w:tcW w:w="4140" w:type="dxa"/>
          <w:vAlign w:val="center"/>
        </w:tcPr>
        <w:p w:rsidR="000237FD" w:rsidRPr="000429D9" w:rsidRDefault="0018763B" w:rsidP="00CD4D2C">
          <w:pPr>
            <w:pStyle w:val="a3"/>
            <w:jc w:val="center"/>
          </w:pPr>
          <w:r>
            <w:t>ΓΕΡΟΝΙΚΟΛΟΣ ΑΓΓΕΛΟΣ</w:t>
          </w:r>
        </w:p>
      </w:tc>
      <w:tc>
        <w:tcPr>
          <w:tcW w:w="1440" w:type="dxa"/>
          <w:vAlign w:val="center"/>
        </w:tcPr>
        <w:p w:rsidR="000237FD" w:rsidRPr="000A01DC" w:rsidRDefault="0018763B" w:rsidP="00D61D5F">
          <w:pPr>
            <w:pStyle w:val="a3"/>
            <w:jc w:val="center"/>
            <w:rPr>
              <w:lang w:val="en-US"/>
            </w:rPr>
          </w:pPr>
          <w:r>
            <w:t>03</w:t>
          </w:r>
          <w:r>
            <w:rPr>
              <w:lang w:val="en-US"/>
            </w:rPr>
            <w:t>/</w:t>
          </w:r>
          <w:r>
            <w:rPr>
              <w:lang w:val="en-US"/>
            </w:rPr>
            <w:t>0</w:t>
          </w:r>
          <w:r>
            <w:t>6</w:t>
          </w:r>
          <w:r>
            <w:rPr>
              <w:lang w:val="en-US"/>
            </w:rPr>
            <w:t>/201</w:t>
          </w:r>
          <w:r>
            <w:rPr>
              <w:lang w:val="en-US"/>
            </w:rPr>
            <w:t>5</w:t>
          </w:r>
        </w:p>
      </w:tc>
      <w:tc>
        <w:tcPr>
          <w:tcW w:w="2700" w:type="dxa"/>
          <w:vAlign w:val="center"/>
        </w:tcPr>
        <w:p w:rsidR="000237FD" w:rsidRPr="0022092A" w:rsidRDefault="0018763B" w:rsidP="00057244">
          <w:pPr>
            <w:pStyle w:val="a3"/>
            <w:jc w:val="right"/>
            <w:rPr>
              <w:lang w:val="en-US"/>
            </w:rPr>
          </w:pPr>
          <w:r w:rsidRPr="00D94DF1">
            <w:rPr>
              <w:lang w:val="en-US"/>
            </w:rPr>
            <w:t>DN0603GA</w:t>
          </w:r>
        </w:p>
      </w:tc>
    </w:tr>
  </w:tbl>
  <w:p w:rsidR="000237FD" w:rsidRDefault="0018763B">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6652CB">
      <w:tblPrEx>
        <w:tblCellMar>
          <w:top w:w="0" w:type="dxa"/>
          <w:bottom w:w="0" w:type="dxa"/>
        </w:tblCellMar>
      </w:tblPrEx>
      <w:tc>
        <w:tcPr>
          <w:tcW w:w="1080" w:type="dxa"/>
          <w:vAlign w:val="center"/>
        </w:tcPr>
        <w:p w:rsidR="006652CB" w:rsidRPr="000429D9" w:rsidRDefault="0018763B" w:rsidP="00CD4D2C">
          <w:pPr>
            <w:pStyle w:val="a3"/>
            <w:jc w:val="center"/>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62</w:t>
          </w:r>
          <w:r w:rsidRPr="003863F1">
            <w:rPr>
              <w:rStyle w:val="a5"/>
            </w:rPr>
            <w:fldChar w:fldCharType="end"/>
          </w:r>
          <w:r w:rsidRPr="003863F1">
            <w:rPr>
              <w:rStyle w:val="a5"/>
            </w:rPr>
            <w:t xml:space="preserve"> </w:t>
          </w:r>
        </w:p>
      </w:tc>
      <w:tc>
        <w:tcPr>
          <w:tcW w:w="4140" w:type="dxa"/>
          <w:vAlign w:val="center"/>
        </w:tcPr>
        <w:p w:rsidR="006652CB" w:rsidRPr="000429D9" w:rsidRDefault="0018763B" w:rsidP="00CD4D2C">
          <w:pPr>
            <w:pStyle w:val="a3"/>
            <w:jc w:val="center"/>
          </w:pPr>
          <w:r>
            <w:t>ΜΑΣΟΥΡΑΣ</w:t>
          </w:r>
        </w:p>
      </w:tc>
      <w:tc>
        <w:tcPr>
          <w:tcW w:w="1440" w:type="dxa"/>
          <w:vAlign w:val="center"/>
        </w:tcPr>
        <w:p w:rsidR="006652CB" w:rsidRPr="00B35AA6" w:rsidRDefault="0018763B" w:rsidP="00241DF6">
          <w:pPr>
            <w:pStyle w:val="a3"/>
            <w:jc w:val="center"/>
            <w:rPr>
              <w:lang w:val="en-US"/>
            </w:rPr>
          </w:pPr>
          <w:r>
            <w:rPr>
              <w:lang w:val="en-US"/>
            </w:rPr>
            <w:t>03</w:t>
          </w:r>
          <w:r>
            <w:rPr>
              <w:lang w:val="en-US"/>
            </w:rPr>
            <w:t>/0</w:t>
          </w:r>
          <w:r>
            <w:rPr>
              <w:lang w:val="en-US"/>
            </w:rPr>
            <w:t>6</w:t>
          </w:r>
          <w:r>
            <w:rPr>
              <w:lang w:val="en-US"/>
            </w:rPr>
            <w:t>/2015</w:t>
          </w:r>
          <w:r>
            <w:rPr>
              <w:lang w:val="en-US"/>
            </w:rPr>
            <w:t xml:space="preserve"> </w:t>
          </w:r>
        </w:p>
      </w:tc>
      <w:tc>
        <w:tcPr>
          <w:tcW w:w="2700" w:type="dxa"/>
          <w:vAlign w:val="center"/>
        </w:tcPr>
        <w:p w:rsidR="006652CB" w:rsidRPr="00B35AA6" w:rsidRDefault="0018763B" w:rsidP="00A86910">
          <w:pPr>
            <w:pStyle w:val="a3"/>
            <w:jc w:val="center"/>
            <w:rPr>
              <w:lang w:val="en-US"/>
            </w:rPr>
          </w:pPr>
          <w:r>
            <w:rPr>
              <w:lang w:val="en-US"/>
            </w:rPr>
            <w:t>DO</w:t>
          </w:r>
          <w:r>
            <w:rPr>
              <w:lang w:val="en-US"/>
            </w:rPr>
            <w:t>0603</w:t>
          </w:r>
          <w:r>
            <w:rPr>
              <w:lang w:val="en-US"/>
            </w:rPr>
            <w:t>SM</w:t>
          </w:r>
        </w:p>
      </w:tc>
    </w:tr>
  </w:tbl>
  <w:p w:rsidR="006652CB" w:rsidRDefault="0018763B">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blPrEx>
        <w:tblCellMar>
          <w:top w:w="0" w:type="dxa"/>
          <w:bottom w:w="0" w:type="dxa"/>
        </w:tblCellMar>
      </w:tblPrEx>
      <w:tc>
        <w:tcPr>
          <w:tcW w:w="1080" w:type="dxa"/>
          <w:vAlign w:val="center"/>
        </w:tcPr>
        <w:p w:rsidR="002454E6" w:rsidRPr="00D6765F" w:rsidRDefault="0018763B"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66</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Pr>
              <w:rStyle w:val="a5"/>
              <w:noProof/>
              <w:lang w:val="en-US"/>
            </w:rPr>
            <w:t>4</w:t>
          </w:r>
          <w:r>
            <w:rPr>
              <w:rStyle w:val="a5"/>
              <w:lang w:val="en-US"/>
            </w:rPr>
            <w:fldChar w:fldCharType="end"/>
          </w:r>
        </w:p>
      </w:tc>
      <w:tc>
        <w:tcPr>
          <w:tcW w:w="4140" w:type="dxa"/>
          <w:vAlign w:val="center"/>
        </w:tcPr>
        <w:p w:rsidR="002454E6" w:rsidRPr="003863F1" w:rsidRDefault="0018763B" w:rsidP="002C4F32">
          <w:pPr>
            <w:pStyle w:val="a3"/>
          </w:pPr>
          <w:r>
            <w:t>ΓΚΟΥΒΑΣ</w:t>
          </w:r>
        </w:p>
      </w:tc>
      <w:tc>
        <w:tcPr>
          <w:tcW w:w="1440" w:type="dxa"/>
          <w:vAlign w:val="center"/>
        </w:tcPr>
        <w:p w:rsidR="002454E6" w:rsidRPr="00BF111A" w:rsidRDefault="0018763B" w:rsidP="00E124D2">
          <w:pPr>
            <w:pStyle w:val="a3"/>
            <w:jc w:val="center"/>
          </w:pPr>
          <w:r>
            <w:rPr>
              <w:lang w:val="en-US"/>
            </w:rPr>
            <w:t>03</w:t>
          </w:r>
          <w:r>
            <w:t>/06</w:t>
          </w:r>
          <w:r w:rsidRPr="00BF111A">
            <w:t>/201</w:t>
          </w:r>
          <w:r>
            <w:t>5</w:t>
          </w:r>
        </w:p>
      </w:tc>
      <w:tc>
        <w:tcPr>
          <w:tcW w:w="2700" w:type="dxa"/>
          <w:vAlign w:val="center"/>
        </w:tcPr>
        <w:p w:rsidR="002454E6" w:rsidRPr="00BF111A" w:rsidRDefault="0018763B" w:rsidP="00E124D2">
          <w:pPr>
            <w:pStyle w:val="a3"/>
            <w:jc w:val="center"/>
          </w:pPr>
          <w:r>
            <w:rPr>
              <w:lang w:val="en-US"/>
            </w:rPr>
            <w:t>DP</w:t>
          </w:r>
          <w:r>
            <w:t>0603</w:t>
          </w:r>
          <w:r>
            <w:t>AR</w:t>
          </w:r>
        </w:p>
      </w:tc>
    </w:tr>
  </w:tbl>
  <w:p w:rsidR="002454E6" w:rsidRDefault="0018763B">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07F6">
      <w:tblPrEx>
        <w:tblCellMar>
          <w:top w:w="0" w:type="dxa"/>
          <w:bottom w:w="0" w:type="dxa"/>
        </w:tblCellMar>
      </w:tblPrEx>
      <w:tc>
        <w:tcPr>
          <w:tcW w:w="1080" w:type="dxa"/>
          <w:vAlign w:val="center"/>
        </w:tcPr>
        <w:p w:rsidR="007C07F6" w:rsidRPr="00D6765F" w:rsidRDefault="0018763B"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70</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w:instrText>
          </w:r>
          <w:r>
            <w:rPr>
              <w:rStyle w:val="a5"/>
              <w:lang w:val="en-US"/>
            </w:rPr>
            <w:instrText xml:space="preserve">CTIONPAGES  \* Arabic  \* MERGEFORMAT </w:instrText>
          </w:r>
          <w:r>
            <w:rPr>
              <w:rStyle w:val="a5"/>
              <w:lang w:val="en-US"/>
            </w:rPr>
            <w:fldChar w:fldCharType="separate"/>
          </w:r>
          <w:r>
            <w:rPr>
              <w:rStyle w:val="a5"/>
              <w:noProof/>
              <w:lang w:val="en-US"/>
            </w:rPr>
            <w:t>4</w:t>
          </w:r>
          <w:r>
            <w:rPr>
              <w:rStyle w:val="a5"/>
              <w:lang w:val="en-US"/>
            </w:rPr>
            <w:fldChar w:fldCharType="end"/>
          </w:r>
        </w:p>
      </w:tc>
      <w:tc>
        <w:tcPr>
          <w:tcW w:w="4140" w:type="dxa"/>
          <w:vAlign w:val="center"/>
        </w:tcPr>
        <w:p w:rsidR="007C07F6" w:rsidRPr="003863F1" w:rsidRDefault="0018763B" w:rsidP="002C4F32">
          <w:pPr>
            <w:pStyle w:val="a3"/>
          </w:pPr>
          <w:r>
            <w:t xml:space="preserve">ΒΑΡΔΗ </w:t>
          </w:r>
        </w:p>
      </w:tc>
      <w:tc>
        <w:tcPr>
          <w:tcW w:w="1440" w:type="dxa"/>
          <w:vAlign w:val="center"/>
        </w:tcPr>
        <w:p w:rsidR="007C07F6" w:rsidRPr="00BF111A" w:rsidRDefault="0018763B" w:rsidP="00E124D2">
          <w:pPr>
            <w:pStyle w:val="a3"/>
            <w:jc w:val="center"/>
          </w:pPr>
          <w:r>
            <w:rPr>
              <w:lang w:val="en-US"/>
            </w:rPr>
            <w:t>03</w:t>
          </w:r>
          <w:r>
            <w:t>/06</w:t>
          </w:r>
          <w:r w:rsidRPr="00BF111A">
            <w:t>/201</w:t>
          </w:r>
          <w:r>
            <w:t>5</w:t>
          </w:r>
        </w:p>
      </w:tc>
      <w:tc>
        <w:tcPr>
          <w:tcW w:w="2700" w:type="dxa"/>
          <w:vAlign w:val="center"/>
        </w:tcPr>
        <w:p w:rsidR="007C07F6" w:rsidRPr="00D209B1" w:rsidRDefault="0018763B" w:rsidP="00CD3AB8">
          <w:pPr>
            <w:pStyle w:val="a3"/>
            <w:jc w:val="center"/>
            <w:rPr>
              <w:lang w:val="en-US"/>
            </w:rPr>
          </w:pPr>
          <w:r w:rsidRPr="00112F63">
            <w:rPr>
              <w:lang w:val="en-US"/>
            </w:rPr>
            <w:t>DQ0603CB</w:t>
          </w:r>
        </w:p>
      </w:tc>
    </w:tr>
  </w:tbl>
  <w:p w:rsidR="007C07F6" w:rsidRDefault="001876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blPrEx>
        <w:tblCellMar>
          <w:top w:w="0" w:type="dxa"/>
          <w:bottom w:w="0" w:type="dxa"/>
        </w:tblCellMar>
      </w:tblPrEx>
      <w:tc>
        <w:tcPr>
          <w:tcW w:w="1080" w:type="dxa"/>
          <w:vAlign w:val="center"/>
        </w:tcPr>
        <w:p w:rsidR="002454E6" w:rsidRPr="00D6765F" w:rsidRDefault="0018763B"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7</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Pr>
              <w:rStyle w:val="a5"/>
              <w:noProof/>
              <w:lang w:val="en-US"/>
            </w:rPr>
            <w:t>4</w:t>
          </w:r>
          <w:r>
            <w:rPr>
              <w:rStyle w:val="a5"/>
              <w:lang w:val="en-US"/>
            </w:rPr>
            <w:fldChar w:fldCharType="end"/>
          </w:r>
        </w:p>
      </w:tc>
      <w:tc>
        <w:tcPr>
          <w:tcW w:w="4140" w:type="dxa"/>
          <w:vAlign w:val="center"/>
        </w:tcPr>
        <w:p w:rsidR="002454E6" w:rsidRPr="003863F1" w:rsidRDefault="0018763B" w:rsidP="002C4F32">
          <w:pPr>
            <w:pStyle w:val="a3"/>
          </w:pPr>
          <w:r>
            <w:t xml:space="preserve">ΜΗΛΙΩΣΗ </w:t>
          </w:r>
        </w:p>
      </w:tc>
      <w:tc>
        <w:tcPr>
          <w:tcW w:w="1440" w:type="dxa"/>
          <w:vAlign w:val="center"/>
        </w:tcPr>
        <w:p w:rsidR="002454E6" w:rsidRPr="00BF111A" w:rsidRDefault="0018763B" w:rsidP="00881AB0">
          <w:pPr>
            <w:pStyle w:val="a3"/>
            <w:jc w:val="center"/>
          </w:pPr>
          <w:r>
            <w:rPr>
              <w:lang w:val="en-US"/>
            </w:rPr>
            <w:t>03</w:t>
          </w:r>
          <w:r>
            <w:t>/06</w:t>
          </w:r>
          <w:r w:rsidRPr="00BF111A">
            <w:t>/201</w:t>
          </w:r>
          <w:r>
            <w:t>5</w:t>
          </w:r>
        </w:p>
      </w:tc>
      <w:tc>
        <w:tcPr>
          <w:tcW w:w="2700" w:type="dxa"/>
          <w:vAlign w:val="center"/>
        </w:tcPr>
        <w:p w:rsidR="002454E6" w:rsidRPr="00BF111A" w:rsidRDefault="0018763B" w:rsidP="00AD3304">
          <w:pPr>
            <w:pStyle w:val="a3"/>
          </w:pPr>
          <w:r>
            <w:rPr>
              <w:lang w:val="en-US"/>
            </w:rPr>
            <w:t>DB</w:t>
          </w:r>
          <w:r>
            <w:rPr>
              <w:lang w:val="en-US"/>
            </w:rPr>
            <w:t>0603</w:t>
          </w:r>
          <w:r>
            <w:rPr>
              <w:lang w:val="en-US"/>
            </w:rPr>
            <w:t>SO</w:t>
          </w:r>
        </w:p>
      </w:tc>
    </w:tr>
  </w:tbl>
  <w:p w:rsidR="002454E6" w:rsidRDefault="0018763B">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755775" w:rsidTr="004921F8">
      <w:tblPrEx>
        <w:tblCellMar>
          <w:top w:w="0" w:type="dxa"/>
          <w:bottom w:w="0" w:type="dxa"/>
        </w:tblCellMar>
      </w:tblPrEx>
      <w:tc>
        <w:tcPr>
          <w:tcW w:w="1080" w:type="dxa"/>
          <w:vAlign w:val="center"/>
        </w:tcPr>
        <w:p w:rsidR="00755775" w:rsidRPr="00426A95" w:rsidRDefault="0018763B" w:rsidP="00B066BE">
          <w:pPr>
            <w:pStyle w:val="a3"/>
            <w:jc w:val="center"/>
            <w:rPr>
              <w:color w:val="808080"/>
              <w:lang w:val="en-US"/>
            </w:rPr>
          </w:pPr>
          <w:r>
            <w:rPr>
              <w:rStyle w:val="a5"/>
            </w:rPr>
            <w:fldChar w:fldCharType="begin"/>
          </w:r>
          <w:r>
            <w:rPr>
              <w:rStyle w:val="a5"/>
            </w:rPr>
            <w:instrText xml:space="preserve"> PAGE </w:instrText>
          </w:r>
          <w:r>
            <w:rPr>
              <w:rStyle w:val="a5"/>
            </w:rPr>
            <w:fldChar w:fldCharType="separate"/>
          </w:r>
          <w:r>
            <w:rPr>
              <w:rStyle w:val="a5"/>
              <w:noProof/>
            </w:rPr>
            <w:t>74</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426</w:t>
          </w:r>
          <w:r>
            <w:rPr>
              <w:rStyle w:val="a5"/>
            </w:rPr>
            <w:fldChar w:fldCharType="end"/>
          </w:r>
        </w:p>
      </w:tc>
      <w:tc>
        <w:tcPr>
          <w:tcW w:w="3060" w:type="dxa"/>
          <w:vAlign w:val="center"/>
        </w:tcPr>
        <w:p w:rsidR="00755775" w:rsidRPr="00A45FB7" w:rsidRDefault="0018763B" w:rsidP="00851EF4">
          <w:pPr>
            <w:pStyle w:val="a3"/>
          </w:pPr>
          <w:r>
            <w:t>ΠΑΡΑΣΚΕΥΟΠΟΥ</w:t>
          </w:r>
          <w:r>
            <w:t>ΛΟΥ</w:t>
          </w:r>
        </w:p>
      </w:tc>
      <w:tc>
        <w:tcPr>
          <w:tcW w:w="2340" w:type="dxa"/>
        </w:tcPr>
        <w:p w:rsidR="00755775" w:rsidRPr="00460F39" w:rsidRDefault="0018763B" w:rsidP="003E5D4F">
          <w:pPr>
            <w:pStyle w:val="a3"/>
            <w:rPr>
              <w:color w:val="808080"/>
            </w:rPr>
          </w:pPr>
          <w:r>
            <w:rPr>
              <w:color w:val="808080"/>
            </w:rPr>
            <w:t>ΚΑΠΕΡΔΑ</w:t>
          </w:r>
        </w:p>
      </w:tc>
      <w:tc>
        <w:tcPr>
          <w:tcW w:w="1440" w:type="dxa"/>
          <w:vAlign w:val="center"/>
        </w:tcPr>
        <w:p w:rsidR="00755775" w:rsidRPr="003F14A2" w:rsidRDefault="0018763B" w:rsidP="005B2571">
          <w:pPr>
            <w:pStyle w:val="a3"/>
            <w:ind w:right="-99"/>
            <w:jc w:val="center"/>
            <w:rPr>
              <w:color w:val="808080"/>
            </w:rPr>
          </w:pPr>
          <w:r>
            <w:rPr>
              <w:color w:val="808080"/>
            </w:rPr>
            <w:t>03</w:t>
          </w:r>
          <w:r>
            <w:rPr>
              <w:color w:val="808080"/>
            </w:rPr>
            <w:t>/</w:t>
          </w:r>
          <w:r>
            <w:rPr>
              <w:color w:val="808080"/>
            </w:rPr>
            <w:t>0</w:t>
          </w:r>
          <w:r>
            <w:rPr>
              <w:color w:val="808080"/>
              <w:lang w:val="en-US"/>
            </w:rPr>
            <w:t>6</w:t>
          </w:r>
          <w:r>
            <w:rPr>
              <w:color w:val="808080"/>
              <w:lang w:val="en-US"/>
            </w:rPr>
            <w:t>/201</w:t>
          </w:r>
          <w:r>
            <w:rPr>
              <w:color w:val="808080"/>
            </w:rPr>
            <w:t>5</w:t>
          </w:r>
        </w:p>
      </w:tc>
      <w:tc>
        <w:tcPr>
          <w:tcW w:w="2160" w:type="dxa"/>
          <w:vAlign w:val="center"/>
        </w:tcPr>
        <w:p w:rsidR="00755775" w:rsidRPr="00375955" w:rsidRDefault="0018763B" w:rsidP="00460F39">
          <w:pPr>
            <w:pStyle w:val="a3"/>
            <w:rPr>
              <w:lang w:val="en-US"/>
            </w:rPr>
          </w:pPr>
          <w:r>
            <w:rPr>
              <w:lang w:val="en-US"/>
            </w:rPr>
            <w:t>DR0603PE</w:t>
          </w:r>
        </w:p>
      </w:tc>
    </w:tr>
    <w:tr w:rsidR="00776849" w:rsidTr="004921F8">
      <w:tblPrEx>
        <w:tblCellMar>
          <w:top w:w="0" w:type="dxa"/>
          <w:bottom w:w="0" w:type="dxa"/>
        </w:tblCellMar>
      </w:tblPrEx>
      <w:tc>
        <w:tcPr>
          <w:tcW w:w="1080" w:type="dxa"/>
          <w:vAlign w:val="center"/>
        </w:tcPr>
        <w:p w:rsidR="00776849" w:rsidRPr="00776849" w:rsidRDefault="0018763B" w:rsidP="00B066BE">
          <w:pPr>
            <w:pStyle w:val="a3"/>
            <w:jc w:val="center"/>
            <w:rPr>
              <w:rStyle w:val="a5"/>
              <w:lang w:val="en-US"/>
            </w:rPr>
          </w:pPr>
        </w:p>
      </w:tc>
      <w:tc>
        <w:tcPr>
          <w:tcW w:w="3060" w:type="dxa"/>
          <w:vAlign w:val="center"/>
        </w:tcPr>
        <w:p w:rsidR="00776849" w:rsidRDefault="0018763B" w:rsidP="00851EF4">
          <w:pPr>
            <w:pStyle w:val="a3"/>
          </w:pPr>
        </w:p>
      </w:tc>
      <w:tc>
        <w:tcPr>
          <w:tcW w:w="2340" w:type="dxa"/>
        </w:tcPr>
        <w:p w:rsidR="00776849" w:rsidRPr="00F41C76" w:rsidRDefault="0018763B" w:rsidP="003E5D4F">
          <w:pPr>
            <w:pStyle w:val="a3"/>
            <w:rPr>
              <w:color w:val="808080"/>
            </w:rPr>
          </w:pPr>
        </w:p>
      </w:tc>
      <w:tc>
        <w:tcPr>
          <w:tcW w:w="1440" w:type="dxa"/>
          <w:vAlign w:val="center"/>
        </w:tcPr>
        <w:p w:rsidR="00776849" w:rsidRDefault="0018763B" w:rsidP="005B2571">
          <w:pPr>
            <w:pStyle w:val="a3"/>
            <w:ind w:right="-99"/>
            <w:jc w:val="center"/>
            <w:rPr>
              <w:color w:val="808080"/>
              <w:lang w:val="en-US"/>
            </w:rPr>
          </w:pPr>
        </w:p>
      </w:tc>
      <w:tc>
        <w:tcPr>
          <w:tcW w:w="2160" w:type="dxa"/>
          <w:vAlign w:val="center"/>
        </w:tcPr>
        <w:p w:rsidR="00776849" w:rsidRDefault="0018763B" w:rsidP="009A061C">
          <w:pPr>
            <w:pStyle w:val="a3"/>
            <w:rPr>
              <w:lang w:val="en-US"/>
            </w:rPr>
          </w:pPr>
        </w:p>
      </w:tc>
    </w:tr>
  </w:tbl>
  <w:p w:rsidR="00755775" w:rsidRPr="00B71E9E" w:rsidRDefault="0018763B" w:rsidP="0018458D">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E70491" w:rsidTr="004921F8">
      <w:tblPrEx>
        <w:tblCellMar>
          <w:top w:w="0" w:type="dxa"/>
          <w:bottom w:w="0" w:type="dxa"/>
        </w:tblCellMar>
      </w:tblPrEx>
      <w:tc>
        <w:tcPr>
          <w:tcW w:w="1080" w:type="dxa"/>
          <w:vAlign w:val="center"/>
        </w:tcPr>
        <w:p w:rsidR="00E70491" w:rsidRPr="000467C1" w:rsidRDefault="0018763B"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79</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w:instrText>
          </w:r>
          <w:r w:rsidRPr="000467C1">
            <w:rPr>
              <w:rStyle w:val="a5"/>
              <w:color w:val="808080"/>
            </w:rPr>
            <w:instrText xml:space="preserve"> Arabic  \* MERGEFORMAT </w:instrText>
          </w:r>
          <w:r w:rsidRPr="000467C1">
            <w:rPr>
              <w:rStyle w:val="a5"/>
              <w:color w:val="808080"/>
            </w:rPr>
            <w:fldChar w:fldCharType="separate"/>
          </w:r>
          <w:r>
            <w:rPr>
              <w:rStyle w:val="a5"/>
              <w:noProof/>
              <w:color w:val="808080"/>
            </w:rPr>
            <w:t>5</w:t>
          </w:r>
          <w:r w:rsidRPr="000467C1">
            <w:rPr>
              <w:rStyle w:val="a5"/>
              <w:color w:val="808080"/>
            </w:rPr>
            <w:fldChar w:fldCharType="end"/>
          </w:r>
        </w:p>
      </w:tc>
      <w:tc>
        <w:tcPr>
          <w:tcW w:w="3060" w:type="dxa"/>
          <w:vAlign w:val="center"/>
        </w:tcPr>
        <w:p w:rsidR="00E70491" w:rsidRPr="000B24B8" w:rsidRDefault="0018763B" w:rsidP="00851EF4">
          <w:pPr>
            <w:pStyle w:val="a3"/>
          </w:pPr>
          <w:r>
            <w:t>ΤΣΙΛΑΛΗ</w:t>
          </w:r>
        </w:p>
      </w:tc>
      <w:tc>
        <w:tcPr>
          <w:tcW w:w="2340" w:type="dxa"/>
        </w:tcPr>
        <w:p w:rsidR="00E70491" w:rsidRPr="007112A7" w:rsidRDefault="0018763B" w:rsidP="00851EF4">
          <w:pPr>
            <w:pStyle w:val="a3"/>
            <w:rPr>
              <w:color w:val="808080"/>
            </w:rPr>
          </w:pPr>
          <w:r>
            <w:rPr>
              <w:color w:val="808080"/>
            </w:rPr>
            <w:t>ΤΟΡΗ ΔΕΣΠΟΙΝΑ</w:t>
          </w:r>
        </w:p>
      </w:tc>
      <w:tc>
        <w:tcPr>
          <w:tcW w:w="1440" w:type="dxa"/>
          <w:vAlign w:val="center"/>
        </w:tcPr>
        <w:p w:rsidR="00E70491" w:rsidRPr="000467C1" w:rsidRDefault="0018763B" w:rsidP="00B71E9E">
          <w:pPr>
            <w:pStyle w:val="a3"/>
            <w:jc w:val="center"/>
            <w:rPr>
              <w:color w:val="808080"/>
            </w:rPr>
          </w:pPr>
          <w:r>
            <w:rPr>
              <w:color w:val="808080"/>
              <w:lang w:val="en-US"/>
            </w:rPr>
            <w:fldChar w:fldCharType="begin"/>
          </w:r>
          <w:r>
            <w:rPr>
              <w:color w:val="808080"/>
            </w:rPr>
            <w:instrText xml:space="preserve"> TIME \@ "d/M/yyyy" </w:instrText>
          </w:r>
          <w:r>
            <w:rPr>
              <w:color w:val="808080"/>
              <w:lang w:val="en-US"/>
            </w:rPr>
            <w:fldChar w:fldCharType="separate"/>
          </w:r>
          <w:r>
            <w:rPr>
              <w:noProof/>
              <w:color w:val="808080"/>
            </w:rPr>
            <w:t>3/6/2015</w:t>
          </w:r>
          <w:r>
            <w:rPr>
              <w:color w:val="808080"/>
              <w:lang w:val="en-US"/>
            </w:rPr>
            <w:fldChar w:fldCharType="end"/>
          </w:r>
        </w:p>
      </w:tc>
      <w:tc>
        <w:tcPr>
          <w:tcW w:w="2160" w:type="dxa"/>
          <w:vAlign w:val="center"/>
        </w:tcPr>
        <w:p w:rsidR="00E70491" w:rsidRPr="00C41EF6" w:rsidRDefault="0018763B" w:rsidP="00851EF4">
          <w:pPr>
            <w:pStyle w:val="a3"/>
            <w:rPr>
              <w:lang w:val="en-US"/>
            </w:rPr>
          </w:pPr>
          <w:r>
            <w:rPr>
              <w:lang w:val="en-US"/>
            </w:rPr>
            <w:t>DS0603RG</w:t>
          </w:r>
        </w:p>
      </w:tc>
    </w:tr>
  </w:tbl>
  <w:p w:rsidR="00E70491" w:rsidRPr="00B71E9E" w:rsidRDefault="0018763B">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C97A14" w:rsidTr="004921F8">
      <w:tblPrEx>
        <w:tblCellMar>
          <w:top w:w="0" w:type="dxa"/>
          <w:bottom w:w="0" w:type="dxa"/>
        </w:tblCellMar>
      </w:tblPrEx>
      <w:tc>
        <w:tcPr>
          <w:tcW w:w="1080" w:type="dxa"/>
          <w:vAlign w:val="center"/>
        </w:tcPr>
        <w:p w:rsidR="00C97A14" w:rsidRPr="000467C1" w:rsidRDefault="0018763B"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85</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6</w:t>
          </w:r>
          <w:r w:rsidRPr="000467C1">
            <w:rPr>
              <w:rStyle w:val="a5"/>
              <w:color w:val="808080"/>
            </w:rPr>
            <w:fldChar w:fldCharType="end"/>
          </w:r>
        </w:p>
      </w:tc>
      <w:tc>
        <w:tcPr>
          <w:tcW w:w="3060" w:type="dxa"/>
          <w:vAlign w:val="center"/>
        </w:tcPr>
        <w:p w:rsidR="00C97A14" w:rsidRPr="006A60AB" w:rsidRDefault="0018763B" w:rsidP="00851EF4">
          <w:pPr>
            <w:pStyle w:val="a3"/>
          </w:pPr>
          <w:r>
            <w:t>ΜΠΟΥΤΣΙΚΑ</w:t>
          </w:r>
        </w:p>
      </w:tc>
      <w:tc>
        <w:tcPr>
          <w:tcW w:w="2340" w:type="dxa"/>
        </w:tcPr>
        <w:p w:rsidR="00C97A14" w:rsidRPr="00461B3E" w:rsidRDefault="0018763B" w:rsidP="00851EF4">
          <w:pPr>
            <w:pStyle w:val="a3"/>
            <w:rPr>
              <w:color w:val="808080"/>
            </w:rPr>
          </w:pPr>
          <w:r>
            <w:rPr>
              <w:color w:val="808080"/>
            </w:rPr>
            <w:t>ΝΤΟΥΣΚΑ</w:t>
          </w:r>
        </w:p>
      </w:tc>
      <w:tc>
        <w:tcPr>
          <w:tcW w:w="1440" w:type="dxa"/>
          <w:vAlign w:val="center"/>
        </w:tcPr>
        <w:p w:rsidR="00C97A14" w:rsidRPr="00643FC2" w:rsidRDefault="0018763B" w:rsidP="00874421">
          <w:pPr>
            <w:pStyle w:val="a3"/>
            <w:jc w:val="center"/>
            <w:rPr>
              <w:color w:val="808080"/>
            </w:rPr>
          </w:pPr>
          <w:r>
            <w:rPr>
              <w:color w:val="808080"/>
              <w:lang w:val="en-US"/>
            </w:rPr>
            <w:t>03</w:t>
          </w:r>
          <w:r>
            <w:rPr>
              <w:color w:val="808080"/>
              <w:lang w:val="en-US"/>
            </w:rPr>
            <w:t>/</w:t>
          </w:r>
          <w:r>
            <w:rPr>
              <w:color w:val="808080"/>
              <w:lang w:val="en-US"/>
            </w:rPr>
            <w:t>06</w:t>
          </w:r>
          <w:r>
            <w:rPr>
              <w:color w:val="808080"/>
            </w:rPr>
            <w:t>/201</w:t>
          </w:r>
          <w:r>
            <w:rPr>
              <w:color w:val="808080"/>
              <w:lang w:val="en-US"/>
            </w:rPr>
            <w:t>5</w:t>
          </w:r>
          <w:r>
            <w:rPr>
              <w:color w:val="808080"/>
            </w:rPr>
            <w:t xml:space="preserve"> </w:t>
          </w:r>
        </w:p>
      </w:tc>
      <w:tc>
        <w:tcPr>
          <w:tcW w:w="2160" w:type="dxa"/>
          <w:vAlign w:val="center"/>
        </w:tcPr>
        <w:p w:rsidR="00C97A14" w:rsidRPr="00AA1DF7" w:rsidRDefault="0018763B" w:rsidP="00CF6824">
          <w:pPr>
            <w:pStyle w:val="a3"/>
            <w:rPr>
              <w:lang w:val="en-US"/>
            </w:rPr>
          </w:pPr>
          <w:r>
            <w:rPr>
              <w:lang w:val="en-US"/>
            </w:rPr>
            <w:t>DT0603AB</w:t>
          </w:r>
        </w:p>
      </w:tc>
    </w:tr>
  </w:tbl>
  <w:p w:rsidR="00C97A14" w:rsidRPr="00B71E9E" w:rsidRDefault="0018763B">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F62C40">
      <w:tblPrEx>
        <w:tblCellMar>
          <w:top w:w="0" w:type="dxa"/>
          <w:bottom w:w="0" w:type="dxa"/>
        </w:tblCellMar>
      </w:tblPrEx>
      <w:tc>
        <w:tcPr>
          <w:tcW w:w="1080" w:type="dxa"/>
          <w:vAlign w:val="center"/>
        </w:tcPr>
        <w:p w:rsidR="00F62C40" w:rsidRPr="004B35E6" w:rsidRDefault="0018763B" w:rsidP="00CD4D2C">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89</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426</w:t>
          </w:r>
          <w:r>
            <w:rPr>
              <w:rStyle w:val="a5"/>
            </w:rPr>
            <w:fldChar w:fldCharType="end"/>
          </w:r>
        </w:p>
      </w:tc>
      <w:tc>
        <w:tcPr>
          <w:tcW w:w="4140" w:type="dxa"/>
          <w:vAlign w:val="center"/>
        </w:tcPr>
        <w:p w:rsidR="00F62C40" w:rsidRPr="00674DF8" w:rsidRDefault="0018763B" w:rsidP="00CD4D2C">
          <w:pPr>
            <w:pStyle w:val="a3"/>
            <w:jc w:val="center"/>
          </w:pPr>
          <w:r>
            <w:t xml:space="preserve">ΧΟΝΔΡΟΥ </w:t>
          </w:r>
        </w:p>
      </w:tc>
      <w:tc>
        <w:tcPr>
          <w:tcW w:w="1440" w:type="dxa"/>
          <w:vAlign w:val="center"/>
        </w:tcPr>
        <w:p w:rsidR="00F62C40" w:rsidRPr="00330EAA" w:rsidRDefault="0018763B" w:rsidP="00D65534">
          <w:pPr>
            <w:pStyle w:val="a3"/>
            <w:jc w:val="center"/>
            <w:rPr>
              <w:lang w:val="en-US"/>
            </w:rPr>
          </w:pPr>
          <w:r>
            <w:rPr>
              <w:lang w:val="en-US"/>
            </w:rPr>
            <w:t>3</w:t>
          </w:r>
          <w:r>
            <w:rPr>
              <w:lang w:val="en-US"/>
            </w:rPr>
            <w:t>/6/</w:t>
          </w:r>
          <w:r>
            <w:t>201</w:t>
          </w:r>
          <w:r>
            <w:rPr>
              <w:lang w:val="en-US"/>
            </w:rPr>
            <w:t>5</w:t>
          </w:r>
        </w:p>
      </w:tc>
      <w:tc>
        <w:tcPr>
          <w:tcW w:w="2700" w:type="dxa"/>
          <w:vAlign w:val="center"/>
        </w:tcPr>
        <w:p w:rsidR="00F62C40" w:rsidRPr="002C4664" w:rsidRDefault="0018763B" w:rsidP="002C4664">
          <w:pPr>
            <w:pStyle w:val="a3"/>
            <w:jc w:val="right"/>
            <w:rPr>
              <w:rFonts w:cs="Arial"/>
              <w:lang w:val="en-US"/>
            </w:rPr>
          </w:pPr>
          <w:r>
            <w:rPr>
              <w:rFonts w:cs="Arial"/>
              <w:lang w:val="en-US"/>
            </w:rPr>
            <w:t>DU0603</w:t>
          </w:r>
          <w:r w:rsidRPr="00FF01DD">
            <w:rPr>
              <w:rFonts w:cs="Arial"/>
              <w:lang w:val="en-US"/>
            </w:rPr>
            <w:t>PH</w:t>
          </w:r>
        </w:p>
      </w:tc>
    </w:tr>
  </w:tbl>
  <w:p w:rsidR="00F62C40" w:rsidRDefault="0018763B">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62312F" w:rsidTr="004921F8">
      <w:tblPrEx>
        <w:tblCellMar>
          <w:top w:w="0" w:type="dxa"/>
          <w:bottom w:w="0" w:type="dxa"/>
        </w:tblCellMar>
      </w:tblPrEx>
      <w:tc>
        <w:tcPr>
          <w:tcW w:w="1080" w:type="dxa"/>
          <w:vAlign w:val="center"/>
        </w:tcPr>
        <w:p w:rsidR="0062312F" w:rsidRPr="000467C1" w:rsidRDefault="0018763B" w:rsidP="00A36E0C">
          <w:pPr>
            <w:pStyle w:val="a3"/>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94</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426</w:t>
          </w:r>
          <w:r>
            <w:rPr>
              <w:rStyle w:val="a5"/>
            </w:rPr>
            <w:fldChar w:fldCharType="end"/>
          </w:r>
        </w:p>
      </w:tc>
      <w:tc>
        <w:tcPr>
          <w:tcW w:w="3060" w:type="dxa"/>
          <w:vAlign w:val="center"/>
        </w:tcPr>
        <w:p w:rsidR="0062312F" w:rsidRPr="0025147B" w:rsidRDefault="0018763B" w:rsidP="00851EF4">
          <w:pPr>
            <w:pStyle w:val="a3"/>
          </w:pPr>
          <w:r>
            <w:t>Σ</w:t>
          </w:r>
          <w:r>
            <w:t>ΕΡΙΦΙΟΥ</w:t>
          </w:r>
        </w:p>
      </w:tc>
      <w:tc>
        <w:tcPr>
          <w:tcW w:w="2340" w:type="dxa"/>
        </w:tcPr>
        <w:p w:rsidR="0062312F" w:rsidRPr="005A0325" w:rsidRDefault="0018763B" w:rsidP="007116E5">
          <w:pPr>
            <w:pStyle w:val="a3"/>
            <w:rPr>
              <w:color w:val="808080"/>
            </w:rPr>
          </w:pPr>
          <w:r>
            <w:rPr>
              <w:color w:val="808080"/>
            </w:rPr>
            <w:t xml:space="preserve">   </w:t>
          </w:r>
          <w:r>
            <w:rPr>
              <w:color w:val="808080"/>
              <w:lang w:val="en-US"/>
            </w:rPr>
            <w:t>3</w:t>
          </w:r>
          <w:r>
            <w:rPr>
              <w:color w:val="808080"/>
            </w:rPr>
            <w:t>-6</w:t>
          </w:r>
          <w:r>
            <w:rPr>
              <w:color w:val="808080"/>
            </w:rPr>
            <w:t>-201</w:t>
          </w:r>
          <w:r>
            <w:rPr>
              <w:color w:val="808080"/>
            </w:rPr>
            <w:t>5</w:t>
          </w:r>
        </w:p>
      </w:tc>
      <w:tc>
        <w:tcPr>
          <w:tcW w:w="1440" w:type="dxa"/>
          <w:vAlign w:val="center"/>
        </w:tcPr>
        <w:p w:rsidR="0062312F" w:rsidRPr="00497D46" w:rsidRDefault="0018763B" w:rsidP="000627C5">
          <w:pPr>
            <w:pStyle w:val="a3"/>
            <w:ind w:left="360"/>
            <w:jc w:val="center"/>
            <w:rPr>
              <w:color w:val="808080"/>
              <w:lang w:val="en-US"/>
            </w:rPr>
          </w:pPr>
        </w:p>
      </w:tc>
      <w:tc>
        <w:tcPr>
          <w:tcW w:w="2160" w:type="dxa"/>
          <w:vAlign w:val="center"/>
        </w:tcPr>
        <w:p w:rsidR="0062312F" w:rsidRPr="00C958D4" w:rsidRDefault="0018763B" w:rsidP="001601C9">
          <w:pPr>
            <w:pStyle w:val="a3"/>
            <w:rPr>
              <w:lang w:val="en-US"/>
            </w:rPr>
          </w:pPr>
          <w:r>
            <w:rPr>
              <w:lang w:val="en-US"/>
            </w:rPr>
            <w:t>DV0603AS</w:t>
          </w:r>
        </w:p>
      </w:tc>
    </w:tr>
  </w:tbl>
  <w:p w:rsidR="0062312F" w:rsidRPr="00B71E9E" w:rsidRDefault="0018763B">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900"/>
      <w:gridCol w:w="4320"/>
      <w:gridCol w:w="1620"/>
      <w:gridCol w:w="2520"/>
    </w:tblGrid>
    <w:tr w:rsidR="000B132E" w:rsidTr="001868A7">
      <w:tblPrEx>
        <w:tblCellMar>
          <w:top w:w="0" w:type="dxa"/>
          <w:bottom w:w="0" w:type="dxa"/>
        </w:tblCellMar>
      </w:tblPrEx>
      <w:trPr>
        <w:trHeight w:val="344"/>
      </w:trPr>
      <w:tc>
        <w:tcPr>
          <w:tcW w:w="900" w:type="dxa"/>
          <w:vAlign w:val="center"/>
        </w:tcPr>
        <w:p w:rsidR="000B132E" w:rsidRPr="000467C1" w:rsidRDefault="0018763B" w:rsidP="001868A7">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98</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4320" w:type="dxa"/>
          <w:vAlign w:val="center"/>
        </w:tcPr>
        <w:p w:rsidR="000B132E" w:rsidRPr="007953BB" w:rsidRDefault="0018763B" w:rsidP="007953BB">
          <w:pPr>
            <w:pStyle w:val="a3"/>
            <w:jc w:val="center"/>
            <w:rPr>
              <w:lang w:val="en-US"/>
            </w:rPr>
          </w:pPr>
          <w:r>
            <w:t>ΠΑΠΑΝΙΚΟΛΑΟΥ</w:t>
          </w:r>
          <w:r>
            <w:rPr>
              <w:lang w:val="en-US"/>
            </w:rPr>
            <w:t xml:space="preserve"> E.</w:t>
          </w:r>
        </w:p>
      </w:tc>
      <w:tc>
        <w:tcPr>
          <w:tcW w:w="1620" w:type="dxa"/>
          <w:vAlign w:val="center"/>
        </w:tcPr>
        <w:p w:rsidR="000B132E" w:rsidRPr="006E6B64" w:rsidRDefault="0018763B" w:rsidP="00426B4F">
          <w:pPr>
            <w:pStyle w:val="a3"/>
            <w:jc w:val="center"/>
            <w:rPr>
              <w:color w:val="808080"/>
            </w:rPr>
          </w:pPr>
          <w:r>
            <w:rPr>
              <w:color w:val="808080"/>
              <w:lang w:val="en-US"/>
            </w:rPr>
            <w:t>0</w:t>
          </w:r>
          <w:r>
            <w:rPr>
              <w:color w:val="808080"/>
              <w:lang w:val="en-US"/>
            </w:rPr>
            <w:t>3</w:t>
          </w:r>
          <w:r>
            <w:rPr>
              <w:color w:val="808080"/>
              <w:lang w:val="en-US"/>
            </w:rPr>
            <w:t>-</w:t>
          </w:r>
          <w:r>
            <w:rPr>
              <w:color w:val="808080"/>
            </w:rPr>
            <w:t>06</w:t>
          </w:r>
          <w:r>
            <w:rPr>
              <w:color w:val="808080"/>
              <w:lang w:val="en-US"/>
            </w:rPr>
            <w:t>-</w:t>
          </w:r>
          <w:r>
            <w:rPr>
              <w:color w:val="808080"/>
              <w:lang w:val="en-US"/>
            </w:rPr>
            <w:t>201</w:t>
          </w:r>
          <w:r>
            <w:rPr>
              <w:color w:val="808080"/>
            </w:rPr>
            <w:t>5</w:t>
          </w:r>
        </w:p>
      </w:tc>
      <w:tc>
        <w:tcPr>
          <w:tcW w:w="2520" w:type="dxa"/>
          <w:vAlign w:val="center"/>
        </w:tcPr>
        <w:p w:rsidR="00427775" w:rsidRPr="002449AF" w:rsidRDefault="0018763B" w:rsidP="00AC2CC5">
          <w:pPr>
            <w:pStyle w:val="a3"/>
            <w:rPr>
              <w:lang w:val="en-US"/>
            </w:rPr>
          </w:pPr>
          <w:r>
            <w:rPr>
              <w:lang w:val="en-US"/>
            </w:rPr>
            <w:t xml:space="preserve">         </w:t>
          </w:r>
          <w:r>
            <w:rPr>
              <w:lang w:val="en-US"/>
            </w:rPr>
            <w:t>DW0603</w:t>
          </w:r>
          <w:r>
            <w:rPr>
              <w:lang w:val="en-US"/>
            </w:rPr>
            <w:t>EP</w:t>
          </w:r>
        </w:p>
      </w:tc>
    </w:tr>
  </w:tbl>
  <w:p w:rsidR="000B132E" w:rsidRPr="00B71E9E" w:rsidRDefault="0018763B">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70475F" w:rsidTr="004921F8">
      <w:tblPrEx>
        <w:tblCellMar>
          <w:top w:w="0" w:type="dxa"/>
          <w:bottom w:w="0" w:type="dxa"/>
        </w:tblCellMar>
      </w:tblPrEx>
      <w:tc>
        <w:tcPr>
          <w:tcW w:w="1080" w:type="dxa"/>
          <w:vAlign w:val="center"/>
        </w:tcPr>
        <w:p w:rsidR="0070475F" w:rsidRPr="000467C1" w:rsidRDefault="0018763B"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w:instrText>
          </w:r>
          <w:r w:rsidRPr="000467C1">
            <w:rPr>
              <w:rStyle w:val="a5"/>
              <w:color w:val="808080"/>
            </w:rPr>
            <w:instrText xml:space="preserve">GE </w:instrText>
          </w:r>
          <w:r w:rsidRPr="000467C1">
            <w:rPr>
              <w:rStyle w:val="a5"/>
              <w:color w:val="808080"/>
            </w:rPr>
            <w:fldChar w:fldCharType="separate"/>
          </w:r>
          <w:r>
            <w:rPr>
              <w:rStyle w:val="a5"/>
              <w:noProof/>
              <w:color w:val="808080"/>
            </w:rPr>
            <w:t>103</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5</w:t>
          </w:r>
          <w:r w:rsidRPr="000467C1">
            <w:rPr>
              <w:rStyle w:val="a5"/>
              <w:color w:val="808080"/>
            </w:rPr>
            <w:fldChar w:fldCharType="end"/>
          </w:r>
        </w:p>
      </w:tc>
      <w:tc>
        <w:tcPr>
          <w:tcW w:w="3060" w:type="dxa"/>
          <w:vAlign w:val="center"/>
        </w:tcPr>
        <w:p w:rsidR="0070475F" w:rsidRPr="00F23C37" w:rsidRDefault="0018763B" w:rsidP="00851EF4">
          <w:pPr>
            <w:pStyle w:val="a3"/>
          </w:pPr>
          <w:r>
            <w:t>ΑΣΗΜΑΚΟΠΟΥΛΟΥ</w:t>
          </w:r>
        </w:p>
      </w:tc>
      <w:tc>
        <w:tcPr>
          <w:tcW w:w="2340" w:type="dxa"/>
        </w:tcPr>
        <w:p w:rsidR="0070475F" w:rsidRPr="00691AE0" w:rsidRDefault="0018763B" w:rsidP="001755F5">
          <w:pPr>
            <w:pStyle w:val="a3"/>
            <w:rPr>
              <w:color w:val="808080"/>
            </w:rPr>
          </w:pPr>
        </w:p>
      </w:tc>
      <w:tc>
        <w:tcPr>
          <w:tcW w:w="1440" w:type="dxa"/>
          <w:vAlign w:val="center"/>
        </w:tcPr>
        <w:p w:rsidR="0070475F" w:rsidRPr="00AB51DE" w:rsidRDefault="0018763B" w:rsidP="003557A4">
          <w:pPr>
            <w:pStyle w:val="a3"/>
            <w:rPr>
              <w:color w:val="808080"/>
            </w:rPr>
          </w:pPr>
          <w:r>
            <w:rPr>
              <w:color w:val="808080"/>
              <w:lang w:val="en-US"/>
            </w:rPr>
            <w:t>03</w:t>
          </w:r>
          <w:r>
            <w:rPr>
              <w:color w:val="808080"/>
            </w:rPr>
            <w:t>.</w:t>
          </w:r>
          <w:r>
            <w:rPr>
              <w:color w:val="808080"/>
              <w:lang w:val="en-US"/>
            </w:rPr>
            <w:t>06</w:t>
          </w:r>
          <w:r>
            <w:rPr>
              <w:color w:val="808080"/>
            </w:rPr>
            <w:t>.</w:t>
          </w:r>
          <w:r w:rsidRPr="00AB51DE">
            <w:rPr>
              <w:color w:val="808080"/>
            </w:rPr>
            <w:t>201</w:t>
          </w:r>
          <w:r>
            <w:rPr>
              <w:color w:val="808080"/>
              <w:lang w:val="en-US"/>
            </w:rPr>
            <w:t>5</w:t>
          </w:r>
        </w:p>
      </w:tc>
      <w:tc>
        <w:tcPr>
          <w:tcW w:w="2160" w:type="dxa"/>
          <w:vAlign w:val="center"/>
        </w:tcPr>
        <w:p w:rsidR="0070475F" w:rsidRPr="00B276EF" w:rsidRDefault="0018763B" w:rsidP="006C3BAA">
          <w:pPr>
            <w:pStyle w:val="a3"/>
          </w:pPr>
          <w:r>
            <w:rPr>
              <w:lang w:val="en-US"/>
            </w:rPr>
            <w:t>DX0603AM</w:t>
          </w:r>
        </w:p>
      </w:tc>
    </w:tr>
  </w:tbl>
  <w:p w:rsidR="0070475F" w:rsidRPr="00B71E9E" w:rsidRDefault="0018763B">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C036C2" w:rsidTr="00BE0B37">
      <w:tc>
        <w:tcPr>
          <w:tcW w:w="1080" w:type="dxa"/>
          <w:vAlign w:val="center"/>
        </w:tcPr>
        <w:p w:rsidR="00C036C2" w:rsidRPr="00624FC3" w:rsidRDefault="0018763B" w:rsidP="00BE0B37">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108</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fldChar w:fldCharType="begin"/>
          </w:r>
          <w:r>
            <w:instrText xml:space="preserve"> SECTIONPAGE</w:instrText>
          </w:r>
          <w:r>
            <w:instrText xml:space="preserve">S  \* Arabic  \* MERGEFORMAT </w:instrText>
          </w:r>
          <w:r>
            <w:fldChar w:fldCharType="separate"/>
          </w:r>
          <w:r w:rsidRPr="0018763B">
            <w:rPr>
              <w:rStyle w:val="a5"/>
              <w:noProof/>
              <w:color w:val="808080"/>
            </w:rPr>
            <w:t>5</w:t>
          </w:r>
          <w:r>
            <w:fldChar w:fldCharType="end"/>
          </w:r>
        </w:p>
      </w:tc>
      <w:tc>
        <w:tcPr>
          <w:tcW w:w="3060" w:type="dxa"/>
          <w:vAlign w:val="center"/>
        </w:tcPr>
        <w:p w:rsidR="00C036C2" w:rsidRPr="001D64FC" w:rsidRDefault="0018763B" w:rsidP="00BE0B37">
          <w:pPr>
            <w:pStyle w:val="a3"/>
          </w:pPr>
          <w:r>
            <w:t>ΚΟΥΡΑΚΗ</w:t>
          </w:r>
        </w:p>
      </w:tc>
      <w:tc>
        <w:tcPr>
          <w:tcW w:w="2340" w:type="dxa"/>
        </w:tcPr>
        <w:p w:rsidR="00C036C2" w:rsidRPr="00AC0B5B" w:rsidRDefault="0018763B" w:rsidP="00BE0B37">
          <w:pPr>
            <w:pStyle w:val="a3"/>
            <w:rPr>
              <w:color w:val="808080"/>
            </w:rPr>
          </w:pPr>
        </w:p>
      </w:tc>
      <w:tc>
        <w:tcPr>
          <w:tcW w:w="1440" w:type="dxa"/>
          <w:vAlign w:val="center"/>
        </w:tcPr>
        <w:p w:rsidR="00C036C2" w:rsidRPr="00BB6440" w:rsidRDefault="0018763B" w:rsidP="009429A9">
          <w:pPr>
            <w:pStyle w:val="a3"/>
            <w:jc w:val="center"/>
            <w:rPr>
              <w:color w:val="808080"/>
            </w:rPr>
          </w:pPr>
          <w:r>
            <w:rPr>
              <w:color w:val="808080"/>
              <w:lang w:val="en-US"/>
            </w:rPr>
            <w:t>3</w:t>
          </w:r>
          <w:r>
            <w:rPr>
              <w:color w:val="808080"/>
              <w:lang w:val="en-US"/>
            </w:rPr>
            <w:t>/</w:t>
          </w:r>
          <w:r>
            <w:rPr>
              <w:color w:val="808080"/>
              <w:lang w:val="en-US"/>
            </w:rPr>
            <w:t>6</w:t>
          </w:r>
          <w:r>
            <w:rPr>
              <w:color w:val="808080"/>
              <w:lang w:val="en-US"/>
            </w:rPr>
            <w:t>/2015</w:t>
          </w:r>
        </w:p>
      </w:tc>
      <w:tc>
        <w:tcPr>
          <w:tcW w:w="2160" w:type="dxa"/>
          <w:vAlign w:val="center"/>
        </w:tcPr>
        <w:p w:rsidR="00E17368" w:rsidRPr="00202EA1" w:rsidRDefault="0018763B" w:rsidP="002761F9">
          <w:pPr>
            <w:pStyle w:val="a3"/>
            <w:rPr>
              <w:lang w:val="en-US"/>
            </w:rPr>
          </w:pPr>
          <w:r>
            <w:rPr>
              <w:lang w:val="en-US"/>
            </w:rPr>
            <w:t xml:space="preserve">      </w:t>
          </w:r>
          <w:r>
            <w:rPr>
              <w:lang w:val="en-US"/>
            </w:rPr>
            <w:t>DY</w:t>
          </w:r>
          <w:r>
            <w:rPr>
              <w:lang w:val="en-US"/>
            </w:rPr>
            <w:t>0603</w:t>
          </w:r>
          <w:r>
            <w:rPr>
              <w:lang w:val="en-US"/>
            </w:rPr>
            <w:t>IK</w:t>
          </w:r>
        </w:p>
      </w:tc>
    </w:tr>
  </w:tbl>
  <w:p w:rsidR="00C036C2" w:rsidRPr="00B71E9E" w:rsidRDefault="0018763B">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474928">
      <w:tblPrEx>
        <w:tblCellMar>
          <w:top w:w="0" w:type="dxa"/>
          <w:bottom w:w="0" w:type="dxa"/>
        </w:tblCellMar>
      </w:tblPrEx>
      <w:tc>
        <w:tcPr>
          <w:tcW w:w="1080" w:type="dxa"/>
          <w:vAlign w:val="center"/>
        </w:tcPr>
        <w:p w:rsidR="00474928" w:rsidRPr="007B055D" w:rsidRDefault="0018763B" w:rsidP="00172F7D">
          <w:pPr>
            <w:pStyle w:val="a3"/>
            <w:rPr>
              <w:lang w:val="en-US"/>
            </w:rPr>
          </w:pPr>
          <w:r>
            <w:rPr>
              <w:rStyle w:val="a5"/>
            </w:rPr>
            <w:fldChar w:fldCharType="begin"/>
          </w:r>
          <w:r>
            <w:rPr>
              <w:rStyle w:val="a5"/>
            </w:rPr>
            <w:instrText xml:space="preserve"> PAGE </w:instrText>
          </w:r>
          <w:r>
            <w:rPr>
              <w:rStyle w:val="a5"/>
            </w:rPr>
            <w:fldChar w:fldCharType="separate"/>
          </w:r>
          <w:r>
            <w:rPr>
              <w:rStyle w:val="a5"/>
              <w:noProof/>
            </w:rPr>
            <w:t>113</w:t>
          </w:r>
          <w:r>
            <w:rPr>
              <w:rStyle w:val="a5"/>
            </w:rPr>
            <w:fldChar w:fldCharType="end"/>
          </w:r>
          <w:r>
            <w:rPr>
              <w:rStyle w:val="a5"/>
              <w:lang w:val="en-US"/>
            </w:rPr>
            <w:t>/</w:t>
          </w:r>
          <w:r>
            <w:rPr>
              <w:rStyle w:val="a5"/>
            </w:rPr>
            <w:fldChar w:fldCharType="begin"/>
          </w:r>
          <w:r>
            <w:rPr>
              <w:rStyle w:val="a5"/>
            </w:rPr>
            <w:instrText xml:space="preserve"> NUMPAGES </w:instrText>
          </w:r>
          <w:r>
            <w:rPr>
              <w:rStyle w:val="a5"/>
            </w:rPr>
            <w:fldChar w:fldCharType="separate"/>
          </w:r>
          <w:r>
            <w:rPr>
              <w:rStyle w:val="a5"/>
              <w:noProof/>
            </w:rPr>
            <w:t>426</w:t>
          </w:r>
          <w:r>
            <w:rPr>
              <w:rStyle w:val="a5"/>
            </w:rPr>
            <w:fldChar w:fldCharType="end"/>
          </w:r>
        </w:p>
      </w:tc>
      <w:tc>
        <w:tcPr>
          <w:tcW w:w="4140" w:type="dxa"/>
          <w:vAlign w:val="center"/>
        </w:tcPr>
        <w:p w:rsidR="00474928" w:rsidRPr="000429D9" w:rsidRDefault="0018763B" w:rsidP="00CD4D2C">
          <w:pPr>
            <w:pStyle w:val="a3"/>
            <w:jc w:val="center"/>
          </w:pPr>
          <w:r>
            <w:t>ΓΙΑΝΝΟΥΛΗ</w:t>
          </w:r>
        </w:p>
      </w:tc>
      <w:tc>
        <w:tcPr>
          <w:tcW w:w="1440" w:type="dxa"/>
          <w:vAlign w:val="center"/>
        </w:tcPr>
        <w:p w:rsidR="00474928" w:rsidRPr="0095335C" w:rsidRDefault="0018763B" w:rsidP="000A7451">
          <w:pPr>
            <w:pStyle w:val="a3"/>
            <w:jc w:val="center"/>
            <w:rPr>
              <w:lang w:val="en-US"/>
            </w:rPr>
          </w:pPr>
          <w:r>
            <w:rPr>
              <w:lang w:val="en-US"/>
            </w:rPr>
            <w:t>3</w:t>
          </w:r>
          <w:r>
            <w:rPr>
              <w:lang w:val="en-US"/>
            </w:rPr>
            <w:t>/</w:t>
          </w:r>
          <w:r>
            <w:rPr>
              <w:lang w:val="en-US"/>
            </w:rPr>
            <w:t>6</w:t>
          </w:r>
          <w:r>
            <w:rPr>
              <w:lang w:val="en-US"/>
            </w:rPr>
            <w:t>/2015</w:t>
          </w:r>
        </w:p>
      </w:tc>
      <w:tc>
        <w:tcPr>
          <w:tcW w:w="2700" w:type="dxa"/>
          <w:vAlign w:val="center"/>
        </w:tcPr>
        <w:p w:rsidR="00474928" w:rsidRPr="0022092A" w:rsidRDefault="0018763B" w:rsidP="00A9036C">
          <w:pPr>
            <w:pStyle w:val="a3"/>
            <w:jc w:val="right"/>
            <w:rPr>
              <w:lang w:val="en-US"/>
            </w:rPr>
          </w:pPr>
          <w:r>
            <w:rPr>
              <w:lang w:val="en-US"/>
            </w:rPr>
            <w:t>DZ0603</w:t>
          </w:r>
          <w:r>
            <w:rPr>
              <w:lang w:val="en-US"/>
            </w:rPr>
            <w:t>AG</w:t>
          </w:r>
        </w:p>
      </w:tc>
    </w:tr>
  </w:tbl>
  <w:p w:rsidR="00474928" w:rsidRDefault="0018763B">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9209F5" w:rsidTr="004921F8">
      <w:tblPrEx>
        <w:tblCellMar>
          <w:top w:w="0" w:type="dxa"/>
          <w:bottom w:w="0" w:type="dxa"/>
        </w:tblCellMar>
      </w:tblPrEx>
      <w:tc>
        <w:tcPr>
          <w:tcW w:w="1080" w:type="dxa"/>
          <w:vAlign w:val="center"/>
        </w:tcPr>
        <w:p w:rsidR="009209F5" w:rsidRPr="000467C1" w:rsidRDefault="0018763B"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117</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3060" w:type="dxa"/>
          <w:vAlign w:val="center"/>
        </w:tcPr>
        <w:p w:rsidR="009209F5" w:rsidRPr="000C0CF2" w:rsidRDefault="0018763B" w:rsidP="00FB6F75">
          <w:pPr>
            <w:pStyle w:val="a3"/>
          </w:pPr>
          <w:r>
            <w:t xml:space="preserve">ΜΗΤΡΟΠΟΥΛΟΥ </w:t>
          </w:r>
        </w:p>
      </w:tc>
      <w:tc>
        <w:tcPr>
          <w:tcW w:w="2340" w:type="dxa"/>
        </w:tcPr>
        <w:p w:rsidR="009209F5" w:rsidRPr="0014431B" w:rsidRDefault="0018763B" w:rsidP="00851EF4">
          <w:pPr>
            <w:pStyle w:val="a3"/>
            <w:rPr>
              <w:color w:val="808080"/>
            </w:rPr>
          </w:pPr>
          <w:r>
            <w:rPr>
              <w:color w:val="808080"/>
            </w:rPr>
            <w:t>ΛΙΟΠΙΑΡΗ</w:t>
          </w:r>
        </w:p>
      </w:tc>
      <w:tc>
        <w:tcPr>
          <w:tcW w:w="1440" w:type="dxa"/>
          <w:vAlign w:val="center"/>
        </w:tcPr>
        <w:p w:rsidR="009209F5" w:rsidRPr="000467C1" w:rsidRDefault="0018763B" w:rsidP="00B71E9E">
          <w:pPr>
            <w:pStyle w:val="a3"/>
            <w:jc w:val="center"/>
            <w:rPr>
              <w:color w:val="808080"/>
            </w:rPr>
          </w:pPr>
          <w:r>
            <w:rPr>
              <w:color w:val="808080"/>
            </w:rPr>
            <w:fldChar w:fldCharType="begin"/>
          </w:r>
          <w:r>
            <w:rPr>
              <w:color w:val="808080"/>
            </w:rPr>
            <w:instrText xml:space="preserve"> DATE \@ "d/M/yyyy" </w:instrText>
          </w:r>
          <w:r>
            <w:rPr>
              <w:color w:val="808080"/>
            </w:rPr>
            <w:fldChar w:fldCharType="separate"/>
          </w:r>
          <w:r>
            <w:rPr>
              <w:noProof/>
              <w:color w:val="808080"/>
            </w:rPr>
            <w:t>3/6/2015</w:t>
          </w:r>
          <w:r>
            <w:rPr>
              <w:color w:val="808080"/>
            </w:rPr>
            <w:fldChar w:fldCharType="end"/>
          </w:r>
          <w:r>
            <w:rPr>
              <w:color w:val="808080"/>
            </w:rPr>
            <w:t xml:space="preserve"> </w:t>
          </w:r>
        </w:p>
      </w:tc>
      <w:tc>
        <w:tcPr>
          <w:tcW w:w="2160" w:type="dxa"/>
          <w:vAlign w:val="center"/>
        </w:tcPr>
        <w:p w:rsidR="009209F5" w:rsidRPr="000C0CF2" w:rsidRDefault="0018763B" w:rsidP="00851EF4">
          <w:pPr>
            <w:pStyle w:val="a3"/>
            <w:rPr>
              <w:lang w:val="en-US"/>
            </w:rPr>
          </w:pPr>
          <w:r>
            <w:rPr>
              <w:lang w:val="en-US"/>
            </w:rPr>
            <w:t>EA0603MT</w:t>
          </w:r>
        </w:p>
      </w:tc>
    </w:tr>
  </w:tbl>
  <w:p w:rsidR="009209F5" w:rsidRPr="00B71E9E" w:rsidRDefault="0018763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791E10" w:rsidTr="004921F8">
      <w:tblPrEx>
        <w:tblCellMar>
          <w:top w:w="0" w:type="dxa"/>
          <w:bottom w:w="0" w:type="dxa"/>
        </w:tblCellMar>
      </w:tblPrEx>
      <w:tc>
        <w:tcPr>
          <w:tcW w:w="1080" w:type="dxa"/>
          <w:vAlign w:val="center"/>
        </w:tcPr>
        <w:p w:rsidR="00791E10" w:rsidRPr="000467C1" w:rsidRDefault="0018763B"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10</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3</w:t>
          </w:r>
          <w:r w:rsidRPr="000467C1">
            <w:rPr>
              <w:rStyle w:val="a5"/>
              <w:color w:val="808080"/>
            </w:rPr>
            <w:fldChar w:fldCharType="end"/>
          </w:r>
        </w:p>
      </w:tc>
      <w:tc>
        <w:tcPr>
          <w:tcW w:w="3060" w:type="dxa"/>
          <w:vAlign w:val="center"/>
        </w:tcPr>
        <w:p w:rsidR="00791E10" w:rsidRPr="00263341" w:rsidRDefault="0018763B" w:rsidP="00851EF4">
          <w:pPr>
            <w:pStyle w:val="a3"/>
          </w:pPr>
          <w:r>
            <w:t>ΔΑΥΡΗ</w:t>
          </w:r>
        </w:p>
      </w:tc>
      <w:tc>
        <w:tcPr>
          <w:tcW w:w="2340" w:type="dxa"/>
        </w:tcPr>
        <w:p w:rsidR="00791E10" w:rsidRPr="00AF6666" w:rsidRDefault="0018763B" w:rsidP="00C77FEB">
          <w:pPr>
            <w:pStyle w:val="a3"/>
            <w:rPr>
              <w:color w:val="808080"/>
              <w:lang w:val="en-US"/>
            </w:rPr>
          </w:pPr>
          <w:r>
            <w:rPr>
              <w:color w:val="808080"/>
            </w:rPr>
            <w:t>ΑΡΒΑΝΙΤΗ</w:t>
          </w:r>
        </w:p>
      </w:tc>
      <w:tc>
        <w:tcPr>
          <w:tcW w:w="1440" w:type="dxa"/>
          <w:vAlign w:val="center"/>
        </w:tcPr>
        <w:p w:rsidR="00791E10" w:rsidRPr="000467C1" w:rsidRDefault="0018763B" w:rsidP="00B71E9E">
          <w:pPr>
            <w:pStyle w:val="a3"/>
            <w:jc w:val="center"/>
            <w:rPr>
              <w:color w:val="808080"/>
            </w:rPr>
          </w:pPr>
          <w:r>
            <w:rPr>
              <w:color w:val="808080"/>
              <w:lang w:val="en-US"/>
            </w:rPr>
            <w:t>03/06/2015</w:t>
          </w:r>
        </w:p>
      </w:tc>
      <w:tc>
        <w:tcPr>
          <w:tcW w:w="2160" w:type="dxa"/>
          <w:vAlign w:val="center"/>
        </w:tcPr>
        <w:p w:rsidR="00791E10" w:rsidRPr="007217B6" w:rsidRDefault="0018763B" w:rsidP="00851EF4">
          <w:pPr>
            <w:pStyle w:val="a3"/>
            <w:rPr>
              <w:lang w:val="en-US"/>
            </w:rPr>
          </w:pPr>
          <w:r>
            <w:rPr>
              <w:lang w:val="en-US"/>
            </w:rPr>
            <w:object w:dxaOrig="187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4.25pt" o:ole="">
                <v:imagedata r:id="rId1" o:title=""/>
              </v:shape>
              <w:control r:id="rId2" w:name="Label1" w:shapeid="_x0000_i1025"/>
            </w:object>
          </w:r>
        </w:p>
      </w:tc>
    </w:tr>
  </w:tbl>
  <w:p w:rsidR="00791E10" w:rsidRPr="00B71E9E" w:rsidRDefault="0018763B">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8A62FA" w:rsidTr="008A62FA">
      <w:tc>
        <w:tcPr>
          <w:tcW w:w="1080" w:type="dxa"/>
          <w:vAlign w:val="center"/>
        </w:tcPr>
        <w:p w:rsidR="008A62FA" w:rsidRPr="002F2F15" w:rsidRDefault="0018763B" w:rsidP="008A62FA">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122</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p>
      </w:tc>
      <w:tc>
        <w:tcPr>
          <w:tcW w:w="3060" w:type="dxa"/>
          <w:vAlign w:val="center"/>
        </w:tcPr>
        <w:p w:rsidR="008A62FA" w:rsidRPr="003901D3" w:rsidRDefault="0018763B" w:rsidP="008A62FA">
          <w:pPr>
            <w:pStyle w:val="a3"/>
          </w:pPr>
          <w:r>
            <w:t>ΜΟΣΧΟΒΙΤΗ</w:t>
          </w:r>
        </w:p>
      </w:tc>
      <w:tc>
        <w:tcPr>
          <w:tcW w:w="2340" w:type="dxa"/>
        </w:tcPr>
        <w:p w:rsidR="008A62FA" w:rsidRPr="000E323D" w:rsidRDefault="0018763B" w:rsidP="008A62FA">
          <w:pPr>
            <w:pStyle w:val="a3"/>
            <w:rPr>
              <w:color w:val="808080"/>
            </w:rPr>
          </w:pPr>
        </w:p>
      </w:tc>
      <w:tc>
        <w:tcPr>
          <w:tcW w:w="1440" w:type="dxa"/>
          <w:vAlign w:val="center"/>
        </w:tcPr>
        <w:p w:rsidR="008A62FA" w:rsidRPr="003901D3" w:rsidRDefault="0018763B" w:rsidP="003F527D">
          <w:pPr>
            <w:pStyle w:val="a3"/>
            <w:rPr>
              <w:color w:val="808080"/>
            </w:rPr>
          </w:pPr>
          <w:r>
            <w:rPr>
              <w:color w:val="808080"/>
              <w:lang w:val="en-US"/>
            </w:rPr>
            <w:t>0</w:t>
          </w:r>
          <w:r>
            <w:rPr>
              <w:color w:val="808080"/>
              <w:lang w:val="en-US"/>
            </w:rPr>
            <w:t>3</w:t>
          </w:r>
          <w:r>
            <w:rPr>
              <w:color w:val="808080"/>
              <w:lang w:val="en-US"/>
            </w:rPr>
            <w:t>/</w:t>
          </w:r>
          <w:r>
            <w:rPr>
              <w:color w:val="808080"/>
            </w:rPr>
            <w:t>06/20</w:t>
          </w:r>
          <w:r>
            <w:rPr>
              <w:color w:val="808080"/>
              <w:lang w:val="en-US"/>
            </w:rPr>
            <w:t>1</w:t>
          </w:r>
          <w:r>
            <w:rPr>
              <w:color w:val="808080"/>
            </w:rPr>
            <w:t>5</w:t>
          </w:r>
        </w:p>
      </w:tc>
      <w:tc>
        <w:tcPr>
          <w:tcW w:w="2160" w:type="dxa"/>
          <w:vAlign w:val="center"/>
        </w:tcPr>
        <w:p w:rsidR="008A62FA" w:rsidRPr="00A96852" w:rsidRDefault="0018763B" w:rsidP="003F527D">
          <w:pPr>
            <w:pStyle w:val="a3"/>
            <w:rPr>
              <w:lang w:val="en-US"/>
            </w:rPr>
          </w:pPr>
          <w:r>
            <w:rPr>
              <w:lang w:val="en-US"/>
            </w:rPr>
            <w:t>EB</w:t>
          </w:r>
          <w:r>
            <w:rPr>
              <w:lang w:val="en-US"/>
            </w:rPr>
            <w:t>060</w:t>
          </w:r>
          <w:r>
            <w:rPr>
              <w:lang w:val="en-US"/>
            </w:rPr>
            <w:t>3</w:t>
          </w:r>
          <w:r>
            <w:rPr>
              <w:lang w:val="en-US"/>
            </w:rPr>
            <w:t>MO</w:t>
          </w:r>
        </w:p>
      </w:tc>
    </w:tr>
  </w:tbl>
  <w:p w:rsidR="008A62FA" w:rsidRPr="00AA2252" w:rsidRDefault="0018763B">
    <w:pPr>
      <w:pStyle w:val="a3"/>
      <w:rPr>
        <w:lang w:val="en-US"/>
      </w:rPr>
    </w:pPr>
  </w:p>
  <w:p w:rsidR="008A62FA" w:rsidRDefault="0018763B"/>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blPrEx>
        <w:tblCellMar>
          <w:top w:w="0" w:type="dxa"/>
          <w:bottom w:w="0" w:type="dxa"/>
        </w:tblCellMar>
      </w:tblPrEx>
      <w:tc>
        <w:tcPr>
          <w:tcW w:w="1080" w:type="dxa"/>
          <w:vAlign w:val="center"/>
        </w:tcPr>
        <w:p w:rsidR="002454E6" w:rsidRPr="00D6765F" w:rsidRDefault="0018763B"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127</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Pr>
              <w:rStyle w:val="a5"/>
              <w:noProof/>
              <w:lang w:val="en-US"/>
            </w:rPr>
            <w:t>5</w:t>
          </w:r>
          <w:r>
            <w:rPr>
              <w:rStyle w:val="a5"/>
              <w:lang w:val="en-US"/>
            </w:rPr>
            <w:fldChar w:fldCharType="end"/>
          </w:r>
        </w:p>
      </w:tc>
      <w:tc>
        <w:tcPr>
          <w:tcW w:w="4140" w:type="dxa"/>
          <w:vAlign w:val="center"/>
        </w:tcPr>
        <w:p w:rsidR="002454E6" w:rsidRPr="003863F1" w:rsidRDefault="0018763B" w:rsidP="002C4F32">
          <w:pPr>
            <w:pStyle w:val="a3"/>
          </w:pPr>
          <w:r>
            <w:t xml:space="preserve">ΜΗΛΙΩΣΗ </w:t>
          </w:r>
        </w:p>
      </w:tc>
      <w:tc>
        <w:tcPr>
          <w:tcW w:w="1440" w:type="dxa"/>
          <w:vAlign w:val="center"/>
        </w:tcPr>
        <w:p w:rsidR="002454E6" w:rsidRPr="00BF111A" w:rsidRDefault="0018763B" w:rsidP="00881AB0">
          <w:pPr>
            <w:pStyle w:val="a3"/>
            <w:jc w:val="center"/>
          </w:pPr>
          <w:r>
            <w:rPr>
              <w:lang w:val="en-US"/>
            </w:rPr>
            <w:t>03</w:t>
          </w:r>
          <w:r>
            <w:t>/06</w:t>
          </w:r>
          <w:r w:rsidRPr="00BF111A">
            <w:t>/201</w:t>
          </w:r>
          <w:r>
            <w:t>5</w:t>
          </w:r>
        </w:p>
      </w:tc>
      <w:tc>
        <w:tcPr>
          <w:tcW w:w="2700" w:type="dxa"/>
          <w:vAlign w:val="center"/>
        </w:tcPr>
        <w:p w:rsidR="002454E6" w:rsidRPr="00BF111A" w:rsidRDefault="0018763B" w:rsidP="00AD3304">
          <w:pPr>
            <w:pStyle w:val="a3"/>
          </w:pPr>
          <w:r>
            <w:rPr>
              <w:lang w:val="en-US"/>
            </w:rPr>
            <w:t>EC</w:t>
          </w:r>
          <w:r>
            <w:rPr>
              <w:lang w:val="en-US"/>
            </w:rPr>
            <w:t>0603</w:t>
          </w:r>
          <w:r>
            <w:rPr>
              <w:lang w:val="en-US"/>
            </w:rPr>
            <w:t>SO</w:t>
          </w:r>
        </w:p>
      </w:tc>
    </w:tr>
  </w:tbl>
  <w:p w:rsidR="002454E6" w:rsidRDefault="0018763B">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C9247E" w:rsidTr="004921F8">
      <w:tblPrEx>
        <w:tblCellMar>
          <w:top w:w="0" w:type="dxa"/>
          <w:bottom w:w="0" w:type="dxa"/>
        </w:tblCellMar>
      </w:tblPrEx>
      <w:tc>
        <w:tcPr>
          <w:tcW w:w="1080" w:type="dxa"/>
          <w:vAlign w:val="center"/>
        </w:tcPr>
        <w:p w:rsidR="00C9247E" w:rsidRPr="0082235B" w:rsidRDefault="0018763B" w:rsidP="00B066BE">
          <w:pPr>
            <w:pStyle w:val="a3"/>
            <w:jc w:val="center"/>
            <w:rPr>
              <w:color w:val="808080"/>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133</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Pr>
              <w:rStyle w:val="a5"/>
              <w:i/>
              <w:color w:val="808080"/>
              <w:sz w:val="22"/>
              <w:szCs w:val="22"/>
            </w:rPr>
            <w:t>2</w:t>
          </w:r>
        </w:p>
      </w:tc>
      <w:tc>
        <w:tcPr>
          <w:tcW w:w="3060" w:type="dxa"/>
          <w:vAlign w:val="center"/>
        </w:tcPr>
        <w:p w:rsidR="00C9247E" w:rsidRPr="001C1FCB" w:rsidRDefault="0018763B" w:rsidP="00851EF4">
          <w:pPr>
            <w:pStyle w:val="a3"/>
          </w:pPr>
          <w:r>
            <w:t>ΔΑΥΡΗ</w:t>
          </w:r>
        </w:p>
      </w:tc>
      <w:tc>
        <w:tcPr>
          <w:tcW w:w="2340" w:type="dxa"/>
        </w:tcPr>
        <w:p w:rsidR="00C9247E" w:rsidRPr="00017321" w:rsidRDefault="0018763B" w:rsidP="00851EF4">
          <w:pPr>
            <w:pStyle w:val="a3"/>
            <w:rPr>
              <w:color w:val="808080"/>
            </w:rPr>
          </w:pPr>
          <w:r>
            <w:rPr>
              <w:color w:val="808080"/>
            </w:rPr>
            <w:t>ΜΠΟΥΛΑΞΗ</w:t>
          </w:r>
        </w:p>
      </w:tc>
      <w:tc>
        <w:tcPr>
          <w:tcW w:w="1440" w:type="dxa"/>
          <w:vAlign w:val="center"/>
        </w:tcPr>
        <w:p w:rsidR="00244178" w:rsidRPr="002F2F15" w:rsidRDefault="0018763B" w:rsidP="007F58D4">
          <w:pPr>
            <w:pStyle w:val="a3"/>
            <w:rPr>
              <w:color w:val="808080"/>
              <w:lang w:val="en-US"/>
            </w:rPr>
          </w:pPr>
          <w:r>
            <w:rPr>
              <w:color w:val="808080"/>
              <w:lang w:val="en-US"/>
            </w:rPr>
            <w:t>3</w:t>
          </w:r>
          <w:r>
            <w:rPr>
              <w:color w:val="808080"/>
              <w:lang w:val="en-US"/>
            </w:rPr>
            <w:t>/</w:t>
          </w:r>
          <w:r>
            <w:rPr>
              <w:color w:val="808080"/>
              <w:lang w:val="en-US"/>
            </w:rPr>
            <w:t>6</w:t>
          </w:r>
          <w:r>
            <w:rPr>
              <w:color w:val="808080"/>
            </w:rPr>
            <w:t>/20</w:t>
          </w:r>
          <w:r>
            <w:rPr>
              <w:color w:val="808080"/>
              <w:lang w:val="en-US"/>
            </w:rPr>
            <w:t>1</w:t>
          </w:r>
          <w:r>
            <w:rPr>
              <w:color w:val="808080"/>
              <w:lang w:val="en-US"/>
            </w:rPr>
            <w:t>5</w:t>
          </w:r>
        </w:p>
      </w:tc>
      <w:tc>
        <w:tcPr>
          <w:tcW w:w="2160" w:type="dxa"/>
          <w:vAlign w:val="center"/>
        </w:tcPr>
        <w:p w:rsidR="00C9247E" w:rsidRPr="009E3DAE" w:rsidRDefault="0018763B" w:rsidP="00851EF4">
          <w:pPr>
            <w:pStyle w:val="a3"/>
            <w:rPr>
              <w:lang w:val="en-US"/>
            </w:rPr>
          </w:pPr>
          <w:r>
            <w:rPr>
              <w:lang w:val="en-US"/>
            </w:rPr>
            <w:t>ED0603DE</w:t>
          </w:r>
        </w:p>
      </w:tc>
    </w:tr>
  </w:tbl>
  <w:p w:rsidR="00C9247E" w:rsidRPr="00AA2252" w:rsidRDefault="0018763B">
    <w:pPr>
      <w:pStyle w:val="a3"/>
      <w:rPr>
        <w:lang w:val="en-US"/>
      </w:rPr>
    </w:pPr>
  </w:p>
  <w:p w:rsidR="00C9247E" w:rsidRDefault="0018763B"/>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E0B37" w:rsidTr="00BE0B37">
      <w:tc>
        <w:tcPr>
          <w:tcW w:w="1080" w:type="dxa"/>
          <w:vAlign w:val="center"/>
        </w:tcPr>
        <w:p w:rsidR="00BE0B37" w:rsidRPr="00624FC3" w:rsidRDefault="0018763B" w:rsidP="00BE0B37">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137</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fldChar w:fldCharType="begin"/>
          </w:r>
          <w:r>
            <w:instrText xml:space="preserve"> SECTIONPAGES  \* Arabic  \* MERGEFORMAT </w:instrText>
          </w:r>
          <w:r>
            <w:fldChar w:fldCharType="separate"/>
          </w:r>
          <w:r w:rsidRPr="0018763B">
            <w:rPr>
              <w:rStyle w:val="a5"/>
              <w:noProof/>
              <w:color w:val="808080"/>
            </w:rPr>
            <w:t>4</w:t>
          </w:r>
          <w:r>
            <w:fldChar w:fldCharType="end"/>
          </w:r>
        </w:p>
      </w:tc>
      <w:tc>
        <w:tcPr>
          <w:tcW w:w="3060" w:type="dxa"/>
          <w:vAlign w:val="center"/>
        </w:tcPr>
        <w:p w:rsidR="00BE0B37" w:rsidRPr="001D64FC" w:rsidRDefault="0018763B" w:rsidP="00BE0B37">
          <w:pPr>
            <w:pStyle w:val="a3"/>
          </w:pPr>
          <w:r>
            <w:t>ΑΤΖΑΡΑΚΗ</w:t>
          </w:r>
        </w:p>
      </w:tc>
      <w:tc>
        <w:tcPr>
          <w:tcW w:w="2340" w:type="dxa"/>
        </w:tcPr>
        <w:p w:rsidR="00BE0B37" w:rsidRPr="00624FC3" w:rsidRDefault="0018763B" w:rsidP="00BE0B37">
          <w:pPr>
            <w:pStyle w:val="a3"/>
            <w:rPr>
              <w:color w:val="808080"/>
              <w:lang w:val="en-US"/>
            </w:rPr>
          </w:pPr>
        </w:p>
      </w:tc>
      <w:tc>
        <w:tcPr>
          <w:tcW w:w="1440" w:type="dxa"/>
          <w:vAlign w:val="center"/>
        </w:tcPr>
        <w:p w:rsidR="00BE0B37" w:rsidRPr="000467C1" w:rsidRDefault="0018763B" w:rsidP="00BE0B37">
          <w:pPr>
            <w:pStyle w:val="a3"/>
            <w:jc w:val="center"/>
            <w:rPr>
              <w:color w:val="808080"/>
            </w:rPr>
          </w:pPr>
          <w:r>
            <w:rPr>
              <w:color w:val="808080"/>
            </w:rPr>
            <w:fldChar w:fldCharType="begin"/>
          </w:r>
          <w:r>
            <w:rPr>
              <w:color w:val="808080"/>
            </w:rPr>
            <w:instrText xml:space="preserve"> DATE \@ "d/M/yyyy" </w:instrText>
          </w:r>
          <w:r>
            <w:rPr>
              <w:color w:val="808080"/>
            </w:rPr>
            <w:fldChar w:fldCharType="separate"/>
          </w:r>
          <w:r>
            <w:rPr>
              <w:noProof/>
              <w:color w:val="808080"/>
            </w:rPr>
            <w:t>3/6/2015</w:t>
          </w:r>
          <w:r>
            <w:rPr>
              <w:color w:val="808080"/>
            </w:rPr>
            <w:fldChar w:fldCharType="end"/>
          </w:r>
        </w:p>
      </w:tc>
      <w:tc>
        <w:tcPr>
          <w:tcW w:w="2160" w:type="dxa"/>
          <w:vAlign w:val="center"/>
        </w:tcPr>
        <w:p w:rsidR="00BE0B37" w:rsidRPr="00363DE5" w:rsidRDefault="0018763B" w:rsidP="003A0A3F">
          <w:pPr>
            <w:pStyle w:val="a3"/>
          </w:pPr>
          <w:r>
            <w:rPr>
              <w:lang w:val="en-US"/>
            </w:rPr>
            <w:t>EE</w:t>
          </w:r>
          <w:r>
            <w:rPr>
              <w:lang w:val="en-US"/>
            </w:rPr>
            <w:t>06</w:t>
          </w:r>
          <w:r>
            <w:rPr>
              <w:lang w:val="en-US"/>
            </w:rPr>
            <w:t>03</w:t>
          </w:r>
          <w:r>
            <w:rPr>
              <w:lang w:val="en-US"/>
            </w:rPr>
            <w:t>AD</w:t>
          </w:r>
        </w:p>
      </w:tc>
    </w:tr>
  </w:tbl>
  <w:p w:rsidR="00BE0B37" w:rsidRPr="00B71E9E" w:rsidRDefault="0018763B">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3F7791">
      <w:tblPrEx>
        <w:tblCellMar>
          <w:top w:w="0" w:type="dxa"/>
          <w:bottom w:w="0" w:type="dxa"/>
        </w:tblCellMar>
      </w:tblPrEx>
      <w:tc>
        <w:tcPr>
          <w:tcW w:w="1080" w:type="dxa"/>
          <w:vAlign w:val="center"/>
        </w:tcPr>
        <w:p w:rsidR="003F7791" w:rsidRPr="000429D9" w:rsidRDefault="0018763B" w:rsidP="00434CB7">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142</w:t>
          </w:r>
          <w:r w:rsidRPr="003863F1">
            <w:rPr>
              <w:rStyle w:val="a5"/>
            </w:rPr>
            <w:fldChar w:fldCharType="end"/>
          </w:r>
          <w:r w:rsidRPr="003863F1">
            <w:rPr>
              <w:rStyle w:val="a5"/>
            </w:rPr>
            <w:t xml:space="preserve"> </w:t>
          </w:r>
          <w:r>
            <w:rPr>
              <w:rStyle w:val="a5"/>
              <w:i/>
              <w:sz w:val="22"/>
              <w:szCs w:val="22"/>
              <w:lang w:val="en-GB"/>
            </w:rPr>
            <w:t>/</w:t>
          </w:r>
          <w:r>
            <w:rPr>
              <w:rStyle w:val="a5"/>
            </w:rPr>
            <w:fldChar w:fldCharType="begin"/>
          </w:r>
          <w:r>
            <w:rPr>
              <w:rStyle w:val="a5"/>
            </w:rPr>
            <w:instrText xml:space="preserve"> NUMPAGES </w:instrText>
          </w:r>
          <w:r>
            <w:rPr>
              <w:rStyle w:val="a5"/>
            </w:rPr>
            <w:fldChar w:fldCharType="separate"/>
          </w:r>
          <w:r>
            <w:rPr>
              <w:rStyle w:val="a5"/>
              <w:noProof/>
            </w:rPr>
            <w:t>426</w:t>
          </w:r>
          <w:r>
            <w:rPr>
              <w:rStyle w:val="a5"/>
            </w:rPr>
            <w:fldChar w:fldCharType="end"/>
          </w:r>
          <w:r w:rsidRPr="003863F1">
            <w:rPr>
              <w:rStyle w:val="a5"/>
              <w:lang w:val="en-GB"/>
            </w:rPr>
            <w:t xml:space="preserve"> </w:t>
          </w:r>
        </w:p>
      </w:tc>
      <w:tc>
        <w:tcPr>
          <w:tcW w:w="4140" w:type="dxa"/>
          <w:vAlign w:val="center"/>
        </w:tcPr>
        <w:p w:rsidR="003F7791" w:rsidRPr="002E32E5" w:rsidRDefault="0018763B" w:rsidP="00CD4D2C">
          <w:pPr>
            <w:pStyle w:val="a3"/>
            <w:jc w:val="center"/>
          </w:pPr>
          <w:r>
            <w:t>ΜΑΡΓΑΡΙΤΗ</w:t>
          </w:r>
        </w:p>
      </w:tc>
      <w:tc>
        <w:tcPr>
          <w:tcW w:w="1440" w:type="dxa"/>
          <w:vAlign w:val="center"/>
        </w:tcPr>
        <w:p w:rsidR="003F7791" w:rsidRPr="00320AE7" w:rsidRDefault="0018763B" w:rsidP="00D27EB5">
          <w:pPr>
            <w:pStyle w:val="a3"/>
            <w:rPr>
              <w:lang w:val="en-US"/>
            </w:rPr>
          </w:pPr>
          <w:r>
            <w:rPr>
              <w:lang w:val="en-US"/>
            </w:rPr>
            <w:t xml:space="preserve">  3/6</w:t>
          </w:r>
          <w:r>
            <w:t>/201</w:t>
          </w:r>
          <w:r>
            <w:rPr>
              <w:lang w:val="en-US"/>
            </w:rPr>
            <w:t>5</w:t>
          </w:r>
        </w:p>
      </w:tc>
      <w:tc>
        <w:tcPr>
          <w:tcW w:w="2700" w:type="dxa"/>
          <w:vAlign w:val="center"/>
        </w:tcPr>
        <w:p w:rsidR="003F7791" w:rsidRPr="003A4B4C" w:rsidRDefault="0018763B" w:rsidP="00D27EB5">
          <w:pPr>
            <w:pStyle w:val="a3"/>
            <w:rPr>
              <w:lang w:val="en-US"/>
            </w:rPr>
          </w:pPr>
          <w:r>
            <w:rPr>
              <w:lang w:val="en-US"/>
            </w:rPr>
            <w:t xml:space="preserve">      EF0603KM</w:t>
          </w:r>
        </w:p>
      </w:tc>
    </w:tr>
  </w:tbl>
  <w:p w:rsidR="003F7791" w:rsidRDefault="0018763B">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791E10" w:rsidTr="004921F8">
      <w:tblPrEx>
        <w:tblCellMar>
          <w:top w:w="0" w:type="dxa"/>
          <w:bottom w:w="0" w:type="dxa"/>
        </w:tblCellMar>
      </w:tblPrEx>
      <w:tc>
        <w:tcPr>
          <w:tcW w:w="1080" w:type="dxa"/>
          <w:vAlign w:val="center"/>
        </w:tcPr>
        <w:p w:rsidR="00791E10" w:rsidRPr="000467C1" w:rsidRDefault="0018763B"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146</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3060" w:type="dxa"/>
          <w:vAlign w:val="center"/>
        </w:tcPr>
        <w:p w:rsidR="00791E10" w:rsidRPr="00630EE4" w:rsidRDefault="0018763B" w:rsidP="00851EF4">
          <w:pPr>
            <w:pStyle w:val="a3"/>
            <w:rPr>
              <w:lang w:val="en-US"/>
            </w:rPr>
          </w:pPr>
          <w:r>
            <w:rPr>
              <w:lang w:val="en-US"/>
            </w:rPr>
            <w:object w:dxaOrig="277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75pt;height:17.25pt" o:ole="">
                <v:imagedata r:id="rId1" o:title=""/>
              </v:shape>
              <w:control r:id="rId2" w:name="Label2" w:shapeid="_x0000_i1026"/>
            </w:object>
          </w:r>
        </w:p>
      </w:tc>
      <w:tc>
        <w:tcPr>
          <w:tcW w:w="2340" w:type="dxa"/>
        </w:tcPr>
        <w:p w:rsidR="00791E10" w:rsidRPr="00AF6666" w:rsidRDefault="0018763B" w:rsidP="00AF6666">
          <w:pPr>
            <w:pStyle w:val="a3"/>
            <w:rPr>
              <w:color w:val="808080"/>
              <w:lang w:val="en-US"/>
            </w:rPr>
          </w:pPr>
          <w:r>
            <w:rPr>
              <w:color w:val="808080"/>
            </w:rPr>
            <w:t xml:space="preserve">ΑΡΒΑΝΙΤΗ </w:t>
          </w:r>
          <w:r>
            <w:rPr>
              <w:color w:val="808080"/>
              <w:lang w:val="en-US"/>
            </w:rPr>
            <w:t xml:space="preserve">            </w:t>
          </w:r>
        </w:p>
      </w:tc>
      <w:tc>
        <w:tcPr>
          <w:tcW w:w="1440" w:type="dxa"/>
          <w:vAlign w:val="center"/>
        </w:tcPr>
        <w:p w:rsidR="00791E10" w:rsidRPr="000467C1" w:rsidRDefault="0018763B" w:rsidP="00A30350">
          <w:pPr>
            <w:pStyle w:val="a3"/>
            <w:jc w:val="center"/>
            <w:rPr>
              <w:color w:val="808080"/>
            </w:rPr>
          </w:pPr>
          <w:r>
            <w:rPr>
              <w:color w:val="808080"/>
              <w:lang w:val="en-US"/>
            </w:rPr>
            <w:t>03</w:t>
          </w:r>
          <w:r>
            <w:rPr>
              <w:color w:val="808080"/>
              <w:lang w:val="en-US"/>
            </w:rPr>
            <w:t>/</w:t>
          </w:r>
          <w:r>
            <w:rPr>
              <w:color w:val="808080"/>
              <w:lang w:val="en-US"/>
            </w:rPr>
            <w:t>0</w:t>
          </w:r>
          <w:r>
            <w:rPr>
              <w:color w:val="808080"/>
              <w:lang w:val="en-US"/>
            </w:rPr>
            <w:t>6</w:t>
          </w:r>
          <w:r>
            <w:rPr>
              <w:color w:val="808080"/>
              <w:lang w:val="en-US"/>
            </w:rPr>
            <w:t>/201</w:t>
          </w:r>
          <w:r>
            <w:rPr>
              <w:color w:val="808080"/>
              <w:lang w:val="en-US"/>
            </w:rPr>
            <w:t>5</w:t>
          </w:r>
        </w:p>
      </w:tc>
      <w:tc>
        <w:tcPr>
          <w:tcW w:w="2160" w:type="dxa"/>
          <w:vAlign w:val="center"/>
        </w:tcPr>
        <w:p w:rsidR="00791E10" w:rsidRPr="007217B6" w:rsidRDefault="0018763B" w:rsidP="00851EF4">
          <w:pPr>
            <w:pStyle w:val="a3"/>
            <w:rPr>
              <w:lang w:val="en-US"/>
            </w:rPr>
          </w:pPr>
          <w:r>
            <w:rPr>
              <w:lang w:val="en-US"/>
            </w:rPr>
            <w:object w:dxaOrig="2775" w:dyaOrig="345">
              <v:shape id="_x0000_i1027" type="#_x0000_t75" style="width:93.75pt;height:14.25pt" o:ole="">
                <v:imagedata r:id="rId3" o:title=""/>
              </v:shape>
              <w:control r:id="rId4" w:name="Label1" w:shapeid="_x0000_i1027"/>
            </w:object>
          </w:r>
        </w:p>
      </w:tc>
    </w:tr>
  </w:tbl>
  <w:p w:rsidR="00791E10" w:rsidRPr="00B71E9E" w:rsidRDefault="0018763B">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91"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551"/>
      <w:gridCol w:w="2160"/>
    </w:tblGrid>
    <w:tr w:rsidR="00953147" w:rsidTr="00AA032D">
      <w:tblPrEx>
        <w:tblCellMar>
          <w:top w:w="0" w:type="dxa"/>
          <w:bottom w:w="0" w:type="dxa"/>
        </w:tblCellMar>
      </w:tblPrEx>
      <w:tc>
        <w:tcPr>
          <w:tcW w:w="1080" w:type="dxa"/>
          <w:vAlign w:val="center"/>
        </w:tcPr>
        <w:p w:rsidR="00953147" w:rsidRPr="00426A95" w:rsidRDefault="0018763B" w:rsidP="00985C42">
          <w:pPr>
            <w:pStyle w:val="a3"/>
            <w:rPr>
              <w:color w:val="808080"/>
              <w:lang w:val="en-US"/>
            </w:rPr>
          </w:pPr>
          <w:r>
            <w:rPr>
              <w:rStyle w:val="a5"/>
              <w:lang w:val="en-US"/>
            </w:rPr>
            <w:t xml:space="preserve"> </w:t>
          </w:r>
          <w:r>
            <w:rPr>
              <w:rStyle w:val="a5"/>
            </w:rPr>
            <w:fldChar w:fldCharType="begin"/>
          </w:r>
          <w:r>
            <w:rPr>
              <w:rStyle w:val="a5"/>
            </w:rPr>
            <w:instrText xml:space="preserve"> PAGE </w:instrText>
          </w:r>
          <w:r>
            <w:rPr>
              <w:rStyle w:val="a5"/>
            </w:rPr>
            <w:fldChar w:fldCharType="separate"/>
          </w:r>
          <w:r>
            <w:rPr>
              <w:rStyle w:val="a5"/>
              <w:noProof/>
            </w:rPr>
            <w:t>151</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426</w:t>
          </w:r>
          <w:r>
            <w:rPr>
              <w:rStyle w:val="a5"/>
            </w:rPr>
            <w:fldChar w:fldCharType="end"/>
          </w:r>
        </w:p>
      </w:tc>
      <w:tc>
        <w:tcPr>
          <w:tcW w:w="3060" w:type="dxa"/>
          <w:vAlign w:val="center"/>
        </w:tcPr>
        <w:p w:rsidR="00953147" w:rsidRPr="00121E8A" w:rsidRDefault="0018763B" w:rsidP="006678BD">
          <w:pPr>
            <w:pStyle w:val="a3"/>
            <w:rPr>
              <w:lang w:val="en-US"/>
            </w:rPr>
          </w:pPr>
          <w:r>
            <w:t>ΦΛΟΥΔΑ Τ</w:t>
          </w:r>
          <w:r>
            <w:rPr>
              <w:lang w:val="en-US"/>
            </w:rPr>
            <w:t>ATIANH</w:t>
          </w:r>
        </w:p>
      </w:tc>
      <w:tc>
        <w:tcPr>
          <w:tcW w:w="2340" w:type="dxa"/>
        </w:tcPr>
        <w:p w:rsidR="00953147" w:rsidRPr="00851EF4" w:rsidRDefault="0018763B" w:rsidP="00851EF4">
          <w:pPr>
            <w:pStyle w:val="a3"/>
            <w:rPr>
              <w:color w:val="808080"/>
            </w:rPr>
          </w:pPr>
          <w:r>
            <w:rPr>
              <w:color w:val="808080"/>
            </w:rPr>
            <w:t xml:space="preserve">  </w:t>
          </w:r>
        </w:p>
      </w:tc>
      <w:tc>
        <w:tcPr>
          <w:tcW w:w="1551" w:type="dxa"/>
          <w:vAlign w:val="center"/>
        </w:tcPr>
        <w:p w:rsidR="00953147" w:rsidRPr="00233E13" w:rsidRDefault="0018763B" w:rsidP="007D168A">
          <w:pPr>
            <w:pStyle w:val="a3"/>
            <w:rPr>
              <w:color w:val="808080"/>
              <w:lang w:val="en-US"/>
            </w:rPr>
          </w:pPr>
          <w:r>
            <w:rPr>
              <w:color w:val="808080"/>
              <w:lang w:val="en-US"/>
            </w:rPr>
            <w:t>0</w:t>
          </w:r>
          <w:r>
            <w:rPr>
              <w:color w:val="808080"/>
              <w:lang w:val="en-US"/>
            </w:rPr>
            <w:t>3</w:t>
          </w:r>
          <w:r>
            <w:rPr>
              <w:color w:val="808080"/>
              <w:lang w:val="en-US"/>
            </w:rPr>
            <w:t>/</w:t>
          </w:r>
          <w:r>
            <w:rPr>
              <w:color w:val="808080"/>
              <w:lang w:val="en-US"/>
            </w:rPr>
            <w:t>0</w:t>
          </w:r>
          <w:r>
            <w:rPr>
              <w:color w:val="808080"/>
              <w:lang w:val="en-US"/>
            </w:rPr>
            <w:t>6</w:t>
          </w:r>
          <w:r>
            <w:rPr>
              <w:color w:val="808080"/>
            </w:rPr>
            <w:t>/</w:t>
          </w:r>
          <w:r>
            <w:rPr>
              <w:color w:val="808080"/>
              <w:lang w:val="en-US"/>
            </w:rPr>
            <w:t>201</w:t>
          </w:r>
          <w:r>
            <w:rPr>
              <w:color w:val="808080"/>
              <w:lang w:val="en-US"/>
            </w:rPr>
            <w:t>5</w:t>
          </w:r>
        </w:p>
      </w:tc>
      <w:tc>
        <w:tcPr>
          <w:tcW w:w="2160" w:type="dxa"/>
          <w:vAlign w:val="center"/>
        </w:tcPr>
        <w:p w:rsidR="00953147" w:rsidRPr="006D0F48" w:rsidRDefault="0018763B" w:rsidP="00B865FC">
          <w:pPr>
            <w:pStyle w:val="a3"/>
            <w:rPr>
              <w:lang w:val="en-US"/>
            </w:rPr>
          </w:pPr>
          <w:r>
            <w:rPr>
              <w:lang w:val="en-US"/>
            </w:rPr>
            <w:t>EH</w:t>
          </w:r>
          <w:r>
            <w:rPr>
              <w:lang w:val="en-US"/>
            </w:rPr>
            <w:t>0</w:t>
          </w:r>
          <w:r>
            <w:rPr>
              <w:lang w:val="en-US"/>
            </w:rPr>
            <w:t>60</w:t>
          </w:r>
          <w:r>
            <w:rPr>
              <w:lang w:val="en-US"/>
            </w:rPr>
            <w:t>3</w:t>
          </w:r>
          <w:r>
            <w:rPr>
              <w:lang w:val="en-US"/>
            </w:rPr>
            <w:t>FT</w:t>
          </w:r>
        </w:p>
      </w:tc>
    </w:tr>
  </w:tbl>
  <w:p w:rsidR="00953147" w:rsidRPr="002D0D7C" w:rsidRDefault="0018763B">
    <w:pPr>
      <w:pStyle w:val="a3"/>
      <w:rPr>
        <w:lang w:val="en-US"/>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6493">
      <w:tblPrEx>
        <w:tblCellMar>
          <w:top w:w="0" w:type="dxa"/>
          <w:bottom w:w="0" w:type="dxa"/>
        </w:tblCellMar>
      </w:tblPrEx>
      <w:tc>
        <w:tcPr>
          <w:tcW w:w="1080" w:type="dxa"/>
          <w:vAlign w:val="center"/>
        </w:tcPr>
        <w:p w:rsidR="007C6493" w:rsidRPr="00362AF9" w:rsidRDefault="0018763B" w:rsidP="00232740">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155</w:t>
          </w:r>
          <w:r w:rsidRPr="003863F1">
            <w:rPr>
              <w:rStyle w:val="a5"/>
            </w:rPr>
            <w:fldChar w:fldCharType="end"/>
          </w:r>
          <w:r w:rsidRPr="003863F1">
            <w:rPr>
              <w:rStyle w:val="a5"/>
            </w:rPr>
            <w:t xml:space="preserve"> </w:t>
          </w:r>
          <w:r>
            <w:rPr>
              <w:rStyle w:val="a5"/>
              <w:i/>
              <w:sz w:val="22"/>
              <w:szCs w:val="22"/>
              <w:lang w:val="en-GB"/>
            </w:rPr>
            <w:t>/</w:t>
          </w:r>
          <w:r>
            <w:rPr>
              <w:rStyle w:val="a5"/>
              <w:i/>
              <w:sz w:val="22"/>
              <w:szCs w:val="22"/>
            </w:rPr>
            <w:t xml:space="preserve"> </w:t>
          </w:r>
          <w:r>
            <w:rPr>
              <w:rStyle w:val="a5"/>
            </w:rPr>
            <w:t>4</w:t>
          </w:r>
        </w:p>
      </w:tc>
      <w:tc>
        <w:tcPr>
          <w:tcW w:w="4140" w:type="dxa"/>
          <w:vAlign w:val="center"/>
        </w:tcPr>
        <w:p w:rsidR="007C6493" w:rsidRPr="000429D9" w:rsidRDefault="0018763B" w:rsidP="00A74924">
          <w:pPr>
            <w:pStyle w:val="a3"/>
            <w:jc w:val="center"/>
          </w:pPr>
          <w:r>
            <w:t xml:space="preserve">ΛΙΒΑΝΙΟΥ ΑΓΓΕΛΙΝΑ  </w:t>
          </w:r>
        </w:p>
      </w:tc>
      <w:tc>
        <w:tcPr>
          <w:tcW w:w="1440" w:type="dxa"/>
          <w:vAlign w:val="center"/>
        </w:tcPr>
        <w:p w:rsidR="007C6493" w:rsidRPr="00774BBF" w:rsidRDefault="0018763B" w:rsidP="00AB66A7">
          <w:pPr>
            <w:pStyle w:val="a3"/>
            <w:jc w:val="center"/>
            <w:rPr>
              <w:lang w:val="en-US"/>
            </w:rPr>
          </w:pPr>
          <w:r>
            <w:rPr>
              <w:lang w:val="en-US"/>
            </w:rPr>
            <w:t>0</w:t>
          </w:r>
          <w:r>
            <w:rPr>
              <w:lang w:val="en-US"/>
            </w:rPr>
            <w:t>3</w:t>
          </w:r>
          <w:r>
            <w:rPr>
              <w:lang w:val="en-US"/>
            </w:rPr>
            <w:t>/0</w:t>
          </w:r>
          <w:r>
            <w:rPr>
              <w:lang w:val="en-US"/>
            </w:rPr>
            <w:t>6</w:t>
          </w:r>
          <w:r>
            <w:rPr>
              <w:lang w:val="en-US"/>
            </w:rPr>
            <w:t>/2015</w:t>
          </w:r>
        </w:p>
      </w:tc>
      <w:tc>
        <w:tcPr>
          <w:tcW w:w="2700" w:type="dxa"/>
          <w:vAlign w:val="center"/>
        </w:tcPr>
        <w:p w:rsidR="007C6493" w:rsidRPr="0022092A" w:rsidRDefault="0018763B" w:rsidP="00AB66A7">
          <w:pPr>
            <w:pStyle w:val="a3"/>
            <w:jc w:val="right"/>
            <w:rPr>
              <w:lang w:val="en-US"/>
            </w:rPr>
          </w:pPr>
          <w:r>
            <w:rPr>
              <w:lang w:val="en-US"/>
            </w:rPr>
            <w:t>EI</w:t>
          </w:r>
          <w:r>
            <w:rPr>
              <w:lang w:val="en-US"/>
            </w:rPr>
            <w:t>0</w:t>
          </w:r>
          <w:r>
            <w:rPr>
              <w:lang w:val="en-US"/>
            </w:rPr>
            <w:t>60</w:t>
          </w:r>
          <w:r>
            <w:rPr>
              <w:lang w:val="en-US"/>
            </w:rPr>
            <w:t>3</w:t>
          </w:r>
          <w:r>
            <w:rPr>
              <w:lang w:val="en-US"/>
            </w:rPr>
            <w:t>LA</w:t>
          </w:r>
        </w:p>
      </w:tc>
    </w:tr>
  </w:tbl>
  <w:p w:rsidR="007C6493" w:rsidRDefault="0018763B">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8C6F2B">
      <w:tblPrEx>
        <w:tblCellMar>
          <w:top w:w="0" w:type="dxa"/>
          <w:bottom w:w="0" w:type="dxa"/>
        </w:tblCellMar>
      </w:tblPrEx>
      <w:tc>
        <w:tcPr>
          <w:tcW w:w="1080" w:type="dxa"/>
          <w:vAlign w:val="center"/>
        </w:tcPr>
        <w:p w:rsidR="008C6F2B" w:rsidRPr="000429D9" w:rsidRDefault="0018763B" w:rsidP="00CD4D2C">
          <w:pPr>
            <w:pStyle w:val="a3"/>
            <w:jc w:val="center"/>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159</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t>2</w:t>
          </w:r>
        </w:p>
      </w:tc>
      <w:tc>
        <w:tcPr>
          <w:tcW w:w="4140" w:type="dxa"/>
          <w:vAlign w:val="center"/>
        </w:tcPr>
        <w:p w:rsidR="008C6F2B" w:rsidRPr="000429D9" w:rsidRDefault="0018763B" w:rsidP="00CD4D2C">
          <w:pPr>
            <w:pStyle w:val="a3"/>
            <w:jc w:val="center"/>
          </w:pPr>
          <w:r>
            <w:t>ΠΑΠΑΔΟΠΟΥΛΟΣ  ΜΙΧΑΛΗΣ</w:t>
          </w:r>
        </w:p>
      </w:tc>
      <w:tc>
        <w:tcPr>
          <w:tcW w:w="1440" w:type="dxa"/>
          <w:vAlign w:val="center"/>
        </w:tcPr>
        <w:p w:rsidR="008C6F2B" w:rsidRPr="00774BBF" w:rsidRDefault="0018763B" w:rsidP="00CD4D2C">
          <w:pPr>
            <w:pStyle w:val="a3"/>
            <w:jc w:val="center"/>
            <w:rPr>
              <w:lang w:val="en-US"/>
            </w:rPr>
          </w:pPr>
          <w:r>
            <w:rPr>
              <w:lang w:val="en-US"/>
            </w:rPr>
            <w:t>3/6/2015</w:t>
          </w:r>
        </w:p>
      </w:tc>
      <w:tc>
        <w:tcPr>
          <w:tcW w:w="2700" w:type="dxa"/>
          <w:vAlign w:val="center"/>
        </w:tcPr>
        <w:p w:rsidR="008C6F2B" w:rsidRPr="0022092A" w:rsidRDefault="0018763B" w:rsidP="00CD4D2C">
          <w:pPr>
            <w:pStyle w:val="a3"/>
            <w:jc w:val="right"/>
            <w:rPr>
              <w:lang w:val="en-US"/>
            </w:rPr>
          </w:pPr>
          <w:r>
            <w:rPr>
              <w:lang w:val="en-US"/>
            </w:rPr>
            <w:t>EJ0603</w:t>
          </w:r>
          <w:r>
            <w:rPr>
              <w:lang w:val="en-US"/>
            </w:rPr>
            <w:t>PM</w:t>
          </w:r>
        </w:p>
      </w:tc>
    </w:tr>
  </w:tbl>
  <w:p w:rsidR="008C6F2B" w:rsidRDefault="0018763B">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11A" w:rsidRDefault="0018763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E0B37" w:rsidTr="00BE0B37">
      <w:tc>
        <w:tcPr>
          <w:tcW w:w="1080" w:type="dxa"/>
          <w:vAlign w:val="center"/>
        </w:tcPr>
        <w:p w:rsidR="00BE0B37" w:rsidRPr="00624FC3" w:rsidRDefault="0018763B" w:rsidP="00BE0B37">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14</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fldChar w:fldCharType="begin"/>
          </w:r>
          <w:r>
            <w:instrText xml:space="preserve"> SECTIONPAGES  \* Arabic  \* MERGEFORMAT </w:instrText>
          </w:r>
          <w:r>
            <w:fldChar w:fldCharType="separate"/>
          </w:r>
          <w:r w:rsidRPr="0018763B">
            <w:rPr>
              <w:rStyle w:val="a5"/>
              <w:noProof/>
              <w:color w:val="808080"/>
            </w:rPr>
            <w:t>4</w:t>
          </w:r>
          <w:r>
            <w:fldChar w:fldCharType="end"/>
          </w:r>
        </w:p>
      </w:tc>
      <w:tc>
        <w:tcPr>
          <w:tcW w:w="3060" w:type="dxa"/>
          <w:vAlign w:val="center"/>
        </w:tcPr>
        <w:p w:rsidR="00BE0B37" w:rsidRPr="001D64FC" w:rsidRDefault="0018763B" w:rsidP="00BE0B37">
          <w:pPr>
            <w:pStyle w:val="a3"/>
          </w:pPr>
          <w:r>
            <w:t>ΑΤΖΑΡΑΚΗ</w:t>
          </w:r>
        </w:p>
      </w:tc>
      <w:tc>
        <w:tcPr>
          <w:tcW w:w="2340" w:type="dxa"/>
        </w:tcPr>
        <w:p w:rsidR="00BE0B37" w:rsidRPr="00624FC3" w:rsidRDefault="0018763B" w:rsidP="00BE0B37">
          <w:pPr>
            <w:pStyle w:val="a3"/>
            <w:rPr>
              <w:color w:val="808080"/>
              <w:lang w:val="en-US"/>
            </w:rPr>
          </w:pPr>
        </w:p>
      </w:tc>
      <w:tc>
        <w:tcPr>
          <w:tcW w:w="1440" w:type="dxa"/>
          <w:vAlign w:val="center"/>
        </w:tcPr>
        <w:p w:rsidR="00BE0B37" w:rsidRPr="000467C1" w:rsidRDefault="0018763B" w:rsidP="00BE0B37">
          <w:pPr>
            <w:pStyle w:val="a3"/>
            <w:jc w:val="center"/>
            <w:rPr>
              <w:color w:val="808080"/>
            </w:rPr>
          </w:pPr>
          <w:r>
            <w:rPr>
              <w:color w:val="808080"/>
            </w:rPr>
            <w:fldChar w:fldCharType="begin"/>
          </w:r>
          <w:r>
            <w:rPr>
              <w:color w:val="808080"/>
            </w:rPr>
            <w:instrText xml:space="preserve"> DATE \@ "d/M/yyyy" </w:instrText>
          </w:r>
          <w:r>
            <w:rPr>
              <w:color w:val="808080"/>
            </w:rPr>
            <w:fldChar w:fldCharType="separate"/>
          </w:r>
          <w:r>
            <w:rPr>
              <w:noProof/>
              <w:color w:val="808080"/>
            </w:rPr>
            <w:t>3/6/2015</w:t>
          </w:r>
          <w:r>
            <w:rPr>
              <w:color w:val="808080"/>
            </w:rPr>
            <w:fldChar w:fldCharType="end"/>
          </w:r>
        </w:p>
      </w:tc>
      <w:tc>
        <w:tcPr>
          <w:tcW w:w="2160" w:type="dxa"/>
          <w:vAlign w:val="center"/>
        </w:tcPr>
        <w:p w:rsidR="00BE0B37" w:rsidRPr="00363DE5" w:rsidRDefault="0018763B" w:rsidP="003A0A3F">
          <w:pPr>
            <w:pStyle w:val="a3"/>
          </w:pPr>
          <w:r>
            <w:rPr>
              <w:lang w:val="en-US"/>
            </w:rPr>
            <w:t>DD0603</w:t>
          </w:r>
          <w:r>
            <w:rPr>
              <w:lang w:val="en-US"/>
            </w:rPr>
            <w:t>AD</w:t>
          </w:r>
        </w:p>
      </w:tc>
    </w:tr>
  </w:tbl>
  <w:p w:rsidR="00BE0B37" w:rsidRPr="00B71E9E" w:rsidRDefault="0018763B">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DE685D">
      <w:tblPrEx>
        <w:tblCellMar>
          <w:top w:w="0" w:type="dxa"/>
          <w:bottom w:w="0" w:type="dxa"/>
        </w:tblCellMar>
      </w:tblPrEx>
      <w:tc>
        <w:tcPr>
          <w:tcW w:w="1080" w:type="dxa"/>
          <w:vAlign w:val="center"/>
        </w:tcPr>
        <w:p w:rsidR="00DE685D" w:rsidRPr="00D6765F" w:rsidRDefault="0018763B" w:rsidP="00F604C3">
          <w:pPr>
            <w:pStyle w:val="a3"/>
            <w:jc w:val="center"/>
            <w:rPr>
              <w:lang w:val="en-US"/>
            </w:rPr>
          </w:pPr>
          <w:r w:rsidRPr="009D28F3">
            <w:rPr>
              <w:rStyle w:val="a5"/>
            </w:rPr>
            <w:fldChar w:fldCharType="begin"/>
          </w:r>
          <w:r w:rsidRPr="009D28F3">
            <w:rPr>
              <w:rStyle w:val="a5"/>
            </w:rPr>
            <w:instrText xml:space="preserve"> PAGE </w:instrText>
          </w:r>
          <w:r>
            <w:rPr>
              <w:rStyle w:val="a5"/>
            </w:rPr>
            <w:fldChar w:fldCharType="separate"/>
          </w:r>
          <w:r>
            <w:rPr>
              <w:rStyle w:val="a5"/>
              <w:noProof/>
            </w:rPr>
            <w:t>164</w:t>
          </w:r>
          <w:r w:rsidRPr="009D28F3">
            <w:rPr>
              <w:rStyle w:val="a5"/>
            </w:rPr>
            <w:fldChar w:fldCharType="end"/>
          </w:r>
          <w:r w:rsidRPr="009D28F3">
            <w:rPr>
              <w:rStyle w:val="a5"/>
            </w:rPr>
            <w:t xml:space="preserve"> </w:t>
          </w:r>
          <w:r>
            <w:rPr>
              <w:rStyle w:val="a5"/>
              <w:lang w:val="en-US"/>
            </w:rPr>
            <w:t>/</w:t>
          </w:r>
          <w:r w:rsidRPr="009D28F3">
            <w:rPr>
              <w:rStyle w:val="a5"/>
            </w:rPr>
            <w:t xml:space="preserve"> </w:t>
          </w:r>
          <w:r w:rsidRPr="009D28F3">
            <w:rPr>
              <w:rStyle w:val="a5"/>
            </w:rPr>
            <w:fldChar w:fldCharType="begin"/>
          </w:r>
          <w:r w:rsidRPr="009D28F3">
            <w:rPr>
              <w:rStyle w:val="a5"/>
            </w:rPr>
            <w:instrText xml:space="preserve"> NUMPAGES </w:instrText>
          </w:r>
          <w:r>
            <w:rPr>
              <w:rStyle w:val="a5"/>
            </w:rPr>
            <w:fldChar w:fldCharType="separate"/>
          </w:r>
          <w:r>
            <w:rPr>
              <w:rStyle w:val="a5"/>
              <w:noProof/>
            </w:rPr>
            <w:t>426</w:t>
          </w:r>
          <w:r w:rsidRPr="009D28F3">
            <w:rPr>
              <w:rStyle w:val="a5"/>
            </w:rPr>
            <w:fldChar w:fldCharType="end"/>
          </w:r>
        </w:p>
      </w:tc>
      <w:tc>
        <w:tcPr>
          <w:tcW w:w="4140" w:type="dxa"/>
          <w:vAlign w:val="center"/>
        </w:tcPr>
        <w:p w:rsidR="00DE685D" w:rsidRPr="00472BFB" w:rsidRDefault="0018763B" w:rsidP="00472BFB">
          <w:pPr>
            <w:pStyle w:val="a3"/>
            <w:jc w:val="center"/>
          </w:pPr>
          <w:r>
            <w:t>ΤΣΙΤΑΣ</w:t>
          </w:r>
        </w:p>
      </w:tc>
      <w:tc>
        <w:tcPr>
          <w:tcW w:w="1440" w:type="dxa"/>
          <w:vAlign w:val="center"/>
        </w:tcPr>
        <w:p w:rsidR="00DE685D" w:rsidRPr="00E471FD" w:rsidRDefault="0018763B" w:rsidP="00223130">
          <w:pPr>
            <w:pStyle w:val="a3"/>
            <w:jc w:val="center"/>
            <w:rPr>
              <w:lang w:val="en-US"/>
            </w:rPr>
          </w:pPr>
          <w:r>
            <w:rPr>
              <w:lang w:val="en-US"/>
            </w:rPr>
            <w:t>0</w:t>
          </w:r>
          <w:r>
            <w:rPr>
              <w:lang w:val="en-US"/>
            </w:rPr>
            <w:t>3</w:t>
          </w:r>
          <w:r>
            <w:t>/</w:t>
          </w:r>
          <w:r>
            <w:rPr>
              <w:lang w:val="en-US"/>
            </w:rPr>
            <w:t>0</w:t>
          </w:r>
          <w:r>
            <w:rPr>
              <w:lang w:val="en-US"/>
            </w:rPr>
            <w:t>6</w:t>
          </w:r>
          <w:r>
            <w:t>/</w:t>
          </w:r>
          <w:r>
            <w:rPr>
              <w:lang w:val="en-US"/>
            </w:rPr>
            <w:t>201</w:t>
          </w:r>
          <w:r>
            <w:rPr>
              <w:lang w:val="en-US"/>
            </w:rPr>
            <w:t>5</w:t>
          </w:r>
        </w:p>
      </w:tc>
      <w:tc>
        <w:tcPr>
          <w:tcW w:w="2700" w:type="dxa"/>
          <w:vAlign w:val="center"/>
        </w:tcPr>
        <w:p w:rsidR="00DE685D" w:rsidRPr="00F262E5" w:rsidRDefault="0018763B" w:rsidP="00223130">
          <w:pPr>
            <w:pStyle w:val="a3"/>
            <w:rPr>
              <w:lang w:val="en-US"/>
            </w:rPr>
          </w:pPr>
          <w:r>
            <w:rPr>
              <w:lang w:val="en-US"/>
            </w:rPr>
            <w:t>EK</w:t>
          </w:r>
          <w:r>
            <w:rPr>
              <w:lang w:val="en-US"/>
            </w:rPr>
            <w:t>0</w:t>
          </w:r>
          <w:r>
            <w:rPr>
              <w:lang w:val="en-US"/>
            </w:rPr>
            <w:t>60</w:t>
          </w:r>
          <w:r>
            <w:rPr>
              <w:lang w:val="en-US"/>
            </w:rPr>
            <w:t>3</w:t>
          </w:r>
          <w:r>
            <w:rPr>
              <w:lang w:val="en-US"/>
            </w:rPr>
            <w:t>AT</w:t>
          </w:r>
        </w:p>
      </w:tc>
    </w:tr>
  </w:tbl>
  <w:p w:rsidR="00DE685D" w:rsidRDefault="0018763B">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11A" w:rsidRDefault="0018763B">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94F63">
      <w:tblPrEx>
        <w:tblCellMar>
          <w:top w:w="0" w:type="dxa"/>
          <w:bottom w:w="0" w:type="dxa"/>
        </w:tblCellMar>
      </w:tblPrEx>
      <w:tc>
        <w:tcPr>
          <w:tcW w:w="1080" w:type="dxa"/>
          <w:vAlign w:val="center"/>
        </w:tcPr>
        <w:p w:rsidR="00794F63" w:rsidRPr="003863F1" w:rsidRDefault="0018763B" w:rsidP="00642505">
          <w:pPr>
            <w:pStyle w:val="a3"/>
            <w:jc w:val="center"/>
            <w:rPr>
              <w:lang w:val="en-GB"/>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168</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sidRPr="003863F1">
            <w:rPr>
              <w:rStyle w:val="a5"/>
            </w:rPr>
            <w:fldChar w:fldCharType="begin"/>
          </w:r>
          <w:r w:rsidRPr="003863F1">
            <w:rPr>
              <w:rStyle w:val="a5"/>
            </w:rPr>
            <w:instrText xml:space="preserve"> SECTIONPAGES  \* Arabic  \* MERGEFORMAT </w:instrText>
          </w:r>
          <w:r w:rsidRPr="003863F1">
            <w:rPr>
              <w:rStyle w:val="a5"/>
            </w:rPr>
            <w:fldChar w:fldCharType="separate"/>
          </w:r>
          <w:r>
            <w:rPr>
              <w:rStyle w:val="a5"/>
              <w:noProof/>
            </w:rPr>
            <w:t>4</w:t>
          </w:r>
          <w:r w:rsidRPr="003863F1">
            <w:rPr>
              <w:rStyle w:val="a5"/>
            </w:rPr>
            <w:fldChar w:fldCharType="end"/>
          </w:r>
        </w:p>
      </w:tc>
      <w:tc>
        <w:tcPr>
          <w:tcW w:w="4140" w:type="dxa"/>
          <w:vAlign w:val="center"/>
        </w:tcPr>
        <w:p w:rsidR="00794F63" w:rsidRPr="003863F1" w:rsidRDefault="0018763B" w:rsidP="00642505">
          <w:pPr>
            <w:pStyle w:val="a3"/>
            <w:jc w:val="center"/>
          </w:pPr>
          <w:r w:rsidRPr="003863F1">
            <w:fldChar w:fldCharType="begin"/>
          </w:r>
          <w:r w:rsidRPr="003863F1">
            <w:instrText xml:space="preserve"> AUTHOR  \* Upper  \* MERGEFORMAT </w:instrText>
          </w:r>
          <w:r w:rsidRPr="003863F1">
            <w:fldChar w:fldCharType="separate"/>
          </w:r>
          <w:r>
            <w:rPr>
              <w:noProof/>
            </w:rPr>
            <w:t>ΣΤΑΥΡΟΠΟΥΛΟΥ ΕΥΑΓΓΕΛΙΑ</w:t>
          </w:r>
          <w:r w:rsidRPr="003863F1">
            <w:fldChar w:fldCharType="end"/>
          </w:r>
        </w:p>
      </w:tc>
      <w:tc>
        <w:tcPr>
          <w:tcW w:w="1440" w:type="dxa"/>
          <w:vAlign w:val="center"/>
        </w:tcPr>
        <w:p w:rsidR="00794F63" w:rsidRPr="003863F1" w:rsidRDefault="0018763B" w:rsidP="00642505">
          <w:pPr>
            <w:pStyle w:val="a3"/>
            <w:jc w:val="center"/>
          </w:pPr>
          <w:r>
            <w:fldChar w:fldCharType="begin"/>
          </w:r>
          <w:r>
            <w:instrText xml:space="preserve"> CREATEDATE  \@ "d/M/yyyy"  \* MERGEFORMAT </w:instrText>
          </w:r>
          <w:r>
            <w:fldChar w:fldCharType="separate"/>
          </w:r>
          <w:r>
            <w:rPr>
              <w:noProof/>
            </w:rPr>
            <w:t>3/6/2015</w:t>
          </w:r>
          <w:r>
            <w:fldChar w:fldCharType="end"/>
          </w:r>
        </w:p>
      </w:tc>
      <w:tc>
        <w:tcPr>
          <w:tcW w:w="2700" w:type="dxa"/>
          <w:vAlign w:val="center"/>
        </w:tcPr>
        <w:p w:rsidR="00794F63" w:rsidRPr="003863F1" w:rsidRDefault="0018763B" w:rsidP="00642505">
          <w:pPr>
            <w:pStyle w:val="a3"/>
            <w:jc w:val="right"/>
          </w:pPr>
          <w:r w:rsidRPr="003863F1">
            <w:fldChar w:fldCharType="begin"/>
          </w:r>
          <w:r w:rsidRPr="003863F1">
            <w:instrText xml:space="preserve"> FILE</w:instrText>
          </w:r>
          <w:r w:rsidRPr="003863F1">
            <w:instrText xml:space="preserve">NAME  \* Upper  \* MERGEFORMAT </w:instrText>
          </w:r>
          <w:r w:rsidRPr="003863F1">
            <w:fldChar w:fldCharType="separate"/>
          </w:r>
          <w:r>
            <w:rPr>
              <w:noProof/>
            </w:rPr>
            <w:t>EL0603BS</w:t>
          </w:r>
          <w:r w:rsidRPr="003863F1">
            <w:fldChar w:fldCharType="end"/>
          </w:r>
        </w:p>
      </w:tc>
    </w:tr>
  </w:tbl>
  <w:p w:rsidR="00794F63" w:rsidRDefault="0018763B">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900"/>
      <w:gridCol w:w="4320"/>
      <w:gridCol w:w="1620"/>
      <w:gridCol w:w="2520"/>
    </w:tblGrid>
    <w:tr w:rsidR="00A429ED" w:rsidTr="001868A7">
      <w:tblPrEx>
        <w:tblCellMar>
          <w:top w:w="0" w:type="dxa"/>
          <w:bottom w:w="0" w:type="dxa"/>
        </w:tblCellMar>
      </w:tblPrEx>
      <w:trPr>
        <w:trHeight w:val="344"/>
      </w:trPr>
      <w:tc>
        <w:tcPr>
          <w:tcW w:w="900" w:type="dxa"/>
          <w:vAlign w:val="center"/>
        </w:tcPr>
        <w:p w:rsidR="00A429ED" w:rsidRPr="000467C1" w:rsidRDefault="0018763B" w:rsidP="004457D1">
          <w:pPr>
            <w:pStyle w:val="a3"/>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172</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4320" w:type="dxa"/>
          <w:vAlign w:val="center"/>
        </w:tcPr>
        <w:p w:rsidR="00A429ED" w:rsidRPr="007953BB" w:rsidRDefault="0018763B" w:rsidP="00186F81">
          <w:pPr>
            <w:pStyle w:val="a3"/>
            <w:jc w:val="center"/>
            <w:rPr>
              <w:lang w:val="en-US"/>
            </w:rPr>
          </w:pPr>
          <w:r>
            <w:t>ΒΟΥΤΖΟΥΡΑΚΗ</w:t>
          </w:r>
          <w:r>
            <w:rPr>
              <w:lang w:val="en-US"/>
            </w:rPr>
            <w:t xml:space="preserve"> </w:t>
          </w:r>
          <w:r>
            <w:t>ΜΑΡΚΕΛΛΑ</w:t>
          </w:r>
        </w:p>
      </w:tc>
      <w:tc>
        <w:tcPr>
          <w:tcW w:w="1620" w:type="dxa"/>
          <w:vAlign w:val="center"/>
        </w:tcPr>
        <w:p w:rsidR="00A429ED" w:rsidRPr="008C44C5" w:rsidRDefault="0018763B" w:rsidP="00CC6AF5">
          <w:pPr>
            <w:pStyle w:val="a3"/>
            <w:rPr>
              <w:color w:val="808080"/>
              <w:lang w:val="en-US"/>
            </w:rPr>
          </w:pPr>
          <w:r>
            <w:rPr>
              <w:color w:val="808080"/>
              <w:lang w:val="en-US"/>
            </w:rPr>
            <w:t>06/03</w:t>
          </w:r>
          <w:r>
            <w:rPr>
              <w:color w:val="808080"/>
              <w:lang w:val="en-US"/>
            </w:rPr>
            <w:t>/2015</w:t>
          </w:r>
        </w:p>
      </w:tc>
      <w:tc>
        <w:tcPr>
          <w:tcW w:w="2520" w:type="dxa"/>
          <w:vAlign w:val="center"/>
        </w:tcPr>
        <w:p w:rsidR="00A429ED" w:rsidRPr="00C747B9" w:rsidRDefault="0018763B" w:rsidP="0073058A">
          <w:pPr>
            <w:pStyle w:val="a3"/>
          </w:pPr>
          <w:r>
            <w:rPr>
              <w:lang w:val="en-US"/>
            </w:rPr>
            <w:t xml:space="preserve">        </w:t>
          </w:r>
          <w:r>
            <w:rPr>
              <w:lang w:val="en-US"/>
            </w:rPr>
            <w:t>EM0603</w:t>
          </w:r>
          <w:r>
            <w:rPr>
              <w:lang w:val="en-US"/>
            </w:rPr>
            <w:t>MA</w:t>
          </w:r>
        </w:p>
      </w:tc>
    </w:tr>
  </w:tbl>
  <w:p w:rsidR="00A429ED" w:rsidRPr="00B71E9E" w:rsidRDefault="0018763B">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47E67" w:rsidTr="004921F8">
      <w:tblPrEx>
        <w:tblCellMar>
          <w:top w:w="0" w:type="dxa"/>
          <w:bottom w:w="0" w:type="dxa"/>
        </w:tblCellMar>
      </w:tblPrEx>
      <w:tc>
        <w:tcPr>
          <w:tcW w:w="1080" w:type="dxa"/>
          <w:vAlign w:val="center"/>
        </w:tcPr>
        <w:p w:rsidR="00B47E67" w:rsidRPr="00350617" w:rsidRDefault="0018763B" w:rsidP="00B066BE">
          <w:pPr>
            <w:pStyle w:val="a3"/>
            <w:jc w:val="center"/>
            <w:rPr>
              <w:rStyle w:val="a5"/>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177</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5</w:t>
          </w:r>
          <w:r w:rsidRPr="000467C1">
            <w:rPr>
              <w:rStyle w:val="a5"/>
              <w:color w:val="808080"/>
            </w:rPr>
            <w:fldChar w:fldCharType="end"/>
          </w:r>
        </w:p>
      </w:tc>
      <w:tc>
        <w:tcPr>
          <w:tcW w:w="3060" w:type="dxa"/>
          <w:vAlign w:val="center"/>
        </w:tcPr>
        <w:p w:rsidR="00B47E67" w:rsidRPr="00C74706" w:rsidRDefault="0018763B" w:rsidP="00851EF4">
          <w:pPr>
            <w:pStyle w:val="a3"/>
          </w:pPr>
          <w:r>
            <w:t>ΨΑΡΡΑ</w:t>
          </w:r>
        </w:p>
      </w:tc>
      <w:tc>
        <w:tcPr>
          <w:tcW w:w="2340" w:type="dxa"/>
        </w:tcPr>
        <w:p w:rsidR="00B47E67" w:rsidRPr="005E660A" w:rsidRDefault="0018763B" w:rsidP="00851EF4">
          <w:pPr>
            <w:pStyle w:val="a3"/>
            <w:rPr>
              <w:color w:val="808080"/>
            </w:rPr>
          </w:pPr>
        </w:p>
      </w:tc>
      <w:tc>
        <w:tcPr>
          <w:tcW w:w="1440" w:type="dxa"/>
          <w:vAlign w:val="center"/>
        </w:tcPr>
        <w:p w:rsidR="00B47E67" w:rsidRPr="00350617" w:rsidRDefault="0018763B" w:rsidP="00B71E9E">
          <w:pPr>
            <w:pStyle w:val="a3"/>
            <w:jc w:val="center"/>
            <w:rPr>
              <w:color w:val="808080"/>
              <w:lang w:val="en-US"/>
            </w:rPr>
          </w:pPr>
          <w:r>
            <w:rPr>
              <w:color w:val="808080"/>
              <w:lang w:val="en-US"/>
            </w:rPr>
            <w:fldChar w:fldCharType="begin"/>
          </w:r>
          <w:r>
            <w:rPr>
              <w:color w:val="808080"/>
            </w:rPr>
            <w:instrText xml:space="preserve"> TIME \@ "d/M/yyyy" </w:instrText>
          </w:r>
          <w:r>
            <w:rPr>
              <w:color w:val="808080"/>
              <w:lang w:val="en-US"/>
            </w:rPr>
            <w:fldChar w:fldCharType="separate"/>
          </w:r>
          <w:r>
            <w:rPr>
              <w:noProof/>
              <w:color w:val="808080"/>
            </w:rPr>
            <w:t>3/6/2015</w:t>
          </w:r>
          <w:r>
            <w:rPr>
              <w:color w:val="808080"/>
              <w:lang w:val="en-US"/>
            </w:rPr>
            <w:fldChar w:fldCharType="end"/>
          </w:r>
        </w:p>
      </w:tc>
      <w:tc>
        <w:tcPr>
          <w:tcW w:w="2160" w:type="dxa"/>
          <w:vAlign w:val="center"/>
        </w:tcPr>
        <w:p w:rsidR="00B47E67" w:rsidRPr="00F37AFD" w:rsidRDefault="0018763B" w:rsidP="00851EF4">
          <w:pPr>
            <w:pStyle w:val="a3"/>
            <w:rPr>
              <w:lang w:val="en-US"/>
            </w:rPr>
          </w:pPr>
          <w:r>
            <w:rPr>
              <w:lang w:val="en-US"/>
            </w:rPr>
            <w:t>EN0603PS</w:t>
          </w:r>
        </w:p>
      </w:tc>
    </w:tr>
  </w:tbl>
  <w:p w:rsidR="00B47E67" w:rsidRPr="00B71E9E" w:rsidRDefault="0018763B">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92" w:rsidRDefault="0018763B">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0237FD">
      <w:tblPrEx>
        <w:tblCellMar>
          <w:top w:w="0" w:type="dxa"/>
          <w:bottom w:w="0" w:type="dxa"/>
        </w:tblCellMar>
      </w:tblPrEx>
      <w:tc>
        <w:tcPr>
          <w:tcW w:w="1080" w:type="dxa"/>
          <w:vAlign w:val="center"/>
        </w:tcPr>
        <w:p w:rsidR="000237FD" w:rsidRPr="002B0223" w:rsidRDefault="0018763B" w:rsidP="00351C16">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181</w:t>
          </w:r>
          <w:r w:rsidRPr="003863F1">
            <w:rPr>
              <w:rStyle w:val="a5"/>
            </w:rPr>
            <w:fldChar w:fldCharType="end"/>
          </w:r>
          <w:r w:rsidRPr="003863F1">
            <w:rPr>
              <w:rStyle w:val="a5"/>
            </w:rPr>
            <w:t xml:space="preserve"> </w:t>
          </w:r>
          <w:r>
            <w:rPr>
              <w:rStyle w:val="a5"/>
              <w:i/>
              <w:sz w:val="22"/>
              <w:szCs w:val="22"/>
              <w:lang w:val="en-GB"/>
            </w:rPr>
            <w:t>/</w:t>
          </w:r>
          <w:r>
            <w:rPr>
              <w:rStyle w:val="a5"/>
            </w:rPr>
            <w:t>4</w:t>
          </w:r>
        </w:p>
      </w:tc>
      <w:tc>
        <w:tcPr>
          <w:tcW w:w="4140" w:type="dxa"/>
          <w:vAlign w:val="center"/>
        </w:tcPr>
        <w:p w:rsidR="000237FD" w:rsidRPr="000429D9" w:rsidRDefault="0018763B" w:rsidP="00CD4D2C">
          <w:pPr>
            <w:pStyle w:val="a3"/>
            <w:jc w:val="center"/>
          </w:pPr>
          <w:r>
            <w:t>ΓΕΡΟΝΙΚΟΛΟΣ ΑΓΓΕΛΟΣ</w:t>
          </w:r>
        </w:p>
      </w:tc>
      <w:tc>
        <w:tcPr>
          <w:tcW w:w="1440" w:type="dxa"/>
          <w:vAlign w:val="center"/>
        </w:tcPr>
        <w:p w:rsidR="000237FD" w:rsidRPr="000A01DC" w:rsidRDefault="0018763B" w:rsidP="00D61D5F">
          <w:pPr>
            <w:pStyle w:val="a3"/>
            <w:jc w:val="center"/>
            <w:rPr>
              <w:lang w:val="en-US"/>
            </w:rPr>
          </w:pPr>
          <w:r>
            <w:t>03</w:t>
          </w:r>
          <w:r>
            <w:rPr>
              <w:lang w:val="en-US"/>
            </w:rPr>
            <w:t>/</w:t>
          </w:r>
          <w:r>
            <w:rPr>
              <w:lang w:val="en-US"/>
            </w:rPr>
            <w:t>0</w:t>
          </w:r>
          <w:r>
            <w:t>6</w:t>
          </w:r>
          <w:r>
            <w:rPr>
              <w:lang w:val="en-US"/>
            </w:rPr>
            <w:t>/201</w:t>
          </w:r>
          <w:r>
            <w:rPr>
              <w:lang w:val="en-US"/>
            </w:rPr>
            <w:t>5</w:t>
          </w:r>
        </w:p>
      </w:tc>
      <w:tc>
        <w:tcPr>
          <w:tcW w:w="2700" w:type="dxa"/>
          <w:vAlign w:val="center"/>
        </w:tcPr>
        <w:p w:rsidR="000237FD" w:rsidRPr="0022092A" w:rsidRDefault="0018763B" w:rsidP="00057244">
          <w:pPr>
            <w:pStyle w:val="a3"/>
            <w:jc w:val="right"/>
            <w:rPr>
              <w:lang w:val="en-US"/>
            </w:rPr>
          </w:pPr>
          <w:r>
            <w:rPr>
              <w:lang w:val="en-US"/>
            </w:rPr>
            <w:t>EO</w:t>
          </w:r>
          <w:r w:rsidRPr="00D94DF1">
            <w:rPr>
              <w:lang w:val="en-US"/>
            </w:rPr>
            <w:t>0603GA</w:t>
          </w:r>
        </w:p>
      </w:tc>
    </w:tr>
  </w:tbl>
  <w:p w:rsidR="000237FD" w:rsidRDefault="0018763B">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92" w:rsidRDefault="0018763B">
    <w:pPr>
      <w:pStyle w:val="a3"/>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6652CB">
      <w:tblPrEx>
        <w:tblCellMar>
          <w:top w:w="0" w:type="dxa"/>
          <w:bottom w:w="0" w:type="dxa"/>
        </w:tblCellMar>
      </w:tblPrEx>
      <w:tc>
        <w:tcPr>
          <w:tcW w:w="1080" w:type="dxa"/>
          <w:vAlign w:val="center"/>
        </w:tcPr>
        <w:p w:rsidR="006652CB" w:rsidRPr="000429D9" w:rsidRDefault="0018763B" w:rsidP="00CD4D2C">
          <w:pPr>
            <w:pStyle w:val="a3"/>
            <w:jc w:val="center"/>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185</w:t>
          </w:r>
          <w:r w:rsidRPr="003863F1">
            <w:rPr>
              <w:rStyle w:val="a5"/>
            </w:rPr>
            <w:fldChar w:fldCharType="end"/>
          </w:r>
          <w:r w:rsidRPr="003863F1">
            <w:rPr>
              <w:rStyle w:val="a5"/>
            </w:rPr>
            <w:t xml:space="preserve"> </w:t>
          </w:r>
        </w:p>
      </w:tc>
      <w:tc>
        <w:tcPr>
          <w:tcW w:w="4140" w:type="dxa"/>
          <w:vAlign w:val="center"/>
        </w:tcPr>
        <w:p w:rsidR="006652CB" w:rsidRPr="000429D9" w:rsidRDefault="0018763B" w:rsidP="00CD4D2C">
          <w:pPr>
            <w:pStyle w:val="a3"/>
            <w:jc w:val="center"/>
          </w:pPr>
          <w:r>
            <w:t>ΜΑΣΟΥΡΑΣ</w:t>
          </w:r>
        </w:p>
      </w:tc>
      <w:tc>
        <w:tcPr>
          <w:tcW w:w="1440" w:type="dxa"/>
          <w:vAlign w:val="center"/>
        </w:tcPr>
        <w:p w:rsidR="006652CB" w:rsidRPr="00B35AA6" w:rsidRDefault="0018763B" w:rsidP="00241DF6">
          <w:pPr>
            <w:pStyle w:val="a3"/>
            <w:jc w:val="center"/>
            <w:rPr>
              <w:lang w:val="en-US"/>
            </w:rPr>
          </w:pPr>
          <w:r>
            <w:rPr>
              <w:lang w:val="en-US"/>
            </w:rPr>
            <w:t>03</w:t>
          </w:r>
          <w:r>
            <w:rPr>
              <w:lang w:val="en-US"/>
            </w:rPr>
            <w:t>/0</w:t>
          </w:r>
          <w:r>
            <w:rPr>
              <w:lang w:val="en-US"/>
            </w:rPr>
            <w:t>6</w:t>
          </w:r>
          <w:r>
            <w:rPr>
              <w:lang w:val="en-US"/>
            </w:rPr>
            <w:t>/2015</w:t>
          </w:r>
          <w:r>
            <w:rPr>
              <w:lang w:val="en-US"/>
            </w:rPr>
            <w:t xml:space="preserve"> </w:t>
          </w:r>
        </w:p>
      </w:tc>
      <w:tc>
        <w:tcPr>
          <w:tcW w:w="2700" w:type="dxa"/>
          <w:vAlign w:val="center"/>
        </w:tcPr>
        <w:p w:rsidR="006652CB" w:rsidRPr="00B35AA6" w:rsidRDefault="0018763B" w:rsidP="00A86910">
          <w:pPr>
            <w:pStyle w:val="a3"/>
            <w:jc w:val="center"/>
            <w:rPr>
              <w:lang w:val="en-US"/>
            </w:rPr>
          </w:pPr>
          <w:r>
            <w:rPr>
              <w:lang w:val="en-US"/>
            </w:rPr>
            <w:t>EP</w:t>
          </w:r>
          <w:r>
            <w:rPr>
              <w:lang w:val="en-US"/>
            </w:rPr>
            <w:t>0603</w:t>
          </w:r>
          <w:r>
            <w:rPr>
              <w:lang w:val="en-US"/>
            </w:rPr>
            <w:t>SM</w:t>
          </w:r>
        </w:p>
      </w:tc>
    </w:tr>
  </w:tbl>
  <w:p w:rsidR="006652CB" w:rsidRDefault="0018763B">
    <w:pPr>
      <w:pStyle w:val="a3"/>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blPrEx>
        <w:tblCellMar>
          <w:top w:w="0" w:type="dxa"/>
          <w:bottom w:w="0" w:type="dxa"/>
        </w:tblCellMar>
      </w:tblPrEx>
      <w:tc>
        <w:tcPr>
          <w:tcW w:w="1080" w:type="dxa"/>
          <w:vAlign w:val="center"/>
        </w:tcPr>
        <w:p w:rsidR="002454E6" w:rsidRPr="00D6765F" w:rsidRDefault="0018763B"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189</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Pr>
              <w:rStyle w:val="a5"/>
              <w:noProof/>
              <w:lang w:val="en-US"/>
            </w:rPr>
            <w:t>4</w:t>
          </w:r>
          <w:r>
            <w:rPr>
              <w:rStyle w:val="a5"/>
              <w:lang w:val="en-US"/>
            </w:rPr>
            <w:fldChar w:fldCharType="end"/>
          </w:r>
        </w:p>
      </w:tc>
      <w:tc>
        <w:tcPr>
          <w:tcW w:w="4140" w:type="dxa"/>
          <w:vAlign w:val="center"/>
        </w:tcPr>
        <w:p w:rsidR="002454E6" w:rsidRPr="003863F1" w:rsidRDefault="0018763B" w:rsidP="002C4F32">
          <w:pPr>
            <w:pStyle w:val="a3"/>
          </w:pPr>
          <w:r>
            <w:t>ΓΚΟΥΒΑΣ</w:t>
          </w:r>
        </w:p>
      </w:tc>
      <w:tc>
        <w:tcPr>
          <w:tcW w:w="1440" w:type="dxa"/>
          <w:vAlign w:val="center"/>
        </w:tcPr>
        <w:p w:rsidR="002454E6" w:rsidRPr="00BF111A" w:rsidRDefault="0018763B" w:rsidP="00E124D2">
          <w:pPr>
            <w:pStyle w:val="a3"/>
            <w:jc w:val="center"/>
          </w:pPr>
          <w:r>
            <w:rPr>
              <w:lang w:val="en-US"/>
            </w:rPr>
            <w:t>03</w:t>
          </w:r>
          <w:r>
            <w:t>/06</w:t>
          </w:r>
          <w:r w:rsidRPr="00BF111A">
            <w:t>/201</w:t>
          </w:r>
          <w:r>
            <w:t>5</w:t>
          </w:r>
        </w:p>
      </w:tc>
      <w:tc>
        <w:tcPr>
          <w:tcW w:w="2700" w:type="dxa"/>
          <w:vAlign w:val="center"/>
        </w:tcPr>
        <w:p w:rsidR="002454E6" w:rsidRPr="00BF111A" w:rsidRDefault="0018763B" w:rsidP="00E124D2">
          <w:pPr>
            <w:pStyle w:val="a3"/>
            <w:jc w:val="center"/>
          </w:pPr>
          <w:r>
            <w:rPr>
              <w:lang w:val="en-US"/>
            </w:rPr>
            <w:t>EQ</w:t>
          </w:r>
          <w:r>
            <w:t>0603</w:t>
          </w:r>
          <w:r>
            <w:t>AR</w:t>
          </w:r>
        </w:p>
      </w:tc>
    </w:tr>
  </w:tbl>
  <w:p w:rsidR="002454E6" w:rsidRDefault="0018763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A56669">
      <w:tblPrEx>
        <w:tblCellMar>
          <w:top w:w="0" w:type="dxa"/>
          <w:bottom w:w="0" w:type="dxa"/>
        </w:tblCellMar>
      </w:tblPrEx>
      <w:tc>
        <w:tcPr>
          <w:tcW w:w="1080" w:type="dxa"/>
          <w:vAlign w:val="center"/>
        </w:tcPr>
        <w:p w:rsidR="00A56669" w:rsidRPr="000429D9" w:rsidRDefault="0018763B" w:rsidP="00434CB7">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18</w:t>
          </w:r>
          <w:r w:rsidRPr="003863F1">
            <w:rPr>
              <w:rStyle w:val="a5"/>
            </w:rPr>
            <w:fldChar w:fldCharType="end"/>
          </w:r>
          <w:r w:rsidRPr="003863F1">
            <w:rPr>
              <w:rStyle w:val="a5"/>
            </w:rPr>
            <w:t xml:space="preserve"> </w:t>
          </w:r>
          <w:r>
            <w:rPr>
              <w:rStyle w:val="a5"/>
              <w:i/>
              <w:sz w:val="22"/>
              <w:szCs w:val="22"/>
              <w:lang w:val="en-GB"/>
            </w:rPr>
            <w:t>/</w:t>
          </w:r>
          <w:r>
            <w:rPr>
              <w:rStyle w:val="a5"/>
            </w:rPr>
            <w:fldChar w:fldCharType="begin"/>
          </w:r>
          <w:r>
            <w:rPr>
              <w:rStyle w:val="a5"/>
            </w:rPr>
            <w:instrText xml:space="preserve"> NUMPAGES </w:instrText>
          </w:r>
          <w:r>
            <w:rPr>
              <w:rStyle w:val="a5"/>
            </w:rPr>
            <w:fldChar w:fldCharType="separate"/>
          </w:r>
          <w:r>
            <w:rPr>
              <w:rStyle w:val="a5"/>
              <w:noProof/>
            </w:rPr>
            <w:t>426</w:t>
          </w:r>
          <w:r>
            <w:rPr>
              <w:rStyle w:val="a5"/>
            </w:rPr>
            <w:fldChar w:fldCharType="end"/>
          </w:r>
          <w:r w:rsidRPr="003863F1">
            <w:rPr>
              <w:rStyle w:val="a5"/>
              <w:lang w:val="en-GB"/>
            </w:rPr>
            <w:t xml:space="preserve"> </w:t>
          </w:r>
        </w:p>
      </w:tc>
      <w:tc>
        <w:tcPr>
          <w:tcW w:w="4140" w:type="dxa"/>
          <w:vAlign w:val="center"/>
        </w:tcPr>
        <w:p w:rsidR="00A56669" w:rsidRPr="002E32E5" w:rsidRDefault="0018763B" w:rsidP="00CD4D2C">
          <w:pPr>
            <w:pStyle w:val="a3"/>
            <w:jc w:val="center"/>
          </w:pPr>
          <w:r>
            <w:t>ΜΑΡΓΑΡΙΤΗ</w:t>
          </w:r>
        </w:p>
      </w:tc>
      <w:tc>
        <w:tcPr>
          <w:tcW w:w="1440" w:type="dxa"/>
          <w:vAlign w:val="center"/>
        </w:tcPr>
        <w:p w:rsidR="00A56669" w:rsidRPr="00320AE7" w:rsidRDefault="0018763B" w:rsidP="00D27EB5">
          <w:pPr>
            <w:pStyle w:val="a3"/>
            <w:rPr>
              <w:lang w:val="en-US"/>
            </w:rPr>
          </w:pPr>
          <w:r>
            <w:rPr>
              <w:lang w:val="en-US"/>
            </w:rPr>
            <w:t xml:space="preserve">  3</w:t>
          </w:r>
          <w:r>
            <w:rPr>
              <w:lang w:val="en-US"/>
            </w:rPr>
            <w:t>/</w:t>
          </w:r>
          <w:r>
            <w:rPr>
              <w:lang w:val="en-US"/>
            </w:rPr>
            <w:t>6</w:t>
          </w:r>
          <w:r>
            <w:t>/201</w:t>
          </w:r>
          <w:r>
            <w:rPr>
              <w:lang w:val="en-US"/>
            </w:rPr>
            <w:t>5</w:t>
          </w:r>
        </w:p>
      </w:tc>
      <w:tc>
        <w:tcPr>
          <w:tcW w:w="2700" w:type="dxa"/>
          <w:vAlign w:val="center"/>
        </w:tcPr>
        <w:p w:rsidR="00A56669" w:rsidRPr="003A4B4C" w:rsidRDefault="0018763B" w:rsidP="00594FDD">
          <w:pPr>
            <w:pStyle w:val="a3"/>
            <w:rPr>
              <w:lang w:val="en-US"/>
            </w:rPr>
          </w:pPr>
          <w:r>
            <w:rPr>
              <w:lang w:val="en-US"/>
            </w:rPr>
            <w:t xml:space="preserve"> </w:t>
          </w:r>
          <w:r>
            <w:rPr>
              <w:lang w:val="en-US"/>
            </w:rPr>
            <w:t xml:space="preserve">    </w:t>
          </w:r>
          <w:r>
            <w:rPr>
              <w:lang w:val="en-US"/>
            </w:rPr>
            <w:t xml:space="preserve"> </w:t>
          </w:r>
          <w:r>
            <w:rPr>
              <w:lang w:val="en-US"/>
            </w:rPr>
            <w:t>D</w:t>
          </w:r>
          <w:r>
            <w:rPr>
              <w:lang w:val="en-US"/>
            </w:rPr>
            <w:t>E</w:t>
          </w:r>
          <w:r>
            <w:rPr>
              <w:lang w:val="en-US"/>
            </w:rPr>
            <w:t>0603</w:t>
          </w:r>
          <w:r>
            <w:rPr>
              <w:lang w:val="en-US"/>
            </w:rPr>
            <w:t>KM</w:t>
          </w:r>
        </w:p>
      </w:tc>
    </w:tr>
  </w:tbl>
  <w:p w:rsidR="00A56669" w:rsidRDefault="0018763B">
    <w:pPr>
      <w:pStyle w:val="a3"/>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07F6">
      <w:tblPrEx>
        <w:tblCellMar>
          <w:top w:w="0" w:type="dxa"/>
          <w:bottom w:w="0" w:type="dxa"/>
        </w:tblCellMar>
      </w:tblPrEx>
      <w:tc>
        <w:tcPr>
          <w:tcW w:w="1080" w:type="dxa"/>
          <w:vAlign w:val="center"/>
        </w:tcPr>
        <w:p w:rsidR="007C07F6" w:rsidRPr="00D6765F" w:rsidRDefault="0018763B"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193</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Pr>
              <w:rStyle w:val="a5"/>
              <w:noProof/>
              <w:lang w:val="en-US"/>
            </w:rPr>
            <w:t>4</w:t>
          </w:r>
          <w:r>
            <w:rPr>
              <w:rStyle w:val="a5"/>
              <w:lang w:val="en-US"/>
            </w:rPr>
            <w:fldChar w:fldCharType="end"/>
          </w:r>
        </w:p>
      </w:tc>
      <w:tc>
        <w:tcPr>
          <w:tcW w:w="4140" w:type="dxa"/>
          <w:vAlign w:val="center"/>
        </w:tcPr>
        <w:p w:rsidR="007C07F6" w:rsidRPr="003863F1" w:rsidRDefault="0018763B" w:rsidP="002C4F32">
          <w:pPr>
            <w:pStyle w:val="a3"/>
          </w:pPr>
          <w:r>
            <w:t xml:space="preserve">ΒΑΡΔΗ </w:t>
          </w:r>
        </w:p>
      </w:tc>
      <w:tc>
        <w:tcPr>
          <w:tcW w:w="1440" w:type="dxa"/>
          <w:vAlign w:val="center"/>
        </w:tcPr>
        <w:p w:rsidR="007C07F6" w:rsidRPr="00BF111A" w:rsidRDefault="0018763B" w:rsidP="00E124D2">
          <w:pPr>
            <w:pStyle w:val="a3"/>
            <w:jc w:val="center"/>
          </w:pPr>
          <w:r>
            <w:rPr>
              <w:lang w:val="en-US"/>
            </w:rPr>
            <w:t>03</w:t>
          </w:r>
          <w:r>
            <w:t>/06</w:t>
          </w:r>
          <w:r w:rsidRPr="00BF111A">
            <w:t>/201</w:t>
          </w:r>
          <w:r>
            <w:t>5</w:t>
          </w:r>
        </w:p>
      </w:tc>
      <w:tc>
        <w:tcPr>
          <w:tcW w:w="2700" w:type="dxa"/>
          <w:vAlign w:val="center"/>
        </w:tcPr>
        <w:p w:rsidR="007C07F6" w:rsidRPr="00D209B1" w:rsidRDefault="0018763B" w:rsidP="00CD3AB8">
          <w:pPr>
            <w:pStyle w:val="a3"/>
            <w:jc w:val="center"/>
            <w:rPr>
              <w:lang w:val="en-US"/>
            </w:rPr>
          </w:pPr>
          <w:r w:rsidRPr="001C04F6">
            <w:rPr>
              <w:lang w:val="en-US"/>
            </w:rPr>
            <w:t>ER0603CB</w:t>
          </w:r>
        </w:p>
      </w:tc>
    </w:tr>
  </w:tbl>
  <w:p w:rsidR="007C07F6" w:rsidRDefault="0018763B">
    <w:pPr>
      <w:pStyle w:val="a3"/>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755775" w:rsidTr="004921F8">
      <w:tblPrEx>
        <w:tblCellMar>
          <w:top w:w="0" w:type="dxa"/>
          <w:bottom w:w="0" w:type="dxa"/>
        </w:tblCellMar>
      </w:tblPrEx>
      <w:tc>
        <w:tcPr>
          <w:tcW w:w="1080" w:type="dxa"/>
          <w:vAlign w:val="center"/>
        </w:tcPr>
        <w:p w:rsidR="00755775" w:rsidRPr="00426A95" w:rsidRDefault="0018763B" w:rsidP="00B066BE">
          <w:pPr>
            <w:pStyle w:val="a3"/>
            <w:jc w:val="center"/>
            <w:rPr>
              <w:color w:val="808080"/>
              <w:lang w:val="en-US"/>
            </w:rPr>
          </w:pPr>
          <w:r>
            <w:rPr>
              <w:rStyle w:val="a5"/>
            </w:rPr>
            <w:fldChar w:fldCharType="begin"/>
          </w:r>
          <w:r>
            <w:rPr>
              <w:rStyle w:val="a5"/>
            </w:rPr>
            <w:instrText xml:space="preserve"> PAGE </w:instrText>
          </w:r>
          <w:r>
            <w:rPr>
              <w:rStyle w:val="a5"/>
            </w:rPr>
            <w:fldChar w:fldCharType="separate"/>
          </w:r>
          <w:r>
            <w:rPr>
              <w:rStyle w:val="a5"/>
              <w:noProof/>
            </w:rPr>
            <w:t>197</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426</w:t>
          </w:r>
          <w:r>
            <w:rPr>
              <w:rStyle w:val="a5"/>
            </w:rPr>
            <w:fldChar w:fldCharType="end"/>
          </w:r>
        </w:p>
      </w:tc>
      <w:tc>
        <w:tcPr>
          <w:tcW w:w="3060" w:type="dxa"/>
          <w:vAlign w:val="center"/>
        </w:tcPr>
        <w:p w:rsidR="00755775" w:rsidRPr="00A45FB7" w:rsidRDefault="0018763B" w:rsidP="00851EF4">
          <w:pPr>
            <w:pStyle w:val="a3"/>
          </w:pPr>
          <w:r>
            <w:t>ΠΑΡΑΣΚΕΥΟΠΟΥΛΟΥ</w:t>
          </w:r>
        </w:p>
      </w:tc>
      <w:tc>
        <w:tcPr>
          <w:tcW w:w="2340" w:type="dxa"/>
        </w:tcPr>
        <w:p w:rsidR="00755775" w:rsidRPr="00460F39" w:rsidRDefault="0018763B" w:rsidP="003E5D4F">
          <w:pPr>
            <w:pStyle w:val="a3"/>
            <w:rPr>
              <w:color w:val="808080"/>
            </w:rPr>
          </w:pPr>
          <w:r>
            <w:rPr>
              <w:color w:val="808080"/>
            </w:rPr>
            <w:t>ΚΑΠΕΡΔΑ</w:t>
          </w:r>
        </w:p>
      </w:tc>
      <w:tc>
        <w:tcPr>
          <w:tcW w:w="1440" w:type="dxa"/>
          <w:vAlign w:val="center"/>
        </w:tcPr>
        <w:p w:rsidR="00755775" w:rsidRPr="003F14A2" w:rsidRDefault="0018763B" w:rsidP="005B2571">
          <w:pPr>
            <w:pStyle w:val="a3"/>
            <w:ind w:right="-99"/>
            <w:jc w:val="center"/>
            <w:rPr>
              <w:color w:val="808080"/>
            </w:rPr>
          </w:pPr>
          <w:r>
            <w:rPr>
              <w:color w:val="808080"/>
            </w:rPr>
            <w:t>03/06</w:t>
          </w:r>
          <w:r>
            <w:rPr>
              <w:color w:val="808080"/>
              <w:lang w:val="en-US"/>
            </w:rPr>
            <w:t>/201</w:t>
          </w:r>
          <w:r>
            <w:rPr>
              <w:color w:val="808080"/>
            </w:rPr>
            <w:t>5</w:t>
          </w:r>
        </w:p>
      </w:tc>
      <w:tc>
        <w:tcPr>
          <w:tcW w:w="2160" w:type="dxa"/>
          <w:vAlign w:val="center"/>
        </w:tcPr>
        <w:p w:rsidR="00755775" w:rsidRPr="00375955" w:rsidRDefault="0018763B" w:rsidP="00460F39">
          <w:pPr>
            <w:pStyle w:val="a3"/>
            <w:rPr>
              <w:lang w:val="en-US"/>
            </w:rPr>
          </w:pPr>
          <w:r>
            <w:rPr>
              <w:lang w:val="en-US"/>
            </w:rPr>
            <w:t>ES0603PE</w:t>
          </w:r>
        </w:p>
      </w:tc>
    </w:tr>
    <w:tr w:rsidR="00776849" w:rsidTr="004921F8">
      <w:tblPrEx>
        <w:tblCellMar>
          <w:top w:w="0" w:type="dxa"/>
          <w:bottom w:w="0" w:type="dxa"/>
        </w:tblCellMar>
      </w:tblPrEx>
      <w:tc>
        <w:tcPr>
          <w:tcW w:w="1080" w:type="dxa"/>
          <w:vAlign w:val="center"/>
        </w:tcPr>
        <w:p w:rsidR="00776849" w:rsidRPr="00776849" w:rsidRDefault="0018763B" w:rsidP="00B066BE">
          <w:pPr>
            <w:pStyle w:val="a3"/>
            <w:jc w:val="center"/>
            <w:rPr>
              <w:rStyle w:val="a5"/>
              <w:lang w:val="en-US"/>
            </w:rPr>
          </w:pPr>
        </w:p>
      </w:tc>
      <w:tc>
        <w:tcPr>
          <w:tcW w:w="3060" w:type="dxa"/>
          <w:vAlign w:val="center"/>
        </w:tcPr>
        <w:p w:rsidR="00776849" w:rsidRDefault="0018763B" w:rsidP="00851EF4">
          <w:pPr>
            <w:pStyle w:val="a3"/>
          </w:pPr>
        </w:p>
      </w:tc>
      <w:tc>
        <w:tcPr>
          <w:tcW w:w="2340" w:type="dxa"/>
        </w:tcPr>
        <w:p w:rsidR="00776849" w:rsidRPr="00F41C76" w:rsidRDefault="0018763B" w:rsidP="003E5D4F">
          <w:pPr>
            <w:pStyle w:val="a3"/>
            <w:rPr>
              <w:color w:val="808080"/>
            </w:rPr>
          </w:pPr>
        </w:p>
      </w:tc>
      <w:tc>
        <w:tcPr>
          <w:tcW w:w="1440" w:type="dxa"/>
          <w:vAlign w:val="center"/>
        </w:tcPr>
        <w:p w:rsidR="00776849" w:rsidRDefault="0018763B" w:rsidP="005B2571">
          <w:pPr>
            <w:pStyle w:val="a3"/>
            <w:ind w:right="-99"/>
            <w:jc w:val="center"/>
            <w:rPr>
              <w:color w:val="808080"/>
              <w:lang w:val="en-US"/>
            </w:rPr>
          </w:pPr>
        </w:p>
      </w:tc>
      <w:tc>
        <w:tcPr>
          <w:tcW w:w="2160" w:type="dxa"/>
          <w:vAlign w:val="center"/>
        </w:tcPr>
        <w:p w:rsidR="00776849" w:rsidRDefault="0018763B" w:rsidP="009A061C">
          <w:pPr>
            <w:pStyle w:val="a3"/>
            <w:rPr>
              <w:lang w:val="en-US"/>
            </w:rPr>
          </w:pPr>
        </w:p>
      </w:tc>
    </w:tr>
  </w:tbl>
  <w:p w:rsidR="00755775" w:rsidRPr="00B71E9E" w:rsidRDefault="0018763B" w:rsidP="0018458D">
    <w:pPr>
      <w:pStyle w:val="a3"/>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E70491" w:rsidTr="004921F8">
      <w:tblPrEx>
        <w:tblCellMar>
          <w:top w:w="0" w:type="dxa"/>
          <w:bottom w:w="0" w:type="dxa"/>
        </w:tblCellMar>
      </w:tblPrEx>
      <w:tc>
        <w:tcPr>
          <w:tcW w:w="1080" w:type="dxa"/>
          <w:vAlign w:val="center"/>
        </w:tcPr>
        <w:p w:rsidR="00E70491" w:rsidRPr="000467C1" w:rsidRDefault="0018763B"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202</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5</w:t>
          </w:r>
          <w:r w:rsidRPr="000467C1">
            <w:rPr>
              <w:rStyle w:val="a5"/>
              <w:color w:val="808080"/>
            </w:rPr>
            <w:fldChar w:fldCharType="end"/>
          </w:r>
        </w:p>
      </w:tc>
      <w:tc>
        <w:tcPr>
          <w:tcW w:w="3060" w:type="dxa"/>
          <w:vAlign w:val="center"/>
        </w:tcPr>
        <w:p w:rsidR="00E70491" w:rsidRPr="000B24B8" w:rsidRDefault="0018763B" w:rsidP="00851EF4">
          <w:pPr>
            <w:pStyle w:val="a3"/>
          </w:pPr>
          <w:r>
            <w:t>ΤΣΙΛΑΛΗ</w:t>
          </w:r>
        </w:p>
      </w:tc>
      <w:tc>
        <w:tcPr>
          <w:tcW w:w="2340" w:type="dxa"/>
        </w:tcPr>
        <w:p w:rsidR="00E70491" w:rsidRPr="007112A7" w:rsidRDefault="0018763B" w:rsidP="00851EF4">
          <w:pPr>
            <w:pStyle w:val="a3"/>
            <w:rPr>
              <w:color w:val="808080"/>
            </w:rPr>
          </w:pPr>
          <w:r>
            <w:rPr>
              <w:color w:val="808080"/>
            </w:rPr>
            <w:t>ΒΕΛΩΝΑΚΗ</w:t>
          </w:r>
        </w:p>
      </w:tc>
      <w:tc>
        <w:tcPr>
          <w:tcW w:w="1440" w:type="dxa"/>
          <w:vAlign w:val="center"/>
        </w:tcPr>
        <w:p w:rsidR="00E70491" w:rsidRPr="000467C1" w:rsidRDefault="0018763B" w:rsidP="00B71E9E">
          <w:pPr>
            <w:pStyle w:val="a3"/>
            <w:jc w:val="center"/>
            <w:rPr>
              <w:color w:val="808080"/>
            </w:rPr>
          </w:pPr>
          <w:r>
            <w:rPr>
              <w:color w:val="808080"/>
              <w:lang w:val="en-US"/>
            </w:rPr>
            <w:fldChar w:fldCharType="begin"/>
          </w:r>
          <w:r>
            <w:rPr>
              <w:color w:val="808080"/>
            </w:rPr>
            <w:instrText xml:space="preserve"> TIME \@ "d/M/yyyy" </w:instrText>
          </w:r>
          <w:r>
            <w:rPr>
              <w:color w:val="808080"/>
              <w:lang w:val="en-US"/>
            </w:rPr>
            <w:fldChar w:fldCharType="separate"/>
          </w:r>
          <w:r>
            <w:rPr>
              <w:noProof/>
              <w:color w:val="808080"/>
            </w:rPr>
            <w:t>3/6/2015</w:t>
          </w:r>
          <w:r>
            <w:rPr>
              <w:color w:val="808080"/>
              <w:lang w:val="en-US"/>
            </w:rPr>
            <w:fldChar w:fldCharType="end"/>
          </w:r>
        </w:p>
      </w:tc>
      <w:tc>
        <w:tcPr>
          <w:tcW w:w="2160" w:type="dxa"/>
          <w:vAlign w:val="center"/>
        </w:tcPr>
        <w:p w:rsidR="00E70491" w:rsidRPr="00AD3A2D" w:rsidRDefault="0018763B" w:rsidP="00851EF4">
          <w:pPr>
            <w:pStyle w:val="a3"/>
            <w:rPr>
              <w:lang w:val="en-US"/>
            </w:rPr>
          </w:pPr>
          <w:r>
            <w:rPr>
              <w:lang w:val="en-US"/>
            </w:rPr>
            <w:t>ET</w:t>
          </w:r>
          <w:r>
            <w:rPr>
              <w:lang w:val="en-US"/>
            </w:rPr>
            <w:t>0603RG</w:t>
          </w:r>
        </w:p>
      </w:tc>
    </w:tr>
  </w:tbl>
  <w:p w:rsidR="00E70491" w:rsidRPr="00B71E9E" w:rsidRDefault="0018763B">
    <w:pPr>
      <w:pStyle w:val="a3"/>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E70491" w:rsidTr="004921F8">
      <w:tblPrEx>
        <w:tblCellMar>
          <w:top w:w="0" w:type="dxa"/>
          <w:bottom w:w="0" w:type="dxa"/>
        </w:tblCellMar>
      </w:tblPrEx>
      <w:tc>
        <w:tcPr>
          <w:tcW w:w="1080" w:type="dxa"/>
          <w:vAlign w:val="center"/>
        </w:tcPr>
        <w:p w:rsidR="00E70491" w:rsidRPr="000467C1" w:rsidRDefault="0018763B"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207</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5</w:t>
          </w:r>
          <w:r w:rsidRPr="000467C1">
            <w:rPr>
              <w:rStyle w:val="a5"/>
              <w:color w:val="808080"/>
            </w:rPr>
            <w:fldChar w:fldCharType="end"/>
          </w:r>
        </w:p>
      </w:tc>
      <w:tc>
        <w:tcPr>
          <w:tcW w:w="3060" w:type="dxa"/>
          <w:vAlign w:val="center"/>
        </w:tcPr>
        <w:p w:rsidR="00E70491" w:rsidRPr="000B24B8" w:rsidRDefault="0018763B" w:rsidP="00851EF4">
          <w:pPr>
            <w:pStyle w:val="a3"/>
          </w:pPr>
          <w:r>
            <w:t>ΜΠΟΥΤΣΙΚΑ</w:t>
          </w:r>
        </w:p>
      </w:tc>
      <w:tc>
        <w:tcPr>
          <w:tcW w:w="2340" w:type="dxa"/>
        </w:tcPr>
        <w:p w:rsidR="00E70491" w:rsidRPr="007112A7" w:rsidRDefault="0018763B" w:rsidP="00851EF4">
          <w:pPr>
            <w:pStyle w:val="a3"/>
            <w:rPr>
              <w:color w:val="808080"/>
            </w:rPr>
          </w:pPr>
          <w:r>
            <w:rPr>
              <w:color w:val="808080"/>
            </w:rPr>
            <w:t>ΤΟΡΗ ΔΕΣΠΟΙΝΑ</w:t>
          </w:r>
        </w:p>
      </w:tc>
      <w:tc>
        <w:tcPr>
          <w:tcW w:w="1440" w:type="dxa"/>
          <w:vAlign w:val="center"/>
        </w:tcPr>
        <w:p w:rsidR="00E70491" w:rsidRPr="000467C1" w:rsidRDefault="0018763B" w:rsidP="00B71E9E">
          <w:pPr>
            <w:pStyle w:val="a3"/>
            <w:jc w:val="center"/>
            <w:rPr>
              <w:color w:val="808080"/>
            </w:rPr>
          </w:pPr>
          <w:r>
            <w:rPr>
              <w:color w:val="808080"/>
              <w:lang w:val="en-US"/>
            </w:rPr>
            <w:t>3/6/2015</w:t>
          </w:r>
        </w:p>
      </w:tc>
      <w:tc>
        <w:tcPr>
          <w:tcW w:w="2160" w:type="dxa"/>
          <w:vAlign w:val="center"/>
        </w:tcPr>
        <w:p w:rsidR="00E70491" w:rsidRPr="0078223C" w:rsidRDefault="0018763B" w:rsidP="00851EF4">
          <w:pPr>
            <w:pStyle w:val="a3"/>
          </w:pPr>
          <w:r>
            <w:rPr>
              <w:lang w:val="en-US"/>
            </w:rPr>
            <w:t>EU0603AB</w:t>
          </w:r>
        </w:p>
      </w:tc>
    </w:tr>
  </w:tbl>
  <w:p w:rsidR="00E70491" w:rsidRPr="00B71E9E" w:rsidRDefault="0018763B">
    <w:pPr>
      <w:pStyle w:val="a3"/>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F62C40">
      <w:tblPrEx>
        <w:tblCellMar>
          <w:top w:w="0" w:type="dxa"/>
          <w:bottom w:w="0" w:type="dxa"/>
        </w:tblCellMar>
      </w:tblPrEx>
      <w:tc>
        <w:tcPr>
          <w:tcW w:w="1080" w:type="dxa"/>
          <w:vAlign w:val="center"/>
        </w:tcPr>
        <w:p w:rsidR="00F62C40" w:rsidRPr="004B35E6" w:rsidRDefault="0018763B" w:rsidP="00CD4D2C">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211</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426</w:t>
          </w:r>
          <w:r>
            <w:rPr>
              <w:rStyle w:val="a5"/>
            </w:rPr>
            <w:fldChar w:fldCharType="end"/>
          </w:r>
        </w:p>
      </w:tc>
      <w:tc>
        <w:tcPr>
          <w:tcW w:w="4140" w:type="dxa"/>
          <w:vAlign w:val="center"/>
        </w:tcPr>
        <w:p w:rsidR="00F62C40" w:rsidRPr="00674DF8" w:rsidRDefault="0018763B" w:rsidP="00CD4D2C">
          <w:pPr>
            <w:pStyle w:val="a3"/>
            <w:jc w:val="center"/>
          </w:pPr>
          <w:r>
            <w:t xml:space="preserve">ΧΟΝΔΡΟΥ </w:t>
          </w:r>
        </w:p>
      </w:tc>
      <w:tc>
        <w:tcPr>
          <w:tcW w:w="1440" w:type="dxa"/>
          <w:vAlign w:val="center"/>
        </w:tcPr>
        <w:p w:rsidR="00F62C40" w:rsidRPr="00330EAA" w:rsidRDefault="0018763B" w:rsidP="00D65534">
          <w:pPr>
            <w:pStyle w:val="a3"/>
            <w:jc w:val="center"/>
            <w:rPr>
              <w:lang w:val="en-US"/>
            </w:rPr>
          </w:pPr>
          <w:r>
            <w:rPr>
              <w:lang w:val="en-US"/>
            </w:rPr>
            <w:t>3</w:t>
          </w:r>
          <w:r>
            <w:rPr>
              <w:lang w:val="en-US"/>
            </w:rPr>
            <w:t>/6/</w:t>
          </w:r>
          <w:r>
            <w:t>201</w:t>
          </w:r>
          <w:r>
            <w:rPr>
              <w:lang w:val="en-US"/>
            </w:rPr>
            <w:t>5</w:t>
          </w:r>
        </w:p>
      </w:tc>
      <w:tc>
        <w:tcPr>
          <w:tcW w:w="2700" w:type="dxa"/>
          <w:vAlign w:val="center"/>
        </w:tcPr>
        <w:p w:rsidR="00F62C40" w:rsidRPr="002C4664" w:rsidRDefault="0018763B" w:rsidP="002C4664">
          <w:pPr>
            <w:pStyle w:val="a3"/>
            <w:jc w:val="right"/>
            <w:rPr>
              <w:rFonts w:cs="Arial"/>
              <w:lang w:val="en-US"/>
            </w:rPr>
          </w:pPr>
          <w:r>
            <w:rPr>
              <w:rFonts w:cs="Arial"/>
              <w:lang w:val="en-US"/>
            </w:rPr>
            <w:t>EV</w:t>
          </w:r>
          <w:r>
            <w:rPr>
              <w:rFonts w:cs="Arial"/>
              <w:lang w:val="en-US"/>
            </w:rPr>
            <w:t>0603</w:t>
          </w:r>
          <w:r w:rsidRPr="00FF01DD">
            <w:rPr>
              <w:rFonts w:cs="Arial"/>
              <w:lang w:val="en-US"/>
            </w:rPr>
            <w:t>PH</w:t>
          </w:r>
        </w:p>
      </w:tc>
    </w:tr>
  </w:tbl>
  <w:p w:rsidR="00F62C40" w:rsidRDefault="0018763B">
    <w:pPr>
      <w:pStyle w:val="a3"/>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62312F" w:rsidTr="004921F8">
      <w:tblPrEx>
        <w:tblCellMar>
          <w:top w:w="0" w:type="dxa"/>
          <w:bottom w:w="0" w:type="dxa"/>
        </w:tblCellMar>
      </w:tblPrEx>
      <w:tc>
        <w:tcPr>
          <w:tcW w:w="1080" w:type="dxa"/>
          <w:vAlign w:val="center"/>
        </w:tcPr>
        <w:p w:rsidR="0062312F" w:rsidRPr="000467C1" w:rsidRDefault="0018763B" w:rsidP="00A36E0C">
          <w:pPr>
            <w:pStyle w:val="a3"/>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217</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426</w:t>
          </w:r>
          <w:r>
            <w:rPr>
              <w:rStyle w:val="a5"/>
            </w:rPr>
            <w:fldChar w:fldCharType="end"/>
          </w:r>
        </w:p>
      </w:tc>
      <w:tc>
        <w:tcPr>
          <w:tcW w:w="3060" w:type="dxa"/>
          <w:vAlign w:val="center"/>
        </w:tcPr>
        <w:p w:rsidR="0062312F" w:rsidRPr="0025147B" w:rsidRDefault="0018763B" w:rsidP="00851EF4">
          <w:pPr>
            <w:pStyle w:val="a3"/>
          </w:pPr>
          <w:r>
            <w:t>ΣΕΡΙΦΙΟΥ</w:t>
          </w:r>
        </w:p>
      </w:tc>
      <w:tc>
        <w:tcPr>
          <w:tcW w:w="2340" w:type="dxa"/>
        </w:tcPr>
        <w:p w:rsidR="0062312F" w:rsidRPr="005A0325" w:rsidRDefault="0018763B" w:rsidP="007116E5">
          <w:pPr>
            <w:pStyle w:val="a3"/>
            <w:rPr>
              <w:color w:val="808080"/>
            </w:rPr>
          </w:pPr>
          <w:r>
            <w:rPr>
              <w:color w:val="808080"/>
            </w:rPr>
            <w:t xml:space="preserve">   </w:t>
          </w:r>
          <w:r>
            <w:rPr>
              <w:color w:val="808080"/>
              <w:lang w:val="en-US"/>
            </w:rPr>
            <w:t>3</w:t>
          </w:r>
          <w:r>
            <w:rPr>
              <w:color w:val="808080"/>
            </w:rPr>
            <w:t>-6</w:t>
          </w:r>
          <w:r>
            <w:rPr>
              <w:color w:val="808080"/>
            </w:rPr>
            <w:t>-201</w:t>
          </w:r>
          <w:r>
            <w:rPr>
              <w:color w:val="808080"/>
            </w:rPr>
            <w:t>5</w:t>
          </w:r>
        </w:p>
      </w:tc>
      <w:tc>
        <w:tcPr>
          <w:tcW w:w="1440" w:type="dxa"/>
          <w:vAlign w:val="center"/>
        </w:tcPr>
        <w:p w:rsidR="0062312F" w:rsidRPr="00497D46" w:rsidRDefault="0018763B" w:rsidP="000627C5">
          <w:pPr>
            <w:pStyle w:val="a3"/>
            <w:ind w:left="360"/>
            <w:jc w:val="center"/>
            <w:rPr>
              <w:color w:val="808080"/>
              <w:lang w:val="en-US"/>
            </w:rPr>
          </w:pPr>
        </w:p>
      </w:tc>
      <w:tc>
        <w:tcPr>
          <w:tcW w:w="2160" w:type="dxa"/>
          <w:vAlign w:val="center"/>
        </w:tcPr>
        <w:p w:rsidR="0062312F" w:rsidRPr="00C958D4" w:rsidRDefault="0018763B" w:rsidP="001601C9">
          <w:pPr>
            <w:pStyle w:val="a3"/>
            <w:rPr>
              <w:lang w:val="en-US"/>
            </w:rPr>
          </w:pPr>
          <w:r>
            <w:rPr>
              <w:lang w:val="en-US"/>
            </w:rPr>
            <w:t>EW0603</w:t>
          </w:r>
          <w:r>
            <w:rPr>
              <w:lang w:val="en-US"/>
            </w:rPr>
            <w:t>AS</w:t>
          </w:r>
        </w:p>
      </w:tc>
    </w:tr>
  </w:tbl>
  <w:p w:rsidR="0062312F" w:rsidRPr="00B71E9E" w:rsidRDefault="0018763B">
    <w:pPr>
      <w:pStyle w:val="a3"/>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497CA2" w:rsidTr="00497CA2">
      <w:tc>
        <w:tcPr>
          <w:tcW w:w="1080" w:type="dxa"/>
          <w:vAlign w:val="center"/>
        </w:tcPr>
        <w:p w:rsidR="00497CA2" w:rsidRPr="002F2F15" w:rsidRDefault="0018763B" w:rsidP="00497CA2">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222</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p>
      </w:tc>
      <w:tc>
        <w:tcPr>
          <w:tcW w:w="3060" w:type="dxa"/>
          <w:vAlign w:val="center"/>
        </w:tcPr>
        <w:p w:rsidR="00497CA2" w:rsidRPr="003901D3" w:rsidRDefault="0018763B" w:rsidP="00497CA2">
          <w:pPr>
            <w:pStyle w:val="a3"/>
          </w:pPr>
          <w:r>
            <w:t>ΜΟΣΧΟΒΙΤΗ</w:t>
          </w:r>
        </w:p>
      </w:tc>
      <w:tc>
        <w:tcPr>
          <w:tcW w:w="2340" w:type="dxa"/>
        </w:tcPr>
        <w:p w:rsidR="00497CA2" w:rsidRPr="000E323D" w:rsidRDefault="0018763B" w:rsidP="00497CA2">
          <w:pPr>
            <w:pStyle w:val="a3"/>
            <w:rPr>
              <w:color w:val="808080"/>
            </w:rPr>
          </w:pPr>
        </w:p>
      </w:tc>
      <w:tc>
        <w:tcPr>
          <w:tcW w:w="1440" w:type="dxa"/>
          <w:vAlign w:val="center"/>
        </w:tcPr>
        <w:p w:rsidR="00497CA2" w:rsidRPr="003901D3" w:rsidRDefault="0018763B" w:rsidP="00497CA2">
          <w:pPr>
            <w:pStyle w:val="a3"/>
            <w:rPr>
              <w:color w:val="808080"/>
            </w:rPr>
          </w:pPr>
          <w:r>
            <w:rPr>
              <w:color w:val="808080"/>
              <w:lang w:val="en-US"/>
            </w:rPr>
            <w:t>03/</w:t>
          </w:r>
          <w:r>
            <w:rPr>
              <w:color w:val="808080"/>
            </w:rPr>
            <w:t>06/20</w:t>
          </w:r>
          <w:r>
            <w:rPr>
              <w:color w:val="808080"/>
              <w:lang w:val="en-US"/>
            </w:rPr>
            <w:t>1</w:t>
          </w:r>
          <w:r>
            <w:rPr>
              <w:color w:val="808080"/>
            </w:rPr>
            <w:t>5</w:t>
          </w:r>
        </w:p>
      </w:tc>
      <w:tc>
        <w:tcPr>
          <w:tcW w:w="2160" w:type="dxa"/>
          <w:vAlign w:val="center"/>
        </w:tcPr>
        <w:p w:rsidR="00497CA2" w:rsidRPr="00A96852" w:rsidRDefault="0018763B" w:rsidP="007F4E1B">
          <w:pPr>
            <w:pStyle w:val="a3"/>
            <w:rPr>
              <w:lang w:val="en-US"/>
            </w:rPr>
          </w:pPr>
          <w:r>
            <w:rPr>
              <w:lang w:val="en-US"/>
            </w:rPr>
            <w:t>E</w:t>
          </w:r>
          <w:r>
            <w:rPr>
              <w:lang w:val="en-US"/>
            </w:rPr>
            <w:t>X</w:t>
          </w:r>
          <w:r>
            <w:rPr>
              <w:lang w:val="en-US"/>
            </w:rPr>
            <w:t>0603MO</w:t>
          </w:r>
        </w:p>
      </w:tc>
    </w:tr>
  </w:tbl>
  <w:p w:rsidR="00497CA2" w:rsidRPr="00AA2252" w:rsidRDefault="0018763B">
    <w:pPr>
      <w:pStyle w:val="a3"/>
      <w:rPr>
        <w:lang w:val="en-US"/>
      </w:rPr>
    </w:pPr>
  </w:p>
  <w:p w:rsidR="00497CA2" w:rsidRDefault="0018763B"/>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900"/>
      <w:gridCol w:w="4320"/>
      <w:gridCol w:w="1620"/>
      <w:gridCol w:w="2520"/>
    </w:tblGrid>
    <w:tr w:rsidR="000B132E" w:rsidTr="001868A7">
      <w:tblPrEx>
        <w:tblCellMar>
          <w:top w:w="0" w:type="dxa"/>
          <w:bottom w:w="0" w:type="dxa"/>
        </w:tblCellMar>
      </w:tblPrEx>
      <w:trPr>
        <w:trHeight w:val="344"/>
      </w:trPr>
      <w:tc>
        <w:tcPr>
          <w:tcW w:w="900" w:type="dxa"/>
          <w:vAlign w:val="center"/>
        </w:tcPr>
        <w:p w:rsidR="000B132E" w:rsidRPr="000467C1" w:rsidRDefault="0018763B" w:rsidP="001868A7">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224</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2</w:t>
          </w:r>
          <w:r w:rsidRPr="000467C1">
            <w:rPr>
              <w:rStyle w:val="a5"/>
              <w:color w:val="808080"/>
            </w:rPr>
            <w:fldChar w:fldCharType="end"/>
          </w:r>
        </w:p>
      </w:tc>
      <w:tc>
        <w:tcPr>
          <w:tcW w:w="4320" w:type="dxa"/>
          <w:vAlign w:val="center"/>
        </w:tcPr>
        <w:p w:rsidR="000B132E" w:rsidRPr="007953BB" w:rsidRDefault="0018763B" w:rsidP="007953BB">
          <w:pPr>
            <w:pStyle w:val="a3"/>
            <w:jc w:val="center"/>
            <w:rPr>
              <w:lang w:val="en-US"/>
            </w:rPr>
          </w:pPr>
          <w:r>
            <w:t>ΠΑΠΑΝΙΚΟΛΑΟΥ</w:t>
          </w:r>
          <w:r>
            <w:rPr>
              <w:lang w:val="en-US"/>
            </w:rPr>
            <w:t xml:space="preserve"> E.</w:t>
          </w:r>
        </w:p>
      </w:tc>
      <w:tc>
        <w:tcPr>
          <w:tcW w:w="1620" w:type="dxa"/>
          <w:vAlign w:val="center"/>
        </w:tcPr>
        <w:p w:rsidR="000B132E" w:rsidRPr="006E6B64" w:rsidRDefault="0018763B" w:rsidP="00426B4F">
          <w:pPr>
            <w:pStyle w:val="a3"/>
            <w:jc w:val="center"/>
            <w:rPr>
              <w:color w:val="808080"/>
            </w:rPr>
          </w:pPr>
          <w:r>
            <w:rPr>
              <w:color w:val="808080"/>
              <w:lang w:val="en-US"/>
            </w:rPr>
            <w:t>03</w:t>
          </w:r>
          <w:r>
            <w:rPr>
              <w:color w:val="808080"/>
              <w:lang w:val="en-US"/>
            </w:rPr>
            <w:t>-</w:t>
          </w:r>
          <w:r>
            <w:rPr>
              <w:color w:val="808080"/>
            </w:rPr>
            <w:t>06</w:t>
          </w:r>
          <w:r>
            <w:rPr>
              <w:color w:val="808080"/>
              <w:lang w:val="en-US"/>
            </w:rPr>
            <w:t>-</w:t>
          </w:r>
          <w:r>
            <w:rPr>
              <w:color w:val="808080"/>
              <w:lang w:val="en-US"/>
            </w:rPr>
            <w:t>201</w:t>
          </w:r>
          <w:r>
            <w:rPr>
              <w:color w:val="808080"/>
            </w:rPr>
            <w:t>5</w:t>
          </w:r>
        </w:p>
      </w:tc>
      <w:tc>
        <w:tcPr>
          <w:tcW w:w="2520" w:type="dxa"/>
          <w:vAlign w:val="center"/>
        </w:tcPr>
        <w:p w:rsidR="00427775" w:rsidRPr="002449AF" w:rsidRDefault="0018763B" w:rsidP="00AC2CC5">
          <w:pPr>
            <w:pStyle w:val="a3"/>
            <w:rPr>
              <w:lang w:val="en-US"/>
            </w:rPr>
          </w:pPr>
          <w:r>
            <w:rPr>
              <w:lang w:val="en-US"/>
            </w:rPr>
            <w:t xml:space="preserve">         </w:t>
          </w:r>
          <w:r>
            <w:rPr>
              <w:lang w:val="en-US"/>
            </w:rPr>
            <w:t>EY</w:t>
          </w:r>
          <w:r>
            <w:rPr>
              <w:lang w:val="en-US"/>
            </w:rPr>
            <w:t>0603</w:t>
          </w:r>
          <w:r>
            <w:rPr>
              <w:lang w:val="en-US"/>
            </w:rPr>
            <w:t>EP</w:t>
          </w:r>
        </w:p>
      </w:tc>
    </w:tr>
  </w:tbl>
  <w:p w:rsidR="000B132E" w:rsidRPr="00B71E9E" w:rsidRDefault="0018763B">
    <w:pPr>
      <w:pStyle w:val="a3"/>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540EA6" w:rsidTr="004921F8">
      <w:tblPrEx>
        <w:tblCellMar>
          <w:top w:w="0" w:type="dxa"/>
          <w:bottom w:w="0" w:type="dxa"/>
        </w:tblCellMar>
      </w:tblPrEx>
      <w:tc>
        <w:tcPr>
          <w:tcW w:w="1080" w:type="dxa"/>
          <w:vAlign w:val="center"/>
        </w:tcPr>
        <w:p w:rsidR="00540EA6" w:rsidRPr="000467C1" w:rsidRDefault="0018763B"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226</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2</w:t>
          </w:r>
          <w:r w:rsidRPr="000467C1">
            <w:rPr>
              <w:rStyle w:val="a5"/>
              <w:color w:val="808080"/>
            </w:rPr>
            <w:fldChar w:fldCharType="end"/>
          </w:r>
        </w:p>
      </w:tc>
      <w:tc>
        <w:tcPr>
          <w:tcW w:w="3060" w:type="dxa"/>
          <w:vAlign w:val="center"/>
        </w:tcPr>
        <w:p w:rsidR="00540EA6" w:rsidRPr="00F23C37" w:rsidRDefault="0018763B" w:rsidP="00851EF4">
          <w:pPr>
            <w:pStyle w:val="a3"/>
          </w:pPr>
          <w:r>
            <w:t>ΑΣΗΜΑΚΟΠΟΥΛΟΥ</w:t>
          </w:r>
        </w:p>
      </w:tc>
      <w:tc>
        <w:tcPr>
          <w:tcW w:w="2340" w:type="dxa"/>
        </w:tcPr>
        <w:p w:rsidR="00540EA6" w:rsidRPr="00691AE0" w:rsidRDefault="0018763B" w:rsidP="001755F5">
          <w:pPr>
            <w:pStyle w:val="a3"/>
            <w:rPr>
              <w:color w:val="808080"/>
            </w:rPr>
          </w:pPr>
        </w:p>
      </w:tc>
      <w:tc>
        <w:tcPr>
          <w:tcW w:w="1440" w:type="dxa"/>
          <w:vAlign w:val="center"/>
        </w:tcPr>
        <w:p w:rsidR="00540EA6" w:rsidRPr="00AB51DE" w:rsidRDefault="0018763B" w:rsidP="003557A4">
          <w:pPr>
            <w:pStyle w:val="a3"/>
            <w:rPr>
              <w:color w:val="808080"/>
            </w:rPr>
          </w:pPr>
          <w:r>
            <w:rPr>
              <w:color w:val="808080"/>
              <w:lang w:val="en-US"/>
            </w:rPr>
            <w:t>0</w:t>
          </w:r>
          <w:r>
            <w:rPr>
              <w:color w:val="808080"/>
              <w:lang w:val="en-US"/>
            </w:rPr>
            <w:t>3</w:t>
          </w:r>
          <w:r>
            <w:rPr>
              <w:color w:val="808080"/>
            </w:rPr>
            <w:t>.</w:t>
          </w:r>
          <w:r>
            <w:rPr>
              <w:color w:val="808080"/>
              <w:lang w:val="en-US"/>
            </w:rPr>
            <w:t>0</w:t>
          </w:r>
          <w:r>
            <w:rPr>
              <w:color w:val="808080"/>
              <w:lang w:val="en-US"/>
            </w:rPr>
            <w:t>6</w:t>
          </w:r>
          <w:r>
            <w:rPr>
              <w:color w:val="808080"/>
            </w:rPr>
            <w:t>.</w:t>
          </w:r>
          <w:r w:rsidRPr="00AB51DE">
            <w:rPr>
              <w:color w:val="808080"/>
            </w:rPr>
            <w:t>201</w:t>
          </w:r>
          <w:r>
            <w:rPr>
              <w:color w:val="808080"/>
              <w:lang w:val="en-US"/>
            </w:rPr>
            <w:t>5</w:t>
          </w:r>
        </w:p>
      </w:tc>
      <w:tc>
        <w:tcPr>
          <w:tcW w:w="2160" w:type="dxa"/>
          <w:vAlign w:val="center"/>
        </w:tcPr>
        <w:p w:rsidR="00540EA6" w:rsidRPr="00B276EF" w:rsidRDefault="0018763B" w:rsidP="003557A4">
          <w:pPr>
            <w:pStyle w:val="a3"/>
          </w:pPr>
          <w:r>
            <w:rPr>
              <w:lang w:val="en-US"/>
            </w:rPr>
            <w:t>E</w:t>
          </w:r>
          <w:r>
            <w:rPr>
              <w:lang w:val="en-US"/>
            </w:rPr>
            <w:t>Z</w:t>
          </w:r>
          <w:r>
            <w:rPr>
              <w:lang w:val="en-US"/>
            </w:rPr>
            <w:t>0</w:t>
          </w:r>
          <w:r>
            <w:rPr>
              <w:lang w:val="en-US"/>
            </w:rPr>
            <w:t>60</w:t>
          </w:r>
          <w:r>
            <w:rPr>
              <w:lang w:val="en-US"/>
            </w:rPr>
            <w:t>3</w:t>
          </w:r>
          <w:r>
            <w:rPr>
              <w:lang w:val="en-US"/>
            </w:rPr>
            <w:t>AM</w:t>
          </w:r>
        </w:p>
      </w:tc>
    </w:tr>
  </w:tbl>
  <w:p w:rsidR="00540EA6" w:rsidRPr="00B71E9E" w:rsidRDefault="0018763B">
    <w:pPr>
      <w:pStyle w:val="a3"/>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0C1D2C" w:rsidTr="00BE0B37">
      <w:tc>
        <w:tcPr>
          <w:tcW w:w="1080" w:type="dxa"/>
          <w:vAlign w:val="center"/>
        </w:tcPr>
        <w:p w:rsidR="000C1D2C" w:rsidRPr="00624FC3" w:rsidRDefault="0018763B" w:rsidP="00BE0B37">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232</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fldChar w:fldCharType="begin"/>
          </w:r>
          <w:r>
            <w:instrText xml:space="preserve"> SECTIONPAGES</w:instrText>
          </w:r>
          <w:r>
            <w:instrText xml:space="preserve">  \* Arabic  \* MERGEFORMAT </w:instrText>
          </w:r>
          <w:r>
            <w:fldChar w:fldCharType="separate"/>
          </w:r>
          <w:r w:rsidRPr="0018763B">
            <w:rPr>
              <w:rStyle w:val="a5"/>
              <w:noProof/>
              <w:color w:val="808080"/>
            </w:rPr>
            <w:t>6</w:t>
          </w:r>
          <w:r>
            <w:fldChar w:fldCharType="end"/>
          </w:r>
        </w:p>
      </w:tc>
      <w:tc>
        <w:tcPr>
          <w:tcW w:w="3060" w:type="dxa"/>
          <w:vAlign w:val="center"/>
        </w:tcPr>
        <w:p w:rsidR="000C1D2C" w:rsidRPr="001D64FC" w:rsidRDefault="0018763B" w:rsidP="00BE0B37">
          <w:pPr>
            <w:pStyle w:val="a3"/>
          </w:pPr>
          <w:r>
            <w:t>ΚΟΥΡΑΚΗ</w:t>
          </w:r>
        </w:p>
      </w:tc>
      <w:tc>
        <w:tcPr>
          <w:tcW w:w="2340" w:type="dxa"/>
        </w:tcPr>
        <w:p w:rsidR="000C1D2C" w:rsidRPr="00AC0B5B" w:rsidRDefault="0018763B" w:rsidP="00BE0B37">
          <w:pPr>
            <w:pStyle w:val="a3"/>
            <w:rPr>
              <w:color w:val="808080"/>
            </w:rPr>
          </w:pPr>
        </w:p>
      </w:tc>
      <w:tc>
        <w:tcPr>
          <w:tcW w:w="1440" w:type="dxa"/>
          <w:vAlign w:val="center"/>
        </w:tcPr>
        <w:p w:rsidR="000C1D2C" w:rsidRPr="00BB6440" w:rsidRDefault="0018763B" w:rsidP="009429A9">
          <w:pPr>
            <w:pStyle w:val="a3"/>
            <w:jc w:val="center"/>
            <w:rPr>
              <w:color w:val="808080"/>
            </w:rPr>
          </w:pPr>
          <w:r>
            <w:rPr>
              <w:color w:val="808080"/>
              <w:lang w:val="en-US"/>
            </w:rPr>
            <w:t>3/06/2015</w:t>
          </w:r>
        </w:p>
      </w:tc>
      <w:tc>
        <w:tcPr>
          <w:tcW w:w="2160" w:type="dxa"/>
          <w:vAlign w:val="center"/>
        </w:tcPr>
        <w:p w:rsidR="000C1D2C" w:rsidRPr="00202EA1" w:rsidRDefault="0018763B" w:rsidP="002761F9">
          <w:pPr>
            <w:pStyle w:val="a3"/>
            <w:rPr>
              <w:lang w:val="en-US"/>
            </w:rPr>
          </w:pPr>
          <w:r>
            <w:rPr>
              <w:lang w:val="en-US"/>
            </w:rPr>
            <w:t xml:space="preserve">      FA0603IK</w:t>
          </w:r>
        </w:p>
      </w:tc>
    </w:tr>
  </w:tbl>
  <w:p w:rsidR="000C1D2C" w:rsidRPr="00B71E9E" w:rsidRDefault="0018763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E70491" w:rsidTr="004921F8">
      <w:tblPrEx>
        <w:tblCellMar>
          <w:top w:w="0" w:type="dxa"/>
          <w:bottom w:w="0" w:type="dxa"/>
        </w:tblCellMar>
      </w:tblPrEx>
      <w:tc>
        <w:tcPr>
          <w:tcW w:w="1080" w:type="dxa"/>
          <w:vAlign w:val="center"/>
        </w:tcPr>
        <w:p w:rsidR="00E70491" w:rsidRPr="000467C1" w:rsidRDefault="0018763B"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22</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3060" w:type="dxa"/>
          <w:vAlign w:val="center"/>
        </w:tcPr>
        <w:p w:rsidR="00E70491" w:rsidRPr="0093473E" w:rsidRDefault="0018763B" w:rsidP="00851EF4">
          <w:pPr>
            <w:pStyle w:val="a3"/>
          </w:pPr>
          <w:r>
            <w:t>ΒΕΡΒΕΛΑΚΗ</w:t>
          </w:r>
        </w:p>
      </w:tc>
      <w:tc>
        <w:tcPr>
          <w:tcW w:w="2340" w:type="dxa"/>
        </w:tcPr>
        <w:p w:rsidR="00E70491" w:rsidRPr="007112A7" w:rsidRDefault="0018763B" w:rsidP="00851EF4">
          <w:pPr>
            <w:pStyle w:val="a3"/>
            <w:rPr>
              <w:color w:val="808080"/>
            </w:rPr>
          </w:pPr>
          <w:r>
            <w:rPr>
              <w:color w:val="808080"/>
            </w:rPr>
            <w:t>ΒΕΛΩΝΑΚΗ</w:t>
          </w:r>
        </w:p>
      </w:tc>
      <w:tc>
        <w:tcPr>
          <w:tcW w:w="1440" w:type="dxa"/>
          <w:vAlign w:val="center"/>
        </w:tcPr>
        <w:p w:rsidR="00E70491" w:rsidRPr="000467C1" w:rsidRDefault="0018763B" w:rsidP="00B71E9E">
          <w:pPr>
            <w:pStyle w:val="a3"/>
            <w:jc w:val="center"/>
            <w:rPr>
              <w:color w:val="808080"/>
            </w:rPr>
          </w:pPr>
          <w:r>
            <w:rPr>
              <w:color w:val="808080"/>
              <w:lang w:val="en-US"/>
            </w:rPr>
            <w:fldChar w:fldCharType="begin"/>
          </w:r>
          <w:r>
            <w:rPr>
              <w:color w:val="808080"/>
            </w:rPr>
            <w:instrText xml:space="preserve"> TIME \@ "d/M/yyyy" </w:instrText>
          </w:r>
          <w:r>
            <w:rPr>
              <w:color w:val="808080"/>
              <w:lang w:val="en-US"/>
            </w:rPr>
            <w:fldChar w:fldCharType="separate"/>
          </w:r>
          <w:r>
            <w:rPr>
              <w:noProof/>
              <w:color w:val="808080"/>
            </w:rPr>
            <w:t>3/6/2015</w:t>
          </w:r>
          <w:r>
            <w:rPr>
              <w:color w:val="808080"/>
              <w:lang w:val="en-US"/>
            </w:rPr>
            <w:fldChar w:fldCharType="end"/>
          </w:r>
        </w:p>
      </w:tc>
      <w:tc>
        <w:tcPr>
          <w:tcW w:w="2160" w:type="dxa"/>
          <w:vAlign w:val="center"/>
        </w:tcPr>
        <w:p w:rsidR="00E70491" w:rsidRPr="00AD3A2D" w:rsidRDefault="0018763B" w:rsidP="00851EF4">
          <w:pPr>
            <w:pStyle w:val="a3"/>
            <w:rPr>
              <w:lang w:val="en-US"/>
            </w:rPr>
          </w:pPr>
          <w:r>
            <w:rPr>
              <w:lang w:val="en-US"/>
            </w:rPr>
            <w:t>DF06</w:t>
          </w:r>
          <w:r>
            <w:rPr>
              <w:lang w:val="en-US"/>
            </w:rPr>
            <w:t>03BM</w:t>
          </w:r>
        </w:p>
      </w:tc>
    </w:tr>
  </w:tbl>
  <w:p w:rsidR="00E70491" w:rsidRPr="00B71E9E" w:rsidRDefault="0018763B">
    <w:pPr>
      <w:pStyle w:val="a3"/>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474928">
      <w:tblPrEx>
        <w:tblCellMar>
          <w:top w:w="0" w:type="dxa"/>
          <w:bottom w:w="0" w:type="dxa"/>
        </w:tblCellMar>
      </w:tblPrEx>
      <w:tc>
        <w:tcPr>
          <w:tcW w:w="1080" w:type="dxa"/>
          <w:vAlign w:val="center"/>
        </w:tcPr>
        <w:p w:rsidR="00474928" w:rsidRPr="007B055D" w:rsidRDefault="0018763B" w:rsidP="00172F7D">
          <w:pPr>
            <w:pStyle w:val="a3"/>
            <w:rPr>
              <w:lang w:val="en-US"/>
            </w:rPr>
          </w:pPr>
          <w:r>
            <w:rPr>
              <w:rStyle w:val="a5"/>
            </w:rPr>
            <w:fldChar w:fldCharType="begin"/>
          </w:r>
          <w:r>
            <w:rPr>
              <w:rStyle w:val="a5"/>
            </w:rPr>
            <w:instrText xml:space="preserve"> PAGE </w:instrText>
          </w:r>
          <w:r>
            <w:rPr>
              <w:rStyle w:val="a5"/>
            </w:rPr>
            <w:fldChar w:fldCharType="separate"/>
          </w:r>
          <w:r>
            <w:rPr>
              <w:rStyle w:val="a5"/>
              <w:noProof/>
            </w:rPr>
            <w:t>236</w:t>
          </w:r>
          <w:r>
            <w:rPr>
              <w:rStyle w:val="a5"/>
            </w:rPr>
            <w:fldChar w:fldCharType="end"/>
          </w:r>
          <w:r>
            <w:rPr>
              <w:rStyle w:val="a5"/>
              <w:lang w:val="en-US"/>
            </w:rPr>
            <w:t>/</w:t>
          </w:r>
          <w:r>
            <w:rPr>
              <w:rStyle w:val="a5"/>
            </w:rPr>
            <w:fldChar w:fldCharType="begin"/>
          </w:r>
          <w:r>
            <w:rPr>
              <w:rStyle w:val="a5"/>
            </w:rPr>
            <w:instrText xml:space="preserve"> NUMPAGES </w:instrText>
          </w:r>
          <w:r>
            <w:rPr>
              <w:rStyle w:val="a5"/>
            </w:rPr>
            <w:fldChar w:fldCharType="separate"/>
          </w:r>
          <w:r>
            <w:rPr>
              <w:rStyle w:val="a5"/>
              <w:noProof/>
            </w:rPr>
            <w:t>426</w:t>
          </w:r>
          <w:r>
            <w:rPr>
              <w:rStyle w:val="a5"/>
            </w:rPr>
            <w:fldChar w:fldCharType="end"/>
          </w:r>
        </w:p>
      </w:tc>
      <w:tc>
        <w:tcPr>
          <w:tcW w:w="4140" w:type="dxa"/>
          <w:vAlign w:val="center"/>
        </w:tcPr>
        <w:p w:rsidR="00474928" w:rsidRPr="000429D9" w:rsidRDefault="0018763B" w:rsidP="00CD4D2C">
          <w:pPr>
            <w:pStyle w:val="a3"/>
            <w:jc w:val="center"/>
          </w:pPr>
          <w:r>
            <w:t>ΓΙΑΝΝΟΥΛΗ</w:t>
          </w:r>
        </w:p>
      </w:tc>
      <w:tc>
        <w:tcPr>
          <w:tcW w:w="1440" w:type="dxa"/>
          <w:vAlign w:val="center"/>
        </w:tcPr>
        <w:p w:rsidR="00474928" w:rsidRPr="0095335C" w:rsidRDefault="0018763B" w:rsidP="000A7451">
          <w:pPr>
            <w:pStyle w:val="a3"/>
            <w:jc w:val="center"/>
            <w:rPr>
              <w:lang w:val="en-US"/>
            </w:rPr>
          </w:pPr>
          <w:r>
            <w:rPr>
              <w:lang w:val="en-US"/>
            </w:rPr>
            <w:t>3/6</w:t>
          </w:r>
          <w:r>
            <w:rPr>
              <w:lang w:val="en-US"/>
            </w:rPr>
            <w:t>/2015</w:t>
          </w:r>
        </w:p>
      </w:tc>
      <w:tc>
        <w:tcPr>
          <w:tcW w:w="2700" w:type="dxa"/>
          <w:vAlign w:val="center"/>
        </w:tcPr>
        <w:p w:rsidR="00474928" w:rsidRPr="0022092A" w:rsidRDefault="0018763B" w:rsidP="00A9036C">
          <w:pPr>
            <w:pStyle w:val="a3"/>
            <w:jc w:val="right"/>
            <w:rPr>
              <w:lang w:val="en-US"/>
            </w:rPr>
          </w:pPr>
          <w:r>
            <w:rPr>
              <w:lang w:val="en-US"/>
            </w:rPr>
            <w:t>FB0603</w:t>
          </w:r>
          <w:r>
            <w:rPr>
              <w:lang w:val="en-US"/>
            </w:rPr>
            <w:t>AG</w:t>
          </w:r>
        </w:p>
      </w:tc>
    </w:tr>
  </w:tbl>
  <w:p w:rsidR="00474928" w:rsidRDefault="0018763B">
    <w:pPr>
      <w:pStyle w:val="a3"/>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9209F5" w:rsidTr="004921F8">
      <w:tblPrEx>
        <w:tblCellMar>
          <w:top w:w="0" w:type="dxa"/>
          <w:bottom w:w="0" w:type="dxa"/>
        </w:tblCellMar>
      </w:tblPrEx>
      <w:tc>
        <w:tcPr>
          <w:tcW w:w="1080" w:type="dxa"/>
          <w:vAlign w:val="center"/>
        </w:tcPr>
        <w:p w:rsidR="009209F5" w:rsidRPr="000467C1" w:rsidRDefault="0018763B"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239</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w:instrText>
          </w:r>
          <w:r w:rsidRPr="000467C1">
            <w:rPr>
              <w:rStyle w:val="a5"/>
              <w:color w:val="808080"/>
            </w:rPr>
            <w:instrText xml:space="preserve">ORMAT </w:instrText>
          </w:r>
          <w:r w:rsidRPr="000467C1">
            <w:rPr>
              <w:rStyle w:val="a5"/>
              <w:color w:val="808080"/>
            </w:rPr>
            <w:fldChar w:fldCharType="separate"/>
          </w:r>
          <w:r>
            <w:rPr>
              <w:rStyle w:val="a5"/>
              <w:noProof/>
              <w:color w:val="808080"/>
            </w:rPr>
            <w:t>3</w:t>
          </w:r>
          <w:r w:rsidRPr="000467C1">
            <w:rPr>
              <w:rStyle w:val="a5"/>
              <w:color w:val="808080"/>
            </w:rPr>
            <w:fldChar w:fldCharType="end"/>
          </w:r>
        </w:p>
      </w:tc>
      <w:tc>
        <w:tcPr>
          <w:tcW w:w="3060" w:type="dxa"/>
          <w:vAlign w:val="center"/>
        </w:tcPr>
        <w:p w:rsidR="009209F5" w:rsidRPr="00D422A5" w:rsidRDefault="0018763B" w:rsidP="00FB6F75">
          <w:pPr>
            <w:pStyle w:val="a3"/>
          </w:pPr>
          <w:r>
            <w:t xml:space="preserve">ΜΗΤΡΟΠΟΥΛΟΥ </w:t>
          </w:r>
        </w:p>
      </w:tc>
      <w:tc>
        <w:tcPr>
          <w:tcW w:w="2340" w:type="dxa"/>
        </w:tcPr>
        <w:p w:rsidR="009209F5" w:rsidRPr="0014431B" w:rsidRDefault="0018763B" w:rsidP="00851EF4">
          <w:pPr>
            <w:pStyle w:val="a3"/>
            <w:rPr>
              <w:color w:val="808080"/>
            </w:rPr>
          </w:pPr>
          <w:r>
            <w:rPr>
              <w:color w:val="808080"/>
            </w:rPr>
            <w:t>ΛΙΟΠΙΑΡΗ</w:t>
          </w:r>
        </w:p>
      </w:tc>
      <w:tc>
        <w:tcPr>
          <w:tcW w:w="1440" w:type="dxa"/>
          <w:vAlign w:val="center"/>
        </w:tcPr>
        <w:p w:rsidR="009209F5" w:rsidRPr="000467C1" w:rsidRDefault="0018763B" w:rsidP="00B71E9E">
          <w:pPr>
            <w:pStyle w:val="a3"/>
            <w:jc w:val="center"/>
            <w:rPr>
              <w:color w:val="808080"/>
            </w:rPr>
          </w:pPr>
          <w:r>
            <w:rPr>
              <w:color w:val="808080"/>
            </w:rPr>
            <w:fldChar w:fldCharType="begin"/>
          </w:r>
          <w:r>
            <w:rPr>
              <w:color w:val="808080"/>
            </w:rPr>
            <w:instrText xml:space="preserve"> DATE \@ "d/M/yyyy" </w:instrText>
          </w:r>
          <w:r>
            <w:rPr>
              <w:color w:val="808080"/>
            </w:rPr>
            <w:fldChar w:fldCharType="separate"/>
          </w:r>
          <w:r>
            <w:rPr>
              <w:noProof/>
              <w:color w:val="808080"/>
            </w:rPr>
            <w:t>3/6/2015</w:t>
          </w:r>
          <w:r>
            <w:rPr>
              <w:color w:val="808080"/>
            </w:rPr>
            <w:fldChar w:fldCharType="end"/>
          </w:r>
        </w:p>
      </w:tc>
      <w:tc>
        <w:tcPr>
          <w:tcW w:w="2160" w:type="dxa"/>
          <w:vAlign w:val="center"/>
        </w:tcPr>
        <w:p w:rsidR="009209F5" w:rsidRPr="00C22BB7" w:rsidRDefault="0018763B" w:rsidP="00851EF4">
          <w:pPr>
            <w:pStyle w:val="a3"/>
            <w:rPr>
              <w:lang w:val="en-US"/>
            </w:rPr>
          </w:pPr>
          <w:r>
            <w:rPr>
              <w:lang w:val="en-US"/>
            </w:rPr>
            <w:t>FC0603MT</w:t>
          </w:r>
        </w:p>
      </w:tc>
    </w:tr>
  </w:tbl>
  <w:p w:rsidR="009209F5" w:rsidRPr="00B71E9E" w:rsidRDefault="0018763B">
    <w:pPr>
      <w:pStyle w:val="a3"/>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blPrEx>
        <w:tblCellMar>
          <w:top w:w="0" w:type="dxa"/>
          <w:bottom w:w="0" w:type="dxa"/>
        </w:tblCellMar>
      </w:tblPrEx>
      <w:tc>
        <w:tcPr>
          <w:tcW w:w="1080" w:type="dxa"/>
          <w:vAlign w:val="center"/>
        </w:tcPr>
        <w:p w:rsidR="002454E6" w:rsidRPr="00D6765F" w:rsidRDefault="0018763B"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242</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Pr>
              <w:rStyle w:val="a5"/>
              <w:noProof/>
              <w:lang w:val="en-US"/>
            </w:rPr>
            <w:t>3</w:t>
          </w:r>
          <w:r>
            <w:rPr>
              <w:rStyle w:val="a5"/>
              <w:lang w:val="en-US"/>
            </w:rPr>
            <w:fldChar w:fldCharType="end"/>
          </w:r>
        </w:p>
      </w:tc>
      <w:tc>
        <w:tcPr>
          <w:tcW w:w="4140" w:type="dxa"/>
          <w:vAlign w:val="center"/>
        </w:tcPr>
        <w:p w:rsidR="002454E6" w:rsidRPr="003863F1" w:rsidRDefault="0018763B" w:rsidP="002C4F32">
          <w:pPr>
            <w:pStyle w:val="a3"/>
          </w:pPr>
          <w:r>
            <w:t xml:space="preserve">ΜΗΛΙΩΣΗ </w:t>
          </w:r>
        </w:p>
      </w:tc>
      <w:tc>
        <w:tcPr>
          <w:tcW w:w="1440" w:type="dxa"/>
          <w:vAlign w:val="center"/>
        </w:tcPr>
        <w:p w:rsidR="002454E6" w:rsidRPr="00BF111A" w:rsidRDefault="0018763B" w:rsidP="00881AB0">
          <w:pPr>
            <w:pStyle w:val="a3"/>
            <w:jc w:val="center"/>
          </w:pPr>
          <w:r>
            <w:rPr>
              <w:lang w:val="en-US"/>
            </w:rPr>
            <w:t>03</w:t>
          </w:r>
          <w:r>
            <w:t>/06</w:t>
          </w:r>
          <w:r w:rsidRPr="00BF111A">
            <w:t>/201</w:t>
          </w:r>
          <w:r>
            <w:t>5</w:t>
          </w:r>
        </w:p>
      </w:tc>
      <w:tc>
        <w:tcPr>
          <w:tcW w:w="2700" w:type="dxa"/>
          <w:vAlign w:val="center"/>
        </w:tcPr>
        <w:p w:rsidR="002454E6" w:rsidRPr="00BF111A" w:rsidRDefault="0018763B" w:rsidP="00AD3304">
          <w:pPr>
            <w:pStyle w:val="a3"/>
          </w:pPr>
          <w:r>
            <w:rPr>
              <w:lang w:val="en-US"/>
            </w:rPr>
            <w:t>FD</w:t>
          </w:r>
          <w:r>
            <w:rPr>
              <w:lang w:val="en-US"/>
            </w:rPr>
            <w:t>0603</w:t>
          </w:r>
          <w:r>
            <w:rPr>
              <w:lang w:val="en-US"/>
            </w:rPr>
            <w:t>SO</w:t>
          </w:r>
        </w:p>
      </w:tc>
    </w:tr>
  </w:tbl>
  <w:p w:rsidR="002454E6" w:rsidRDefault="0018763B">
    <w:pPr>
      <w:pStyle w:val="a3"/>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C9247E" w:rsidTr="004921F8">
      <w:tblPrEx>
        <w:tblCellMar>
          <w:top w:w="0" w:type="dxa"/>
          <w:bottom w:w="0" w:type="dxa"/>
        </w:tblCellMar>
      </w:tblPrEx>
      <w:tc>
        <w:tcPr>
          <w:tcW w:w="1080" w:type="dxa"/>
          <w:vAlign w:val="center"/>
        </w:tcPr>
        <w:p w:rsidR="00C9247E" w:rsidRPr="002F2F15" w:rsidRDefault="0018763B" w:rsidP="00B066BE">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245</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Pr>
              <w:rStyle w:val="a5"/>
              <w:i/>
              <w:color w:val="808080"/>
              <w:sz w:val="22"/>
              <w:szCs w:val="22"/>
              <w:lang w:val="en-GB"/>
            </w:rPr>
            <w:t>3</w:t>
          </w:r>
        </w:p>
      </w:tc>
      <w:tc>
        <w:tcPr>
          <w:tcW w:w="3060" w:type="dxa"/>
          <w:vAlign w:val="center"/>
        </w:tcPr>
        <w:p w:rsidR="00C9247E" w:rsidRPr="001C1FCB" w:rsidRDefault="0018763B" w:rsidP="00851EF4">
          <w:pPr>
            <w:pStyle w:val="a3"/>
          </w:pPr>
          <w:r>
            <w:t>ΔΑΥΡΗ</w:t>
          </w:r>
        </w:p>
      </w:tc>
      <w:tc>
        <w:tcPr>
          <w:tcW w:w="2340" w:type="dxa"/>
        </w:tcPr>
        <w:p w:rsidR="00C9247E" w:rsidRPr="00017321" w:rsidRDefault="0018763B" w:rsidP="00851EF4">
          <w:pPr>
            <w:pStyle w:val="a3"/>
            <w:rPr>
              <w:color w:val="808080"/>
            </w:rPr>
          </w:pPr>
          <w:r>
            <w:rPr>
              <w:color w:val="808080"/>
            </w:rPr>
            <w:t>ΜΠΟΥΛΑΞΗ</w:t>
          </w:r>
        </w:p>
      </w:tc>
      <w:tc>
        <w:tcPr>
          <w:tcW w:w="1440" w:type="dxa"/>
          <w:vAlign w:val="center"/>
        </w:tcPr>
        <w:p w:rsidR="00244178" w:rsidRPr="002F2F15" w:rsidRDefault="0018763B" w:rsidP="007F58D4">
          <w:pPr>
            <w:pStyle w:val="a3"/>
            <w:rPr>
              <w:color w:val="808080"/>
              <w:lang w:val="en-US"/>
            </w:rPr>
          </w:pPr>
          <w:r>
            <w:rPr>
              <w:color w:val="808080"/>
              <w:lang w:val="en-US"/>
            </w:rPr>
            <w:t>3</w:t>
          </w:r>
          <w:r>
            <w:rPr>
              <w:color w:val="808080"/>
              <w:lang w:val="en-US"/>
            </w:rPr>
            <w:t>/</w:t>
          </w:r>
          <w:r>
            <w:rPr>
              <w:color w:val="808080"/>
              <w:lang w:val="en-US"/>
            </w:rPr>
            <w:t>6</w:t>
          </w:r>
          <w:r>
            <w:rPr>
              <w:color w:val="808080"/>
            </w:rPr>
            <w:t>/20</w:t>
          </w:r>
          <w:r>
            <w:rPr>
              <w:color w:val="808080"/>
              <w:lang w:val="en-US"/>
            </w:rPr>
            <w:t>1</w:t>
          </w:r>
          <w:r>
            <w:rPr>
              <w:color w:val="808080"/>
              <w:lang w:val="en-US"/>
            </w:rPr>
            <w:t>5</w:t>
          </w:r>
        </w:p>
      </w:tc>
      <w:tc>
        <w:tcPr>
          <w:tcW w:w="2160" w:type="dxa"/>
          <w:vAlign w:val="center"/>
        </w:tcPr>
        <w:p w:rsidR="00C9247E" w:rsidRPr="008758FA" w:rsidRDefault="0018763B" w:rsidP="00851EF4">
          <w:pPr>
            <w:pStyle w:val="a3"/>
            <w:rPr>
              <w:lang w:val="en-US"/>
            </w:rPr>
          </w:pPr>
          <w:r>
            <w:rPr>
              <w:lang w:val="en-US"/>
            </w:rPr>
            <w:t>FE0603DE</w:t>
          </w:r>
        </w:p>
      </w:tc>
    </w:tr>
  </w:tbl>
  <w:p w:rsidR="00C9247E" w:rsidRPr="00AA2252" w:rsidRDefault="0018763B">
    <w:pPr>
      <w:pStyle w:val="a3"/>
      <w:rPr>
        <w:lang w:val="en-US"/>
      </w:rPr>
    </w:pPr>
  </w:p>
  <w:p w:rsidR="00C9247E" w:rsidRDefault="0018763B"/>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E0B37" w:rsidTr="00BE0B37">
      <w:tc>
        <w:tcPr>
          <w:tcW w:w="1080" w:type="dxa"/>
          <w:vAlign w:val="center"/>
        </w:tcPr>
        <w:p w:rsidR="00BE0B37" w:rsidRPr="00624FC3" w:rsidRDefault="0018763B" w:rsidP="00BE0B37">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248</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fldChar w:fldCharType="begin"/>
          </w:r>
          <w:r>
            <w:instrText xml:space="preserve"> SECTIONPAGES  \* Arabic  \* MERGEFORMAT </w:instrText>
          </w:r>
          <w:r>
            <w:fldChar w:fldCharType="separate"/>
          </w:r>
          <w:r w:rsidRPr="0018763B">
            <w:rPr>
              <w:rStyle w:val="a5"/>
              <w:noProof/>
              <w:color w:val="808080"/>
            </w:rPr>
            <w:t>3</w:t>
          </w:r>
          <w:r>
            <w:fldChar w:fldCharType="end"/>
          </w:r>
        </w:p>
      </w:tc>
      <w:tc>
        <w:tcPr>
          <w:tcW w:w="3060" w:type="dxa"/>
          <w:vAlign w:val="center"/>
        </w:tcPr>
        <w:p w:rsidR="00BE0B37" w:rsidRPr="001D64FC" w:rsidRDefault="0018763B" w:rsidP="00BE0B37">
          <w:pPr>
            <w:pStyle w:val="a3"/>
          </w:pPr>
          <w:r>
            <w:t>ΑΤΖΑΡΑΚΗ</w:t>
          </w:r>
        </w:p>
      </w:tc>
      <w:tc>
        <w:tcPr>
          <w:tcW w:w="2340" w:type="dxa"/>
        </w:tcPr>
        <w:p w:rsidR="00BE0B37" w:rsidRPr="00624FC3" w:rsidRDefault="0018763B" w:rsidP="00BE0B37">
          <w:pPr>
            <w:pStyle w:val="a3"/>
            <w:rPr>
              <w:color w:val="808080"/>
              <w:lang w:val="en-US"/>
            </w:rPr>
          </w:pPr>
        </w:p>
      </w:tc>
      <w:tc>
        <w:tcPr>
          <w:tcW w:w="1440" w:type="dxa"/>
          <w:vAlign w:val="center"/>
        </w:tcPr>
        <w:p w:rsidR="00BE0B37" w:rsidRPr="000467C1" w:rsidRDefault="0018763B" w:rsidP="00BE0B37">
          <w:pPr>
            <w:pStyle w:val="a3"/>
            <w:jc w:val="center"/>
            <w:rPr>
              <w:color w:val="808080"/>
            </w:rPr>
          </w:pPr>
          <w:r>
            <w:rPr>
              <w:color w:val="808080"/>
            </w:rPr>
            <w:fldChar w:fldCharType="begin"/>
          </w:r>
          <w:r>
            <w:rPr>
              <w:color w:val="808080"/>
            </w:rPr>
            <w:instrText xml:space="preserve"> DATE \@ "d/M/yyyy" </w:instrText>
          </w:r>
          <w:r>
            <w:rPr>
              <w:color w:val="808080"/>
            </w:rPr>
            <w:fldChar w:fldCharType="separate"/>
          </w:r>
          <w:r>
            <w:rPr>
              <w:noProof/>
              <w:color w:val="808080"/>
            </w:rPr>
            <w:t>3/6/2015</w:t>
          </w:r>
          <w:r>
            <w:rPr>
              <w:color w:val="808080"/>
            </w:rPr>
            <w:fldChar w:fldCharType="end"/>
          </w:r>
        </w:p>
      </w:tc>
      <w:tc>
        <w:tcPr>
          <w:tcW w:w="2160" w:type="dxa"/>
          <w:vAlign w:val="center"/>
        </w:tcPr>
        <w:p w:rsidR="00BE0B37" w:rsidRPr="00363DE5" w:rsidRDefault="0018763B" w:rsidP="003A0A3F">
          <w:pPr>
            <w:pStyle w:val="a3"/>
          </w:pPr>
          <w:r>
            <w:rPr>
              <w:lang w:val="en-US"/>
            </w:rPr>
            <w:t>FF</w:t>
          </w:r>
          <w:r>
            <w:rPr>
              <w:lang w:val="en-US"/>
            </w:rPr>
            <w:t>0603</w:t>
          </w:r>
          <w:r>
            <w:rPr>
              <w:lang w:val="en-US"/>
            </w:rPr>
            <w:t>AD</w:t>
          </w:r>
        </w:p>
      </w:tc>
    </w:tr>
  </w:tbl>
  <w:p w:rsidR="00BE0B37" w:rsidRPr="00B71E9E" w:rsidRDefault="0018763B">
    <w:pPr>
      <w:pStyle w:val="a3"/>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A56669">
      <w:tblPrEx>
        <w:tblCellMar>
          <w:top w:w="0" w:type="dxa"/>
          <w:bottom w:w="0" w:type="dxa"/>
        </w:tblCellMar>
      </w:tblPrEx>
      <w:tc>
        <w:tcPr>
          <w:tcW w:w="1080" w:type="dxa"/>
          <w:vAlign w:val="center"/>
        </w:tcPr>
        <w:p w:rsidR="00A56669" w:rsidRPr="000429D9" w:rsidRDefault="0018763B" w:rsidP="00434CB7">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252</w:t>
          </w:r>
          <w:r w:rsidRPr="003863F1">
            <w:rPr>
              <w:rStyle w:val="a5"/>
            </w:rPr>
            <w:fldChar w:fldCharType="end"/>
          </w:r>
          <w:r w:rsidRPr="003863F1">
            <w:rPr>
              <w:rStyle w:val="a5"/>
            </w:rPr>
            <w:t xml:space="preserve"> </w:t>
          </w:r>
          <w:r>
            <w:rPr>
              <w:rStyle w:val="a5"/>
              <w:i/>
              <w:sz w:val="22"/>
              <w:szCs w:val="22"/>
              <w:lang w:val="en-GB"/>
            </w:rPr>
            <w:t>/</w:t>
          </w:r>
          <w:r>
            <w:rPr>
              <w:rStyle w:val="a5"/>
            </w:rPr>
            <w:fldChar w:fldCharType="begin"/>
          </w:r>
          <w:r>
            <w:rPr>
              <w:rStyle w:val="a5"/>
            </w:rPr>
            <w:instrText xml:space="preserve"> NUMPAGES </w:instrText>
          </w:r>
          <w:r>
            <w:rPr>
              <w:rStyle w:val="a5"/>
            </w:rPr>
            <w:fldChar w:fldCharType="separate"/>
          </w:r>
          <w:r>
            <w:rPr>
              <w:rStyle w:val="a5"/>
              <w:noProof/>
            </w:rPr>
            <w:t>426</w:t>
          </w:r>
          <w:r>
            <w:rPr>
              <w:rStyle w:val="a5"/>
            </w:rPr>
            <w:fldChar w:fldCharType="end"/>
          </w:r>
          <w:r w:rsidRPr="003863F1">
            <w:rPr>
              <w:rStyle w:val="a5"/>
              <w:lang w:val="en-GB"/>
            </w:rPr>
            <w:t xml:space="preserve"> </w:t>
          </w:r>
        </w:p>
      </w:tc>
      <w:tc>
        <w:tcPr>
          <w:tcW w:w="4140" w:type="dxa"/>
          <w:vAlign w:val="center"/>
        </w:tcPr>
        <w:p w:rsidR="00A56669" w:rsidRPr="002E32E5" w:rsidRDefault="0018763B" w:rsidP="00CD4D2C">
          <w:pPr>
            <w:pStyle w:val="a3"/>
            <w:jc w:val="center"/>
          </w:pPr>
          <w:r>
            <w:t>ΜΑΡΓΑΡΙΤΗ</w:t>
          </w:r>
        </w:p>
      </w:tc>
      <w:tc>
        <w:tcPr>
          <w:tcW w:w="1440" w:type="dxa"/>
          <w:vAlign w:val="center"/>
        </w:tcPr>
        <w:p w:rsidR="00A56669" w:rsidRPr="00320AE7" w:rsidRDefault="0018763B" w:rsidP="00D27EB5">
          <w:pPr>
            <w:pStyle w:val="a3"/>
            <w:rPr>
              <w:lang w:val="en-US"/>
            </w:rPr>
          </w:pPr>
          <w:r>
            <w:rPr>
              <w:lang w:val="en-US"/>
            </w:rPr>
            <w:t xml:space="preserve">  3</w:t>
          </w:r>
          <w:r>
            <w:rPr>
              <w:lang w:val="en-US"/>
            </w:rPr>
            <w:t>/</w:t>
          </w:r>
          <w:r>
            <w:rPr>
              <w:lang w:val="en-US"/>
            </w:rPr>
            <w:t>6</w:t>
          </w:r>
          <w:r>
            <w:t>/201</w:t>
          </w:r>
          <w:r>
            <w:rPr>
              <w:lang w:val="en-US"/>
            </w:rPr>
            <w:t>5</w:t>
          </w:r>
        </w:p>
      </w:tc>
      <w:tc>
        <w:tcPr>
          <w:tcW w:w="2700" w:type="dxa"/>
          <w:vAlign w:val="center"/>
        </w:tcPr>
        <w:p w:rsidR="00A56669" w:rsidRPr="003A4B4C" w:rsidRDefault="0018763B" w:rsidP="009E04E1">
          <w:pPr>
            <w:pStyle w:val="a3"/>
            <w:rPr>
              <w:lang w:val="en-US"/>
            </w:rPr>
          </w:pPr>
          <w:r>
            <w:rPr>
              <w:lang w:val="en-US"/>
            </w:rPr>
            <w:t xml:space="preserve"> </w:t>
          </w:r>
          <w:r>
            <w:rPr>
              <w:lang w:val="en-US"/>
            </w:rPr>
            <w:t xml:space="preserve">     </w:t>
          </w:r>
          <w:r>
            <w:t xml:space="preserve">    </w:t>
          </w:r>
          <w:r>
            <w:rPr>
              <w:lang w:val="en-US"/>
            </w:rPr>
            <w:t>F</w:t>
          </w:r>
          <w:r>
            <w:rPr>
              <w:lang w:val="en-US"/>
            </w:rPr>
            <w:t>G</w:t>
          </w:r>
          <w:r>
            <w:rPr>
              <w:lang w:val="en-US"/>
            </w:rPr>
            <w:t>0603</w:t>
          </w:r>
          <w:r>
            <w:rPr>
              <w:lang w:val="en-US"/>
            </w:rPr>
            <w:t>KM</w:t>
          </w:r>
        </w:p>
      </w:tc>
    </w:tr>
  </w:tbl>
  <w:p w:rsidR="00A56669" w:rsidRDefault="0018763B">
    <w:pPr>
      <w:pStyle w:val="a3"/>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91"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551"/>
      <w:gridCol w:w="2160"/>
    </w:tblGrid>
    <w:tr w:rsidR="00953147" w:rsidTr="00AA032D">
      <w:tblPrEx>
        <w:tblCellMar>
          <w:top w:w="0" w:type="dxa"/>
          <w:bottom w:w="0" w:type="dxa"/>
        </w:tblCellMar>
      </w:tblPrEx>
      <w:tc>
        <w:tcPr>
          <w:tcW w:w="1080" w:type="dxa"/>
          <w:vAlign w:val="center"/>
        </w:tcPr>
        <w:p w:rsidR="00953147" w:rsidRPr="00426A95" w:rsidRDefault="0018763B" w:rsidP="00985C42">
          <w:pPr>
            <w:pStyle w:val="a3"/>
            <w:rPr>
              <w:color w:val="808080"/>
              <w:lang w:val="en-US"/>
            </w:rPr>
          </w:pPr>
          <w:r>
            <w:rPr>
              <w:rStyle w:val="a5"/>
              <w:lang w:val="en-US"/>
            </w:rPr>
            <w:t xml:space="preserve"> </w:t>
          </w:r>
          <w:r>
            <w:rPr>
              <w:rStyle w:val="a5"/>
            </w:rPr>
            <w:fldChar w:fldCharType="begin"/>
          </w:r>
          <w:r>
            <w:rPr>
              <w:rStyle w:val="a5"/>
            </w:rPr>
            <w:instrText xml:space="preserve"> PAGE </w:instrText>
          </w:r>
          <w:r>
            <w:rPr>
              <w:rStyle w:val="a5"/>
            </w:rPr>
            <w:fldChar w:fldCharType="separate"/>
          </w:r>
          <w:r>
            <w:rPr>
              <w:rStyle w:val="a5"/>
              <w:noProof/>
            </w:rPr>
            <w:t>255</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426</w:t>
          </w:r>
          <w:r>
            <w:rPr>
              <w:rStyle w:val="a5"/>
            </w:rPr>
            <w:fldChar w:fldCharType="end"/>
          </w:r>
        </w:p>
      </w:tc>
      <w:tc>
        <w:tcPr>
          <w:tcW w:w="3060" w:type="dxa"/>
          <w:vAlign w:val="center"/>
        </w:tcPr>
        <w:p w:rsidR="00953147" w:rsidRPr="00121E8A" w:rsidRDefault="0018763B" w:rsidP="006678BD">
          <w:pPr>
            <w:pStyle w:val="a3"/>
            <w:rPr>
              <w:lang w:val="en-US"/>
            </w:rPr>
          </w:pPr>
          <w:r>
            <w:t>Φ</w:t>
          </w:r>
          <w:r>
            <w:t>ΛΟΥΔΑ Τ</w:t>
          </w:r>
          <w:r>
            <w:rPr>
              <w:lang w:val="en-US"/>
            </w:rPr>
            <w:t>ATIANH</w:t>
          </w:r>
        </w:p>
      </w:tc>
      <w:tc>
        <w:tcPr>
          <w:tcW w:w="2340" w:type="dxa"/>
        </w:tcPr>
        <w:p w:rsidR="00953147" w:rsidRPr="00851EF4" w:rsidRDefault="0018763B" w:rsidP="00851EF4">
          <w:pPr>
            <w:pStyle w:val="a3"/>
            <w:rPr>
              <w:color w:val="808080"/>
            </w:rPr>
          </w:pPr>
          <w:r>
            <w:rPr>
              <w:color w:val="808080"/>
            </w:rPr>
            <w:t xml:space="preserve">  </w:t>
          </w:r>
        </w:p>
      </w:tc>
      <w:tc>
        <w:tcPr>
          <w:tcW w:w="1551" w:type="dxa"/>
          <w:vAlign w:val="center"/>
        </w:tcPr>
        <w:p w:rsidR="00953147" w:rsidRPr="00233E13" w:rsidRDefault="0018763B" w:rsidP="007D168A">
          <w:pPr>
            <w:pStyle w:val="a3"/>
            <w:rPr>
              <w:color w:val="808080"/>
              <w:lang w:val="en-US"/>
            </w:rPr>
          </w:pPr>
          <w:r>
            <w:rPr>
              <w:color w:val="808080"/>
              <w:lang w:val="en-US"/>
            </w:rPr>
            <w:t>0</w:t>
          </w:r>
          <w:r>
            <w:rPr>
              <w:color w:val="808080"/>
              <w:lang w:val="en-US"/>
            </w:rPr>
            <w:t>3</w:t>
          </w:r>
          <w:r>
            <w:rPr>
              <w:color w:val="808080"/>
              <w:lang w:val="en-US"/>
            </w:rPr>
            <w:t>/</w:t>
          </w:r>
          <w:r>
            <w:rPr>
              <w:color w:val="808080"/>
              <w:lang w:val="en-US"/>
            </w:rPr>
            <w:t>0</w:t>
          </w:r>
          <w:r>
            <w:rPr>
              <w:color w:val="808080"/>
              <w:lang w:val="en-US"/>
            </w:rPr>
            <w:t>6</w:t>
          </w:r>
          <w:r>
            <w:rPr>
              <w:color w:val="808080"/>
            </w:rPr>
            <w:t>/</w:t>
          </w:r>
          <w:r>
            <w:rPr>
              <w:color w:val="808080"/>
              <w:lang w:val="en-US"/>
            </w:rPr>
            <w:t>201</w:t>
          </w:r>
          <w:r>
            <w:rPr>
              <w:color w:val="808080"/>
              <w:lang w:val="en-US"/>
            </w:rPr>
            <w:t>5</w:t>
          </w:r>
        </w:p>
      </w:tc>
      <w:tc>
        <w:tcPr>
          <w:tcW w:w="2160" w:type="dxa"/>
          <w:vAlign w:val="center"/>
        </w:tcPr>
        <w:p w:rsidR="00953147" w:rsidRPr="006D0F48" w:rsidRDefault="0018763B" w:rsidP="008B34E0">
          <w:pPr>
            <w:pStyle w:val="a3"/>
            <w:rPr>
              <w:lang w:val="en-US"/>
            </w:rPr>
          </w:pPr>
          <w:r>
            <w:rPr>
              <w:lang w:val="en-US"/>
            </w:rPr>
            <w:t>FH</w:t>
          </w:r>
          <w:r>
            <w:rPr>
              <w:lang w:val="en-US"/>
            </w:rPr>
            <w:t>0</w:t>
          </w:r>
          <w:r>
            <w:rPr>
              <w:lang w:val="en-US"/>
            </w:rPr>
            <w:t>60</w:t>
          </w:r>
          <w:r>
            <w:rPr>
              <w:lang w:val="en-US"/>
            </w:rPr>
            <w:t>3</w:t>
          </w:r>
          <w:r>
            <w:rPr>
              <w:lang w:val="en-US"/>
            </w:rPr>
            <w:t>FT</w:t>
          </w:r>
        </w:p>
      </w:tc>
    </w:tr>
  </w:tbl>
  <w:p w:rsidR="00953147" w:rsidRPr="002D0D7C" w:rsidRDefault="0018763B">
    <w:pPr>
      <w:pStyle w:val="a3"/>
      <w:rPr>
        <w:lang w:val="en-US"/>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6493">
      <w:tblPrEx>
        <w:tblCellMar>
          <w:top w:w="0" w:type="dxa"/>
          <w:bottom w:w="0" w:type="dxa"/>
        </w:tblCellMar>
      </w:tblPrEx>
      <w:tc>
        <w:tcPr>
          <w:tcW w:w="1080" w:type="dxa"/>
          <w:vAlign w:val="center"/>
        </w:tcPr>
        <w:p w:rsidR="007C6493" w:rsidRPr="00362AF9" w:rsidRDefault="0018763B" w:rsidP="00232740">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258</w:t>
          </w:r>
          <w:r w:rsidRPr="003863F1">
            <w:rPr>
              <w:rStyle w:val="a5"/>
            </w:rPr>
            <w:fldChar w:fldCharType="end"/>
          </w:r>
          <w:r w:rsidRPr="003863F1">
            <w:rPr>
              <w:rStyle w:val="a5"/>
            </w:rPr>
            <w:t xml:space="preserve"> </w:t>
          </w:r>
          <w:r>
            <w:rPr>
              <w:rStyle w:val="a5"/>
              <w:i/>
              <w:sz w:val="22"/>
              <w:szCs w:val="22"/>
              <w:lang w:val="en-GB"/>
            </w:rPr>
            <w:t>/</w:t>
          </w:r>
          <w:r>
            <w:rPr>
              <w:rStyle w:val="a5"/>
              <w:i/>
              <w:sz w:val="22"/>
              <w:szCs w:val="22"/>
            </w:rPr>
            <w:t xml:space="preserve"> </w:t>
          </w:r>
          <w:r>
            <w:rPr>
              <w:rStyle w:val="a5"/>
            </w:rPr>
            <w:t>3</w:t>
          </w:r>
        </w:p>
      </w:tc>
      <w:tc>
        <w:tcPr>
          <w:tcW w:w="4140" w:type="dxa"/>
          <w:vAlign w:val="center"/>
        </w:tcPr>
        <w:p w:rsidR="007C6493" w:rsidRPr="000429D9" w:rsidRDefault="0018763B" w:rsidP="00A74924">
          <w:pPr>
            <w:pStyle w:val="a3"/>
            <w:jc w:val="center"/>
          </w:pPr>
          <w:r>
            <w:t xml:space="preserve">ΛΙΒΑΝΙΟΥ ΑΓΓΕΛΙΝΑ  </w:t>
          </w:r>
        </w:p>
      </w:tc>
      <w:tc>
        <w:tcPr>
          <w:tcW w:w="1440" w:type="dxa"/>
          <w:vAlign w:val="center"/>
        </w:tcPr>
        <w:p w:rsidR="007C6493" w:rsidRPr="00774BBF" w:rsidRDefault="0018763B" w:rsidP="00AB66A7">
          <w:pPr>
            <w:pStyle w:val="a3"/>
            <w:jc w:val="center"/>
            <w:rPr>
              <w:lang w:val="en-US"/>
            </w:rPr>
          </w:pPr>
          <w:r>
            <w:rPr>
              <w:lang w:val="en-US"/>
            </w:rPr>
            <w:t>0</w:t>
          </w:r>
          <w:r>
            <w:rPr>
              <w:lang w:val="en-US"/>
            </w:rPr>
            <w:t>3</w:t>
          </w:r>
          <w:r>
            <w:rPr>
              <w:lang w:val="en-US"/>
            </w:rPr>
            <w:t>/0</w:t>
          </w:r>
          <w:r>
            <w:rPr>
              <w:lang w:val="en-US"/>
            </w:rPr>
            <w:t>6</w:t>
          </w:r>
          <w:r>
            <w:rPr>
              <w:lang w:val="en-US"/>
            </w:rPr>
            <w:t>/2015</w:t>
          </w:r>
        </w:p>
      </w:tc>
      <w:tc>
        <w:tcPr>
          <w:tcW w:w="2700" w:type="dxa"/>
          <w:vAlign w:val="center"/>
        </w:tcPr>
        <w:p w:rsidR="007C6493" w:rsidRPr="0022092A" w:rsidRDefault="0018763B" w:rsidP="00AB66A7">
          <w:pPr>
            <w:pStyle w:val="a3"/>
            <w:jc w:val="right"/>
            <w:rPr>
              <w:lang w:val="en-US"/>
            </w:rPr>
          </w:pPr>
          <w:r>
            <w:rPr>
              <w:lang w:val="en-US"/>
            </w:rPr>
            <w:t>FI</w:t>
          </w:r>
          <w:r>
            <w:rPr>
              <w:lang w:val="en-US"/>
            </w:rPr>
            <w:t>0</w:t>
          </w:r>
          <w:r>
            <w:rPr>
              <w:lang w:val="en-US"/>
            </w:rPr>
            <w:t>60</w:t>
          </w:r>
          <w:r>
            <w:rPr>
              <w:lang w:val="en-US"/>
            </w:rPr>
            <w:t>3</w:t>
          </w:r>
          <w:r>
            <w:rPr>
              <w:lang w:val="en-US"/>
            </w:rPr>
            <w:t>LA</w:t>
          </w:r>
        </w:p>
      </w:tc>
    </w:tr>
  </w:tbl>
  <w:p w:rsidR="007C6493" w:rsidRDefault="0018763B">
    <w:pPr>
      <w:pStyle w:val="a3"/>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8C6F2B">
      <w:tblPrEx>
        <w:tblCellMar>
          <w:top w:w="0" w:type="dxa"/>
          <w:bottom w:w="0" w:type="dxa"/>
        </w:tblCellMar>
      </w:tblPrEx>
      <w:tc>
        <w:tcPr>
          <w:tcW w:w="1080" w:type="dxa"/>
          <w:vAlign w:val="center"/>
        </w:tcPr>
        <w:p w:rsidR="008C6F2B" w:rsidRPr="000429D9" w:rsidRDefault="0018763B" w:rsidP="00CD4D2C">
          <w:pPr>
            <w:pStyle w:val="a3"/>
            <w:jc w:val="center"/>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261</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t>2</w:t>
          </w:r>
        </w:p>
      </w:tc>
      <w:tc>
        <w:tcPr>
          <w:tcW w:w="4140" w:type="dxa"/>
          <w:vAlign w:val="center"/>
        </w:tcPr>
        <w:p w:rsidR="008C6F2B" w:rsidRPr="000429D9" w:rsidRDefault="0018763B" w:rsidP="00CD4D2C">
          <w:pPr>
            <w:pStyle w:val="a3"/>
            <w:jc w:val="center"/>
          </w:pPr>
          <w:r>
            <w:t>ΠΑΠΑΔΟ</w:t>
          </w:r>
          <w:r>
            <w:t>ΠΟΥΛΟΣ  ΜΙΧΑΛΗΣ</w:t>
          </w:r>
        </w:p>
      </w:tc>
      <w:tc>
        <w:tcPr>
          <w:tcW w:w="1440" w:type="dxa"/>
          <w:vAlign w:val="center"/>
        </w:tcPr>
        <w:p w:rsidR="008C6F2B" w:rsidRPr="00774BBF" w:rsidRDefault="0018763B" w:rsidP="00CD4D2C">
          <w:pPr>
            <w:pStyle w:val="a3"/>
            <w:jc w:val="center"/>
            <w:rPr>
              <w:lang w:val="en-US"/>
            </w:rPr>
          </w:pPr>
          <w:r>
            <w:rPr>
              <w:lang w:val="en-US"/>
            </w:rPr>
            <w:t>3/6/2015</w:t>
          </w:r>
        </w:p>
      </w:tc>
      <w:tc>
        <w:tcPr>
          <w:tcW w:w="2700" w:type="dxa"/>
          <w:vAlign w:val="center"/>
        </w:tcPr>
        <w:p w:rsidR="008C6F2B" w:rsidRPr="0022092A" w:rsidRDefault="0018763B" w:rsidP="00CD4D2C">
          <w:pPr>
            <w:pStyle w:val="a3"/>
            <w:jc w:val="right"/>
            <w:rPr>
              <w:lang w:val="en-US"/>
            </w:rPr>
          </w:pPr>
          <w:r>
            <w:rPr>
              <w:lang w:val="en-US"/>
            </w:rPr>
            <w:t>FJ0603</w:t>
          </w:r>
          <w:r>
            <w:rPr>
              <w:lang w:val="en-US"/>
            </w:rPr>
            <w:t>PM</w:t>
          </w:r>
        </w:p>
      </w:tc>
    </w:tr>
  </w:tbl>
  <w:p w:rsidR="008C6F2B" w:rsidRDefault="0018763B">
    <w:pPr>
      <w:pStyle w:val="a3"/>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0AD" w:rsidRDefault="0018763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91"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551"/>
      <w:gridCol w:w="2160"/>
    </w:tblGrid>
    <w:tr w:rsidR="00953147" w:rsidTr="00AA032D">
      <w:tblPrEx>
        <w:tblCellMar>
          <w:top w:w="0" w:type="dxa"/>
          <w:bottom w:w="0" w:type="dxa"/>
        </w:tblCellMar>
      </w:tblPrEx>
      <w:tc>
        <w:tcPr>
          <w:tcW w:w="1080" w:type="dxa"/>
          <w:vAlign w:val="center"/>
        </w:tcPr>
        <w:p w:rsidR="00953147" w:rsidRPr="00426A95" w:rsidRDefault="0018763B" w:rsidP="00985C42">
          <w:pPr>
            <w:pStyle w:val="a3"/>
            <w:rPr>
              <w:color w:val="808080"/>
              <w:lang w:val="en-US"/>
            </w:rPr>
          </w:pPr>
          <w:r>
            <w:rPr>
              <w:rStyle w:val="a5"/>
              <w:lang w:val="en-US"/>
            </w:rPr>
            <w:t xml:space="preserve"> </w:t>
          </w:r>
          <w:r>
            <w:rPr>
              <w:rStyle w:val="a5"/>
            </w:rPr>
            <w:fldChar w:fldCharType="begin"/>
          </w:r>
          <w:r>
            <w:rPr>
              <w:rStyle w:val="a5"/>
            </w:rPr>
            <w:instrText xml:space="preserve"> PAGE </w:instrText>
          </w:r>
          <w:r>
            <w:rPr>
              <w:rStyle w:val="a5"/>
            </w:rPr>
            <w:fldChar w:fldCharType="separate"/>
          </w:r>
          <w:r>
            <w:rPr>
              <w:rStyle w:val="a5"/>
              <w:noProof/>
            </w:rPr>
            <w:t>26</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426</w:t>
          </w:r>
          <w:r>
            <w:rPr>
              <w:rStyle w:val="a5"/>
            </w:rPr>
            <w:fldChar w:fldCharType="end"/>
          </w:r>
        </w:p>
      </w:tc>
      <w:tc>
        <w:tcPr>
          <w:tcW w:w="3060" w:type="dxa"/>
          <w:vAlign w:val="center"/>
        </w:tcPr>
        <w:p w:rsidR="00953147" w:rsidRPr="00121E8A" w:rsidRDefault="0018763B" w:rsidP="006678BD">
          <w:pPr>
            <w:pStyle w:val="a3"/>
            <w:rPr>
              <w:lang w:val="en-US"/>
            </w:rPr>
          </w:pPr>
          <w:r>
            <w:t>ΦΛΟΥΔΑ Τ</w:t>
          </w:r>
          <w:r>
            <w:rPr>
              <w:lang w:val="en-US"/>
            </w:rPr>
            <w:t>ATIANH</w:t>
          </w:r>
        </w:p>
      </w:tc>
      <w:tc>
        <w:tcPr>
          <w:tcW w:w="2340" w:type="dxa"/>
        </w:tcPr>
        <w:p w:rsidR="00953147" w:rsidRPr="00851EF4" w:rsidRDefault="0018763B" w:rsidP="00851EF4">
          <w:pPr>
            <w:pStyle w:val="a3"/>
            <w:rPr>
              <w:color w:val="808080"/>
            </w:rPr>
          </w:pPr>
          <w:r>
            <w:rPr>
              <w:color w:val="808080"/>
            </w:rPr>
            <w:t xml:space="preserve">  </w:t>
          </w:r>
        </w:p>
      </w:tc>
      <w:tc>
        <w:tcPr>
          <w:tcW w:w="1551" w:type="dxa"/>
          <w:vAlign w:val="center"/>
        </w:tcPr>
        <w:p w:rsidR="00953147" w:rsidRPr="00233E13" w:rsidRDefault="0018763B" w:rsidP="007D168A">
          <w:pPr>
            <w:pStyle w:val="a3"/>
            <w:rPr>
              <w:color w:val="808080"/>
              <w:lang w:val="en-US"/>
            </w:rPr>
          </w:pPr>
          <w:r>
            <w:rPr>
              <w:color w:val="808080"/>
              <w:lang w:val="en-US"/>
            </w:rPr>
            <w:t>0</w:t>
          </w:r>
          <w:r>
            <w:rPr>
              <w:color w:val="808080"/>
              <w:lang w:val="en-US"/>
            </w:rPr>
            <w:t>3</w:t>
          </w:r>
          <w:r>
            <w:rPr>
              <w:color w:val="808080"/>
              <w:lang w:val="en-US"/>
            </w:rPr>
            <w:t>/</w:t>
          </w:r>
          <w:r>
            <w:rPr>
              <w:color w:val="808080"/>
              <w:lang w:val="en-US"/>
            </w:rPr>
            <w:t>0</w:t>
          </w:r>
          <w:r>
            <w:rPr>
              <w:color w:val="808080"/>
              <w:lang w:val="en-US"/>
            </w:rPr>
            <w:t>6</w:t>
          </w:r>
          <w:r>
            <w:rPr>
              <w:color w:val="808080"/>
            </w:rPr>
            <w:t>/</w:t>
          </w:r>
          <w:r>
            <w:rPr>
              <w:color w:val="808080"/>
              <w:lang w:val="en-US"/>
            </w:rPr>
            <w:t>201</w:t>
          </w:r>
          <w:r>
            <w:rPr>
              <w:color w:val="808080"/>
              <w:lang w:val="en-US"/>
            </w:rPr>
            <w:t>5</w:t>
          </w:r>
        </w:p>
      </w:tc>
      <w:tc>
        <w:tcPr>
          <w:tcW w:w="2160" w:type="dxa"/>
          <w:vAlign w:val="center"/>
        </w:tcPr>
        <w:p w:rsidR="00953147" w:rsidRPr="006D0F48" w:rsidRDefault="0018763B" w:rsidP="00F96E9E">
          <w:pPr>
            <w:pStyle w:val="a3"/>
            <w:rPr>
              <w:lang w:val="en-US"/>
            </w:rPr>
          </w:pPr>
          <w:r>
            <w:rPr>
              <w:lang w:val="en-US"/>
            </w:rPr>
            <w:t>DG</w:t>
          </w:r>
          <w:r>
            <w:rPr>
              <w:lang w:val="en-US"/>
            </w:rPr>
            <w:t>0</w:t>
          </w:r>
          <w:r>
            <w:rPr>
              <w:lang w:val="en-US"/>
            </w:rPr>
            <w:t>603</w:t>
          </w:r>
          <w:r>
            <w:rPr>
              <w:lang w:val="en-US"/>
            </w:rPr>
            <w:t>FT</w:t>
          </w:r>
        </w:p>
      </w:tc>
    </w:tr>
  </w:tbl>
  <w:p w:rsidR="00953147" w:rsidRPr="002D0D7C" w:rsidRDefault="0018763B">
    <w:pPr>
      <w:pStyle w:val="a3"/>
      <w:rPr>
        <w:lang w:val="en-US"/>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DE685D">
      <w:tblPrEx>
        <w:tblCellMar>
          <w:top w:w="0" w:type="dxa"/>
          <w:bottom w:w="0" w:type="dxa"/>
        </w:tblCellMar>
      </w:tblPrEx>
      <w:tc>
        <w:tcPr>
          <w:tcW w:w="1080" w:type="dxa"/>
          <w:vAlign w:val="center"/>
        </w:tcPr>
        <w:p w:rsidR="00DE685D" w:rsidRPr="00D6765F" w:rsidRDefault="0018763B" w:rsidP="00F604C3">
          <w:pPr>
            <w:pStyle w:val="a3"/>
            <w:jc w:val="center"/>
            <w:rPr>
              <w:lang w:val="en-US"/>
            </w:rPr>
          </w:pPr>
          <w:r w:rsidRPr="009D28F3">
            <w:rPr>
              <w:rStyle w:val="a5"/>
            </w:rPr>
            <w:fldChar w:fldCharType="begin"/>
          </w:r>
          <w:r w:rsidRPr="009D28F3">
            <w:rPr>
              <w:rStyle w:val="a5"/>
            </w:rPr>
            <w:instrText xml:space="preserve"> PAGE </w:instrText>
          </w:r>
          <w:r>
            <w:rPr>
              <w:rStyle w:val="a5"/>
            </w:rPr>
            <w:fldChar w:fldCharType="separate"/>
          </w:r>
          <w:r>
            <w:rPr>
              <w:rStyle w:val="a5"/>
              <w:noProof/>
            </w:rPr>
            <w:t>265</w:t>
          </w:r>
          <w:r w:rsidRPr="009D28F3">
            <w:rPr>
              <w:rStyle w:val="a5"/>
            </w:rPr>
            <w:fldChar w:fldCharType="end"/>
          </w:r>
          <w:r w:rsidRPr="009D28F3">
            <w:rPr>
              <w:rStyle w:val="a5"/>
            </w:rPr>
            <w:t xml:space="preserve"> </w:t>
          </w:r>
          <w:r>
            <w:rPr>
              <w:rStyle w:val="a5"/>
              <w:lang w:val="en-US"/>
            </w:rPr>
            <w:t>/</w:t>
          </w:r>
          <w:r w:rsidRPr="009D28F3">
            <w:rPr>
              <w:rStyle w:val="a5"/>
            </w:rPr>
            <w:t xml:space="preserve"> </w:t>
          </w:r>
          <w:r w:rsidRPr="009D28F3">
            <w:rPr>
              <w:rStyle w:val="a5"/>
            </w:rPr>
            <w:fldChar w:fldCharType="begin"/>
          </w:r>
          <w:r w:rsidRPr="009D28F3">
            <w:rPr>
              <w:rStyle w:val="a5"/>
            </w:rPr>
            <w:instrText xml:space="preserve"> NUMPAGES </w:instrText>
          </w:r>
          <w:r>
            <w:rPr>
              <w:rStyle w:val="a5"/>
            </w:rPr>
            <w:fldChar w:fldCharType="separate"/>
          </w:r>
          <w:r>
            <w:rPr>
              <w:rStyle w:val="a5"/>
              <w:noProof/>
            </w:rPr>
            <w:t>426</w:t>
          </w:r>
          <w:r w:rsidRPr="009D28F3">
            <w:rPr>
              <w:rStyle w:val="a5"/>
            </w:rPr>
            <w:fldChar w:fldCharType="end"/>
          </w:r>
        </w:p>
      </w:tc>
      <w:tc>
        <w:tcPr>
          <w:tcW w:w="4140" w:type="dxa"/>
          <w:vAlign w:val="center"/>
        </w:tcPr>
        <w:p w:rsidR="00DE685D" w:rsidRPr="00472BFB" w:rsidRDefault="0018763B" w:rsidP="00472BFB">
          <w:pPr>
            <w:pStyle w:val="a3"/>
            <w:jc w:val="center"/>
          </w:pPr>
          <w:r>
            <w:t>ΤΣΙΤΑΣ</w:t>
          </w:r>
        </w:p>
      </w:tc>
      <w:tc>
        <w:tcPr>
          <w:tcW w:w="1440" w:type="dxa"/>
          <w:vAlign w:val="center"/>
        </w:tcPr>
        <w:p w:rsidR="00DE685D" w:rsidRPr="00E471FD" w:rsidRDefault="0018763B" w:rsidP="00223130">
          <w:pPr>
            <w:pStyle w:val="a3"/>
            <w:jc w:val="center"/>
            <w:rPr>
              <w:lang w:val="en-US"/>
            </w:rPr>
          </w:pPr>
          <w:r>
            <w:rPr>
              <w:lang w:val="en-US"/>
            </w:rPr>
            <w:t>0</w:t>
          </w:r>
          <w:r>
            <w:rPr>
              <w:lang w:val="en-US"/>
            </w:rPr>
            <w:t>3</w:t>
          </w:r>
          <w:r>
            <w:t>/</w:t>
          </w:r>
          <w:r>
            <w:rPr>
              <w:lang w:val="en-US"/>
            </w:rPr>
            <w:t>0</w:t>
          </w:r>
          <w:r>
            <w:rPr>
              <w:lang w:val="en-US"/>
            </w:rPr>
            <w:t>6</w:t>
          </w:r>
          <w:r>
            <w:t>/</w:t>
          </w:r>
          <w:r>
            <w:rPr>
              <w:lang w:val="en-US"/>
            </w:rPr>
            <w:t>201</w:t>
          </w:r>
          <w:r>
            <w:rPr>
              <w:lang w:val="en-US"/>
            </w:rPr>
            <w:t>5</w:t>
          </w:r>
        </w:p>
      </w:tc>
      <w:tc>
        <w:tcPr>
          <w:tcW w:w="2700" w:type="dxa"/>
          <w:vAlign w:val="center"/>
        </w:tcPr>
        <w:p w:rsidR="00DE685D" w:rsidRPr="00F262E5" w:rsidRDefault="0018763B" w:rsidP="00223130">
          <w:pPr>
            <w:pStyle w:val="a3"/>
            <w:rPr>
              <w:lang w:val="en-US"/>
            </w:rPr>
          </w:pPr>
          <w:r>
            <w:rPr>
              <w:lang w:val="en-US"/>
            </w:rPr>
            <w:t>FK</w:t>
          </w:r>
          <w:r>
            <w:rPr>
              <w:lang w:val="en-US"/>
            </w:rPr>
            <w:t>0</w:t>
          </w:r>
          <w:r>
            <w:rPr>
              <w:lang w:val="en-US"/>
            </w:rPr>
            <w:t>60</w:t>
          </w:r>
          <w:r>
            <w:rPr>
              <w:lang w:val="en-US"/>
            </w:rPr>
            <w:t>3</w:t>
          </w:r>
          <w:r>
            <w:rPr>
              <w:lang w:val="en-US"/>
            </w:rPr>
            <w:t>AT</w:t>
          </w:r>
        </w:p>
      </w:tc>
    </w:tr>
  </w:tbl>
  <w:p w:rsidR="00DE685D" w:rsidRDefault="0018763B">
    <w:pPr>
      <w:pStyle w:val="a3"/>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0AD" w:rsidRDefault="0018763B">
    <w:pPr>
      <w:pStyle w:val="a3"/>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94F63">
      <w:tblPrEx>
        <w:tblCellMar>
          <w:top w:w="0" w:type="dxa"/>
          <w:bottom w:w="0" w:type="dxa"/>
        </w:tblCellMar>
      </w:tblPrEx>
      <w:tc>
        <w:tcPr>
          <w:tcW w:w="1080" w:type="dxa"/>
          <w:vAlign w:val="center"/>
        </w:tcPr>
        <w:p w:rsidR="00794F63" w:rsidRPr="003863F1" w:rsidRDefault="0018763B" w:rsidP="00642505">
          <w:pPr>
            <w:pStyle w:val="a3"/>
            <w:jc w:val="center"/>
            <w:rPr>
              <w:lang w:val="en-GB"/>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270</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sidRPr="003863F1">
            <w:rPr>
              <w:rStyle w:val="a5"/>
            </w:rPr>
            <w:fldChar w:fldCharType="begin"/>
          </w:r>
          <w:r w:rsidRPr="003863F1">
            <w:rPr>
              <w:rStyle w:val="a5"/>
            </w:rPr>
            <w:instrText xml:space="preserve"> SECTIONPAGES  \* Arabic  \* MERGEFORMAT </w:instrText>
          </w:r>
          <w:r w:rsidRPr="003863F1">
            <w:rPr>
              <w:rStyle w:val="a5"/>
            </w:rPr>
            <w:fldChar w:fldCharType="separate"/>
          </w:r>
          <w:r>
            <w:rPr>
              <w:rStyle w:val="a5"/>
              <w:noProof/>
            </w:rPr>
            <w:t>5</w:t>
          </w:r>
          <w:r w:rsidRPr="003863F1">
            <w:rPr>
              <w:rStyle w:val="a5"/>
            </w:rPr>
            <w:fldChar w:fldCharType="end"/>
          </w:r>
        </w:p>
      </w:tc>
      <w:tc>
        <w:tcPr>
          <w:tcW w:w="4140" w:type="dxa"/>
          <w:vAlign w:val="center"/>
        </w:tcPr>
        <w:p w:rsidR="00794F63" w:rsidRPr="003863F1" w:rsidRDefault="0018763B" w:rsidP="00642505">
          <w:pPr>
            <w:pStyle w:val="a3"/>
            <w:jc w:val="center"/>
          </w:pPr>
          <w:r w:rsidRPr="003863F1">
            <w:fldChar w:fldCharType="begin"/>
          </w:r>
          <w:r w:rsidRPr="003863F1">
            <w:instrText xml:space="preserve"> AUTHOR  \* Upper  \* MERGEFORMAT </w:instrText>
          </w:r>
          <w:r w:rsidRPr="003863F1">
            <w:fldChar w:fldCharType="separate"/>
          </w:r>
          <w:r>
            <w:rPr>
              <w:noProof/>
            </w:rPr>
            <w:t>ΣΤΑΥΡΟΠΟΥΛΟΥ ΕΥΑΓΓΕΛΙΑ</w:t>
          </w:r>
          <w:r w:rsidRPr="003863F1">
            <w:fldChar w:fldCharType="end"/>
          </w:r>
        </w:p>
      </w:tc>
      <w:tc>
        <w:tcPr>
          <w:tcW w:w="1440" w:type="dxa"/>
          <w:vAlign w:val="center"/>
        </w:tcPr>
        <w:p w:rsidR="00794F63" w:rsidRPr="003863F1" w:rsidRDefault="0018763B" w:rsidP="00642505">
          <w:pPr>
            <w:pStyle w:val="a3"/>
            <w:jc w:val="center"/>
          </w:pPr>
          <w:r>
            <w:fldChar w:fldCharType="begin"/>
          </w:r>
          <w:r>
            <w:instrText xml:space="preserve"> CREATEDATE  </w:instrText>
          </w:r>
          <w:r>
            <w:instrText xml:space="preserve">\@ "d/M/yyyy"  \* MERGEFORMAT </w:instrText>
          </w:r>
          <w:r>
            <w:fldChar w:fldCharType="separate"/>
          </w:r>
          <w:r>
            <w:rPr>
              <w:noProof/>
            </w:rPr>
            <w:t>3/6/2015</w:t>
          </w:r>
          <w:r>
            <w:fldChar w:fldCharType="end"/>
          </w:r>
        </w:p>
      </w:tc>
      <w:tc>
        <w:tcPr>
          <w:tcW w:w="2700" w:type="dxa"/>
          <w:vAlign w:val="center"/>
        </w:tcPr>
        <w:p w:rsidR="00794F63" w:rsidRPr="003863F1" w:rsidRDefault="0018763B" w:rsidP="00642505">
          <w:pPr>
            <w:pStyle w:val="a3"/>
            <w:jc w:val="right"/>
          </w:pPr>
          <w:r w:rsidRPr="003863F1">
            <w:fldChar w:fldCharType="begin"/>
          </w:r>
          <w:r w:rsidRPr="003863F1">
            <w:instrText xml:space="preserve"> FILENAME  \* Upper  \* MERGEFORMAT </w:instrText>
          </w:r>
          <w:r w:rsidRPr="003863F1">
            <w:fldChar w:fldCharType="separate"/>
          </w:r>
          <w:r>
            <w:rPr>
              <w:noProof/>
            </w:rPr>
            <w:t>FL0603BS</w:t>
          </w:r>
          <w:r w:rsidRPr="003863F1">
            <w:fldChar w:fldCharType="end"/>
          </w:r>
        </w:p>
      </w:tc>
    </w:tr>
  </w:tbl>
  <w:p w:rsidR="00794F63" w:rsidRDefault="0018763B">
    <w:pPr>
      <w:pStyle w:val="a3"/>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25" w:rsidRDefault="0018763B"/>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900"/>
      <w:gridCol w:w="4320"/>
      <w:gridCol w:w="1620"/>
      <w:gridCol w:w="2520"/>
    </w:tblGrid>
    <w:tr w:rsidR="005D0425" w:rsidTr="001868A7">
      <w:tblPrEx>
        <w:tblCellMar>
          <w:top w:w="0" w:type="dxa"/>
          <w:bottom w:w="0" w:type="dxa"/>
        </w:tblCellMar>
      </w:tblPrEx>
      <w:trPr>
        <w:trHeight w:val="344"/>
      </w:trPr>
      <w:tc>
        <w:tcPr>
          <w:tcW w:w="900" w:type="dxa"/>
          <w:vAlign w:val="center"/>
        </w:tcPr>
        <w:p w:rsidR="005D0425" w:rsidRPr="000467C1" w:rsidRDefault="0018763B" w:rsidP="004457D1">
          <w:pPr>
            <w:pStyle w:val="a3"/>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275</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5</w:t>
          </w:r>
          <w:r w:rsidRPr="000467C1">
            <w:rPr>
              <w:rStyle w:val="a5"/>
              <w:color w:val="808080"/>
            </w:rPr>
            <w:fldChar w:fldCharType="end"/>
          </w:r>
        </w:p>
      </w:tc>
      <w:tc>
        <w:tcPr>
          <w:tcW w:w="4320" w:type="dxa"/>
          <w:vAlign w:val="center"/>
        </w:tcPr>
        <w:p w:rsidR="005D0425" w:rsidRPr="007953BB" w:rsidRDefault="0018763B" w:rsidP="00186F81">
          <w:pPr>
            <w:pStyle w:val="a3"/>
            <w:jc w:val="center"/>
            <w:rPr>
              <w:lang w:val="en-US"/>
            </w:rPr>
          </w:pPr>
          <w:r>
            <w:t>ΒΟΥΤΖΟΥΡΑΚΗ</w:t>
          </w:r>
          <w:r>
            <w:rPr>
              <w:lang w:val="en-US"/>
            </w:rPr>
            <w:t xml:space="preserve"> </w:t>
          </w:r>
          <w:r>
            <w:t>ΜΑΡΚΕΛΛΑ</w:t>
          </w:r>
        </w:p>
      </w:tc>
      <w:tc>
        <w:tcPr>
          <w:tcW w:w="1620" w:type="dxa"/>
          <w:vAlign w:val="center"/>
        </w:tcPr>
        <w:p w:rsidR="005D0425" w:rsidRPr="008C44C5" w:rsidRDefault="0018763B" w:rsidP="00174B07">
          <w:pPr>
            <w:pStyle w:val="a3"/>
            <w:rPr>
              <w:color w:val="808080"/>
              <w:lang w:val="en-US"/>
            </w:rPr>
          </w:pPr>
          <w:r>
            <w:rPr>
              <w:color w:val="808080"/>
              <w:lang w:val="en-US"/>
            </w:rPr>
            <w:t>03</w:t>
          </w:r>
          <w:r>
            <w:rPr>
              <w:color w:val="808080"/>
              <w:lang w:val="en-US"/>
            </w:rPr>
            <w:t>/0</w:t>
          </w:r>
          <w:r>
            <w:rPr>
              <w:color w:val="808080"/>
              <w:lang w:val="en-US"/>
            </w:rPr>
            <w:t>6</w:t>
          </w:r>
          <w:r>
            <w:rPr>
              <w:color w:val="808080"/>
              <w:lang w:val="en-US"/>
            </w:rPr>
            <w:t>/2015</w:t>
          </w:r>
        </w:p>
      </w:tc>
      <w:tc>
        <w:tcPr>
          <w:tcW w:w="2520" w:type="dxa"/>
          <w:vAlign w:val="center"/>
        </w:tcPr>
        <w:p w:rsidR="005D0425" w:rsidRPr="00C747B9" w:rsidRDefault="0018763B" w:rsidP="00FD6EA5">
          <w:pPr>
            <w:pStyle w:val="a3"/>
          </w:pPr>
          <w:r>
            <w:rPr>
              <w:lang w:val="en-US"/>
            </w:rPr>
            <w:t xml:space="preserve">        </w:t>
          </w:r>
          <w:r>
            <w:rPr>
              <w:lang w:val="en-US"/>
            </w:rPr>
            <w:t>FM</w:t>
          </w:r>
          <w:r>
            <w:rPr>
              <w:lang w:val="en-US"/>
            </w:rPr>
            <w:t>0603</w:t>
          </w:r>
          <w:r>
            <w:rPr>
              <w:lang w:val="en-US"/>
            </w:rPr>
            <w:t>MA</w:t>
          </w:r>
        </w:p>
      </w:tc>
    </w:tr>
  </w:tbl>
  <w:p w:rsidR="005D0425" w:rsidRPr="00B71E9E" w:rsidRDefault="0018763B">
    <w:pPr>
      <w:pStyle w:val="a3"/>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47E67" w:rsidTr="004921F8">
      <w:tblPrEx>
        <w:tblCellMar>
          <w:top w:w="0" w:type="dxa"/>
          <w:bottom w:w="0" w:type="dxa"/>
        </w:tblCellMar>
      </w:tblPrEx>
      <w:tc>
        <w:tcPr>
          <w:tcW w:w="1080" w:type="dxa"/>
          <w:vAlign w:val="center"/>
        </w:tcPr>
        <w:p w:rsidR="00B47E67" w:rsidRPr="00350617" w:rsidRDefault="0018763B" w:rsidP="00B066BE">
          <w:pPr>
            <w:pStyle w:val="a3"/>
            <w:jc w:val="center"/>
            <w:rPr>
              <w:rStyle w:val="a5"/>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279</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3060" w:type="dxa"/>
          <w:vAlign w:val="center"/>
        </w:tcPr>
        <w:p w:rsidR="00B47E67" w:rsidRPr="00C74706" w:rsidRDefault="0018763B" w:rsidP="00851EF4">
          <w:pPr>
            <w:pStyle w:val="a3"/>
          </w:pPr>
          <w:r>
            <w:t>ΨΑΡΡΑ</w:t>
          </w:r>
        </w:p>
      </w:tc>
      <w:tc>
        <w:tcPr>
          <w:tcW w:w="2340" w:type="dxa"/>
        </w:tcPr>
        <w:p w:rsidR="00B47E67" w:rsidRPr="005E660A" w:rsidRDefault="0018763B" w:rsidP="00851EF4">
          <w:pPr>
            <w:pStyle w:val="a3"/>
            <w:rPr>
              <w:color w:val="808080"/>
            </w:rPr>
          </w:pPr>
        </w:p>
      </w:tc>
      <w:tc>
        <w:tcPr>
          <w:tcW w:w="1440" w:type="dxa"/>
          <w:vAlign w:val="center"/>
        </w:tcPr>
        <w:p w:rsidR="00B47E67" w:rsidRPr="00350617" w:rsidRDefault="0018763B" w:rsidP="00B71E9E">
          <w:pPr>
            <w:pStyle w:val="a3"/>
            <w:jc w:val="center"/>
            <w:rPr>
              <w:color w:val="808080"/>
              <w:lang w:val="en-US"/>
            </w:rPr>
          </w:pPr>
          <w:r>
            <w:rPr>
              <w:color w:val="808080"/>
              <w:lang w:val="en-US"/>
            </w:rPr>
            <w:fldChar w:fldCharType="begin"/>
          </w:r>
          <w:r>
            <w:rPr>
              <w:color w:val="808080"/>
            </w:rPr>
            <w:instrText xml:space="preserve"> TIME \@ "d/M/yyyy" </w:instrText>
          </w:r>
          <w:r>
            <w:rPr>
              <w:color w:val="808080"/>
              <w:lang w:val="en-US"/>
            </w:rPr>
            <w:fldChar w:fldCharType="separate"/>
          </w:r>
          <w:r>
            <w:rPr>
              <w:noProof/>
              <w:color w:val="808080"/>
            </w:rPr>
            <w:t>3/6/2015</w:t>
          </w:r>
          <w:r>
            <w:rPr>
              <w:color w:val="808080"/>
              <w:lang w:val="en-US"/>
            </w:rPr>
            <w:fldChar w:fldCharType="end"/>
          </w:r>
        </w:p>
      </w:tc>
      <w:tc>
        <w:tcPr>
          <w:tcW w:w="2160" w:type="dxa"/>
          <w:vAlign w:val="center"/>
        </w:tcPr>
        <w:p w:rsidR="00B47E67" w:rsidRPr="00F37AFD" w:rsidRDefault="0018763B" w:rsidP="00851EF4">
          <w:pPr>
            <w:pStyle w:val="a3"/>
            <w:rPr>
              <w:lang w:val="en-US"/>
            </w:rPr>
          </w:pPr>
          <w:r>
            <w:rPr>
              <w:lang w:val="en-US"/>
            </w:rPr>
            <w:t>FN0603PS</w:t>
          </w:r>
        </w:p>
      </w:tc>
    </w:tr>
  </w:tbl>
  <w:p w:rsidR="00B47E67" w:rsidRPr="00B71E9E" w:rsidRDefault="0018763B">
    <w:pPr>
      <w:pStyle w:val="a3"/>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0237FD">
      <w:tblPrEx>
        <w:tblCellMar>
          <w:top w:w="0" w:type="dxa"/>
          <w:bottom w:w="0" w:type="dxa"/>
        </w:tblCellMar>
      </w:tblPrEx>
      <w:tc>
        <w:tcPr>
          <w:tcW w:w="1080" w:type="dxa"/>
          <w:vAlign w:val="center"/>
        </w:tcPr>
        <w:p w:rsidR="000237FD" w:rsidRPr="002B0223" w:rsidRDefault="0018763B" w:rsidP="0058412C">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282</w:t>
          </w:r>
          <w:r w:rsidRPr="003863F1">
            <w:rPr>
              <w:rStyle w:val="a5"/>
            </w:rPr>
            <w:fldChar w:fldCharType="end"/>
          </w:r>
          <w:r w:rsidRPr="003863F1">
            <w:rPr>
              <w:rStyle w:val="a5"/>
            </w:rPr>
            <w:t xml:space="preserve"> </w:t>
          </w:r>
          <w:r>
            <w:rPr>
              <w:rStyle w:val="a5"/>
              <w:i/>
              <w:sz w:val="22"/>
              <w:szCs w:val="22"/>
              <w:lang w:val="en-GB"/>
            </w:rPr>
            <w:t>/</w:t>
          </w:r>
          <w:r>
            <w:rPr>
              <w:rStyle w:val="a5"/>
            </w:rPr>
            <w:t>3</w:t>
          </w:r>
        </w:p>
      </w:tc>
      <w:tc>
        <w:tcPr>
          <w:tcW w:w="4140" w:type="dxa"/>
          <w:vAlign w:val="center"/>
        </w:tcPr>
        <w:p w:rsidR="000237FD" w:rsidRPr="000429D9" w:rsidRDefault="0018763B" w:rsidP="00CD4D2C">
          <w:pPr>
            <w:pStyle w:val="a3"/>
            <w:jc w:val="center"/>
          </w:pPr>
          <w:r>
            <w:t>ΓΕΡΟΝΙΚΟΛΟΣ ΑΓΓΕΛΟΣ</w:t>
          </w:r>
        </w:p>
      </w:tc>
      <w:tc>
        <w:tcPr>
          <w:tcW w:w="1440" w:type="dxa"/>
          <w:vAlign w:val="center"/>
        </w:tcPr>
        <w:p w:rsidR="000237FD" w:rsidRPr="000A01DC" w:rsidRDefault="0018763B" w:rsidP="00D61D5F">
          <w:pPr>
            <w:pStyle w:val="a3"/>
            <w:jc w:val="center"/>
            <w:rPr>
              <w:lang w:val="en-US"/>
            </w:rPr>
          </w:pPr>
          <w:r>
            <w:t>03</w:t>
          </w:r>
          <w:r>
            <w:rPr>
              <w:lang w:val="en-US"/>
            </w:rPr>
            <w:t>/</w:t>
          </w:r>
          <w:r>
            <w:rPr>
              <w:lang w:val="en-US"/>
            </w:rPr>
            <w:t>0</w:t>
          </w:r>
          <w:r>
            <w:t>6</w:t>
          </w:r>
          <w:r>
            <w:rPr>
              <w:lang w:val="en-US"/>
            </w:rPr>
            <w:t>/201</w:t>
          </w:r>
          <w:r>
            <w:rPr>
              <w:lang w:val="en-US"/>
            </w:rPr>
            <w:t>5</w:t>
          </w:r>
        </w:p>
      </w:tc>
      <w:tc>
        <w:tcPr>
          <w:tcW w:w="2700" w:type="dxa"/>
          <w:vAlign w:val="center"/>
        </w:tcPr>
        <w:p w:rsidR="000237FD" w:rsidRPr="0022092A" w:rsidRDefault="0018763B" w:rsidP="00057244">
          <w:pPr>
            <w:pStyle w:val="a3"/>
            <w:jc w:val="right"/>
            <w:rPr>
              <w:lang w:val="en-US"/>
            </w:rPr>
          </w:pPr>
          <w:r w:rsidRPr="00DB3BFE">
            <w:rPr>
              <w:lang w:val="en-US"/>
            </w:rPr>
            <w:t>FO0603GA</w:t>
          </w:r>
        </w:p>
      </w:tc>
    </w:tr>
  </w:tbl>
  <w:p w:rsidR="000237FD" w:rsidRDefault="0018763B">
    <w:pPr>
      <w:pStyle w:val="a3"/>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6652CB">
      <w:tblPrEx>
        <w:tblCellMar>
          <w:top w:w="0" w:type="dxa"/>
          <w:bottom w:w="0" w:type="dxa"/>
        </w:tblCellMar>
      </w:tblPrEx>
      <w:tc>
        <w:tcPr>
          <w:tcW w:w="1080" w:type="dxa"/>
          <w:vAlign w:val="center"/>
        </w:tcPr>
        <w:p w:rsidR="006652CB" w:rsidRPr="000429D9" w:rsidRDefault="0018763B" w:rsidP="00CD4D2C">
          <w:pPr>
            <w:pStyle w:val="a3"/>
            <w:jc w:val="center"/>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286</w:t>
          </w:r>
          <w:r w:rsidRPr="003863F1">
            <w:rPr>
              <w:rStyle w:val="a5"/>
            </w:rPr>
            <w:fldChar w:fldCharType="end"/>
          </w:r>
          <w:r w:rsidRPr="003863F1">
            <w:rPr>
              <w:rStyle w:val="a5"/>
            </w:rPr>
            <w:t xml:space="preserve"> </w:t>
          </w:r>
        </w:p>
      </w:tc>
      <w:tc>
        <w:tcPr>
          <w:tcW w:w="4140" w:type="dxa"/>
          <w:vAlign w:val="center"/>
        </w:tcPr>
        <w:p w:rsidR="006652CB" w:rsidRPr="000429D9" w:rsidRDefault="0018763B" w:rsidP="00CD4D2C">
          <w:pPr>
            <w:pStyle w:val="a3"/>
            <w:jc w:val="center"/>
          </w:pPr>
          <w:r>
            <w:t>ΜΑΣΟΥΡΑΣ</w:t>
          </w:r>
        </w:p>
      </w:tc>
      <w:tc>
        <w:tcPr>
          <w:tcW w:w="1440" w:type="dxa"/>
          <w:vAlign w:val="center"/>
        </w:tcPr>
        <w:p w:rsidR="006652CB" w:rsidRPr="00B35AA6" w:rsidRDefault="0018763B" w:rsidP="00241DF6">
          <w:pPr>
            <w:pStyle w:val="a3"/>
            <w:jc w:val="center"/>
            <w:rPr>
              <w:lang w:val="en-US"/>
            </w:rPr>
          </w:pPr>
          <w:r>
            <w:rPr>
              <w:lang w:val="en-US"/>
            </w:rPr>
            <w:t>03</w:t>
          </w:r>
          <w:r>
            <w:rPr>
              <w:lang w:val="en-US"/>
            </w:rPr>
            <w:t>/0</w:t>
          </w:r>
          <w:r>
            <w:rPr>
              <w:lang w:val="en-US"/>
            </w:rPr>
            <w:t>6</w:t>
          </w:r>
          <w:r>
            <w:rPr>
              <w:lang w:val="en-US"/>
            </w:rPr>
            <w:t>/2015</w:t>
          </w:r>
          <w:r>
            <w:rPr>
              <w:lang w:val="en-US"/>
            </w:rPr>
            <w:t xml:space="preserve"> </w:t>
          </w:r>
        </w:p>
      </w:tc>
      <w:tc>
        <w:tcPr>
          <w:tcW w:w="2700" w:type="dxa"/>
          <w:vAlign w:val="center"/>
        </w:tcPr>
        <w:p w:rsidR="006652CB" w:rsidRPr="00B35AA6" w:rsidRDefault="0018763B" w:rsidP="00A86910">
          <w:pPr>
            <w:pStyle w:val="a3"/>
            <w:jc w:val="center"/>
            <w:rPr>
              <w:lang w:val="en-US"/>
            </w:rPr>
          </w:pPr>
          <w:r>
            <w:rPr>
              <w:lang w:val="en-US"/>
            </w:rPr>
            <w:t>FP</w:t>
          </w:r>
          <w:r>
            <w:rPr>
              <w:lang w:val="en-US"/>
            </w:rPr>
            <w:t>0603</w:t>
          </w:r>
          <w:r>
            <w:rPr>
              <w:lang w:val="en-US"/>
            </w:rPr>
            <w:t>SM</w:t>
          </w:r>
        </w:p>
      </w:tc>
    </w:tr>
  </w:tbl>
  <w:p w:rsidR="006652CB" w:rsidRDefault="0018763B">
    <w:pPr>
      <w:pStyle w:val="a3"/>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blPrEx>
        <w:tblCellMar>
          <w:top w:w="0" w:type="dxa"/>
          <w:bottom w:w="0" w:type="dxa"/>
        </w:tblCellMar>
      </w:tblPrEx>
      <w:tc>
        <w:tcPr>
          <w:tcW w:w="1080" w:type="dxa"/>
          <w:vAlign w:val="center"/>
        </w:tcPr>
        <w:p w:rsidR="002454E6" w:rsidRPr="00D6765F" w:rsidRDefault="0018763B"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292</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w:instrText>
          </w:r>
          <w:r>
            <w:rPr>
              <w:rStyle w:val="a5"/>
              <w:lang w:val="en-US"/>
            </w:rPr>
            <w:instrText xml:space="preserve">CTIONPAGES  \* Arabic  \* MERGEFORMAT </w:instrText>
          </w:r>
          <w:r>
            <w:rPr>
              <w:rStyle w:val="a5"/>
              <w:lang w:val="en-US"/>
            </w:rPr>
            <w:fldChar w:fldCharType="separate"/>
          </w:r>
          <w:r>
            <w:rPr>
              <w:rStyle w:val="a5"/>
              <w:noProof/>
              <w:lang w:val="en-US"/>
            </w:rPr>
            <w:t>6</w:t>
          </w:r>
          <w:r>
            <w:rPr>
              <w:rStyle w:val="a5"/>
              <w:lang w:val="en-US"/>
            </w:rPr>
            <w:fldChar w:fldCharType="end"/>
          </w:r>
        </w:p>
      </w:tc>
      <w:tc>
        <w:tcPr>
          <w:tcW w:w="4140" w:type="dxa"/>
          <w:vAlign w:val="center"/>
        </w:tcPr>
        <w:p w:rsidR="002454E6" w:rsidRPr="003863F1" w:rsidRDefault="0018763B" w:rsidP="002C4F32">
          <w:pPr>
            <w:pStyle w:val="a3"/>
          </w:pPr>
          <w:r>
            <w:t>ΓΚΟΥΒΑΣ</w:t>
          </w:r>
        </w:p>
      </w:tc>
      <w:tc>
        <w:tcPr>
          <w:tcW w:w="1440" w:type="dxa"/>
          <w:vAlign w:val="center"/>
        </w:tcPr>
        <w:p w:rsidR="002454E6" w:rsidRPr="00BF111A" w:rsidRDefault="0018763B" w:rsidP="00E124D2">
          <w:pPr>
            <w:pStyle w:val="a3"/>
            <w:jc w:val="center"/>
          </w:pPr>
          <w:r>
            <w:rPr>
              <w:lang w:val="en-US"/>
            </w:rPr>
            <w:t>03</w:t>
          </w:r>
          <w:r>
            <w:t>/06</w:t>
          </w:r>
          <w:r w:rsidRPr="00BF111A">
            <w:t>/201</w:t>
          </w:r>
          <w:r>
            <w:t>5</w:t>
          </w:r>
        </w:p>
      </w:tc>
      <w:tc>
        <w:tcPr>
          <w:tcW w:w="2700" w:type="dxa"/>
          <w:vAlign w:val="center"/>
        </w:tcPr>
        <w:p w:rsidR="002454E6" w:rsidRPr="00BF111A" w:rsidRDefault="0018763B" w:rsidP="00E124D2">
          <w:pPr>
            <w:pStyle w:val="a3"/>
            <w:jc w:val="center"/>
          </w:pPr>
          <w:r>
            <w:rPr>
              <w:lang w:val="en-US"/>
            </w:rPr>
            <w:t>F</w:t>
          </w:r>
          <w:r>
            <w:rPr>
              <w:lang w:val="en-US"/>
            </w:rPr>
            <w:t>Q</w:t>
          </w:r>
          <w:r>
            <w:t>0603</w:t>
          </w:r>
          <w:r>
            <w:t>AR</w:t>
          </w:r>
        </w:p>
      </w:tc>
    </w:tr>
  </w:tbl>
  <w:p w:rsidR="002454E6" w:rsidRDefault="0018763B">
    <w:pPr>
      <w:pStyle w:val="a3"/>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07F6">
      <w:tblPrEx>
        <w:tblCellMar>
          <w:top w:w="0" w:type="dxa"/>
          <w:bottom w:w="0" w:type="dxa"/>
        </w:tblCellMar>
      </w:tblPrEx>
      <w:tc>
        <w:tcPr>
          <w:tcW w:w="1080" w:type="dxa"/>
          <w:vAlign w:val="center"/>
        </w:tcPr>
        <w:p w:rsidR="007C07F6" w:rsidRPr="00D6765F" w:rsidRDefault="0018763B"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295</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w:instrText>
          </w:r>
          <w:r>
            <w:rPr>
              <w:rStyle w:val="a5"/>
              <w:lang w:val="en-US"/>
            </w:rPr>
            <w:instrText xml:space="preserve">ORMAT </w:instrText>
          </w:r>
          <w:r>
            <w:rPr>
              <w:rStyle w:val="a5"/>
              <w:lang w:val="en-US"/>
            </w:rPr>
            <w:fldChar w:fldCharType="separate"/>
          </w:r>
          <w:r>
            <w:rPr>
              <w:rStyle w:val="a5"/>
              <w:noProof/>
              <w:lang w:val="en-US"/>
            </w:rPr>
            <w:t>3</w:t>
          </w:r>
          <w:r>
            <w:rPr>
              <w:rStyle w:val="a5"/>
              <w:lang w:val="en-US"/>
            </w:rPr>
            <w:fldChar w:fldCharType="end"/>
          </w:r>
        </w:p>
      </w:tc>
      <w:tc>
        <w:tcPr>
          <w:tcW w:w="4140" w:type="dxa"/>
          <w:vAlign w:val="center"/>
        </w:tcPr>
        <w:p w:rsidR="007C07F6" w:rsidRPr="003863F1" w:rsidRDefault="0018763B" w:rsidP="002C4F32">
          <w:pPr>
            <w:pStyle w:val="a3"/>
          </w:pPr>
          <w:r>
            <w:t xml:space="preserve">ΒΑΡΔΗ </w:t>
          </w:r>
        </w:p>
      </w:tc>
      <w:tc>
        <w:tcPr>
          <w:tcW w:w="1440" w:type="dxa"/>
          <w:vAlign w:val="center"/>
        </w:tcPr>
        <w:p w:rsidR="007C07F6" w:rsidRPr="00BF111A" w:rsidRDefault="0018763B" w:rsidP="00E124D2">
          <w:pPr>
            <w:pStyle w:val="a3"/>
            <w:jc w:val="center"/>
          </w:pPr>
          <w:r>
            <w:rPr>
              <w:lang w:val="en-US"/>
            </w:rPr>
            <w:t>03</w:t>
          </w:r>
          <w:r>
            <w:t>/06</w:t>
          </w:r>
          <w:r w:rsidRPr="00BF111A">
            <w:t>/201</w:t>
          </w:r>
          <w:r>
            <w:t>5</w:t>
          </w:r>
        </w:p>
      </w:tc>
      <w:tc>
        <w:tcPr>
          <w:tcW w:w="2700" w:type="dxa"/>
          <w:vAlign w:val="center"/>
        </w:tcPr>
        <w:p w:rsidR="007C07F6" w:rsidRPr="00D209B1" w:rsidRDefault="0018763B" w:rsidP="00CD3AB8">
          <w:pPr>
            <w:pStyle w:val="a3"/>
            <w:jc w:val="center"/>
            <w:rPr>
              <w:lang w:val="en-US"/>
            </w:rPr>
          </w:pPr>
          <w:r w:rsidRPr="003513BB">
            <w:rPr>
              <w:lang w:val="en-US"/>
            </w:rPr>
            <w:t>FR0603CB</w:t>
          </w:r>
        </w:p>
      </w:tc>
    </w:tr>
  </w:tbl>
  <w:p w:rsidR="007C07F6" w:rsidRDefault="0018763B">
    <w:pPr>
      <w:pStyle w:val="a3"/>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791E10" w:rsidTr="004921F8">
      <w:tblPrEx>
        <w:tblCellMar>
          <w:top w:w="0" w:type="dxa"/>
          <w:bottom w:w="0" w:type="dxa"/>
        </w:tblCellMar>
      </w:tblPrEx>
      <w:tc>
        <w:tcPr>
          <w:tcW w:w="1080" w:type="dxa"/>
          <w:vAlign w:val="center"/>
        </w:tcPr>
        <w:p w:rsidR="00791E10" w:rsidRPr="000467C1" w:rsidRDefault="0018763B"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299</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3060" w:type="dxa"/>
          <w:vAlign w:val="center"/>
        </w:tcPr>
        <w:p w:rsidR="00791E10" w:rsidRPr="00630EE4" w:rsidRDefault="0018763B" w:rsidP="00851EF4">
          <w:pPr>
            <w:pStyle w:val="a3"/>
            <w:rPr>
              <w:lang w:val="en-US"/>
            </w:rPr>
          </w:pPr>
          <w:r>
            <w:rPr>
              <w:lang w:val="en-US"/>
            </w:rPr>
            <w:object w:dxaOrig="277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8.75pt;height:17.25pt" o:ole="">
                <v:imagedata r:id="rId1" o:title=""/>
              </v:shape>
              <w:control r:id="rId2" w:name="Label2" w:shapeid="_x0000_i1028"/>
            </w:object>
          </w:r>
        </w:p>
      </w:tc>
      <w:tc>
        <w:tcPr>
          <w:tcW w:w="2340" w:type="dxa"/>
        </w:tcPr>
        <w:p w:rsidR="00791E10" w:rsidRPr="00AF6666" w:rsidRDefault="0018763B" w:rsidP="00AF6666">
          <w:pPr>
            <w:pStyle w:val="a3"/>
            <w:rPr>
              <w:color w:val="808080"/>
              <w:lang w:val="en-US"/>
            </w:rPr>
          </w:pPr>
          <w:r>
            <w:rPr>
              <w:color w:val="808080"/>
            </w:rPr>
            <w:t xml:space="preserve">ΑΡΒΑΝΙΤΗ </w:t>
          </w:r>
          <w:r>
            <w:rPr>
              <w:color w:val="808080"/>
              <w:lang w:val="en-US"/>
            </w:rPr>
            <w:t xml:space="preserve">            </w:t>
          </w:r>
        </w:p>
      </w:tc>
      <w:tc>
        <w:tcPr>
          <w:tcW w:w="1440" w:type="dxa"/>
          <w:vAlign w:val="center"/>
        </w:tcPr>
        <w:p w:rsidR="00791E10" w:rsidRPr="000467C1" w:rsidRDefault="0018763B" w:rsidP="00B71E9E">
          <w:pPr>
            <w:pStyle w:val="a3"/>
            <w:jc w:val="center"/>
            <w:rPr>
              <w:color w:val="808080"/>
            </w:rPr>
          </w:pPr>
          <w:r>
            <w:rPr>
              <w:color w:val="808080"/>
              <w:lang w:val="en-US"/>
            </w:rPr>
            <w:t>03/06/2015</w:t>
          </w:r>
        </w:p>
      </w:tc>
      <w:tc>
        <w:tcPr>
          <w:tcW w:w="2160" w:type="dxa"/>
          <w:vAlign w:val="center"/>
        </w:tcPr>
        <w:p w:rsidR="00791E10" w:rsidRPr="007217B6" w:rsidRDefault="0018763B" w:rsidP="00851EF4">
          <w:pPr>
            <w:pStyle w:val="a3"/>
            <w:rPr>
              <w:lang w:val="en-US"/>
            </w:rPr>
          </w:pPr>
          <w:r>
            <w:rPr>
              <w:lang w:val="en-US"/>
            </w:rPr>
            <w:object w:dxaOrig="2775" w:dyaOrig="345">
              <v:shape id="_x0000_i1029" type="#_x0000_t75" style="width:93.75pt;height:14.25pt" o:ole="">
                <v:imagedata r:id="rId3" o:title=""/>
              </v:shape>
              <w:control r:id="rId4" w:name="Label1" w:shapeid="_x0000_i1029"/>
            </w:object>
          </w:r>
        </w:p>
      </w:tc>
    </w:tr>
  </w:tbl>
  <w:p w:rsidR="00791E10" w:rsidRPr="00B71E9E" w:rsidRDefault="0018763B">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6493">
      <w:tblPrEx>
        <w:tblCellMar>
          <w:top w:w="0" w:type="dxa"/>
          <w:bottom w:w="0" w:type="dxa"/>
        </w:tblCellMar>
      </w:tblPrEx>
      <w:tc>
        <w:tcPr>
          <w:tcW w:w="1080" w:type="dxa"/>
          <w:vAlign w:val="center"/>
        </w:tcPr>
        <w:p w:rsidR="007C6493" w:rsidRPr="00362AF9" w:rsidRDefault="0018763B" w:rsidP="00232740">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30</w:t>
          </w:r>
          <w:r w:rsidRPr="003863F1">
            <w:rPr>
              <w:rStyle w:val="a5"/>
            </w:rPr>
            <w:fldChar w:fldCharType="end"/>
          </w:r>
          <w:r w:rsidRPr="003863F1">
            <w:rPr>
              <w:rStyle w:val="a5"/>
            </w:rPr>
            <w:t xml:space="preserve"> </w:t>
          </w:r>
          <w:r>
            <w:rPr>
              <w:rStyle w:val="a5"/>
              <w:i/>
              <w:sz w:val="22"/>
              <w:szCs w:val="22"/>
              <w:lang w:val="en-GB"/>
            </w:rPr>
            <w:t>/</w:t>
          </w:r>
          <w:r>
            <w:rPr>
              <w:rStyle w:val="a5"/>
              <w:i/>
              <w:sz w:val="22"/>
              <w:szCs w:val="22"/>
            </w:rPr>
            <w:t xml:space="preserve"> </w:t>
          </w:r>
          <w:r>
            <w:rPr>
              <w:rStyle w:val="a5"/>
            </w:rPr>
            <w:t>4</w:t>
          </w:r>
        </w:p>
      </w:tc>
      <w:tc>
        <w:tcPr>
          <w:tcW w:w="4140" w:type="dxa"/>
          <w:vAlign w:val="center"/>
        </w:tcPr>
        <w:p w:rsidR="007C6493" w:rsidRPr="000429D9" w:rsidRDefault="0018763B" w:rsidP="00A74924">
          <w:pPr>
            <w:pStyle w:val="a3"/>
            <w:jc w:val="center"/>
          </w:pPr>
          <w:r>
            <w:t xml:space="preserve">ΛΙΒΑΝΙΟΥ ΑΓΓΕΛΙΝΑ  </w:t>
          </w:r>
        </w:p>
      </w:tc>
      <w:tc>
        <w:tcPr>
          <w:tcW w:w="1440" w:type="dxa"/>
          <w:vAlign w:val="center"/>
        </w:tcPr>
        <w:p w:rsidR="007C6493" w:rsidRPr="00774BBF" w:rsidRDefault="0018763B" w:rsidP="00AB66A7">
          <w:pPr>
            <w:pStyle w:val="a3"/>
            <w:jc w:val="center"/>
            <w:rPr>
              <w:lang w:val="en-US"/>
            </w:rPr>
          </w:pPr>
          <w:r>
            <w:rPr>
              <w:lang w:val="en-US"/>
            </w:rPr>
            <w:t>0</w:t>
          </w:r>
          <w:r>
            <w:rPr>
              <w:lang w:val="en-US"/>
            </w:rPr>
            <w:t>3</w:t>
          </w:r>
          <w:r>
            <w:rPr>
              <w:lang w:val="en-US"/>
            </w:rPr>
            <w:t>/0</w:t>
          </w:r>
          <w:r>
            <w:rPr>
              <w:lang w:val="en-US"/>
            </w:rPr>
            <w:t>6</w:t>
          </w:r>
          <w:r>
            <w:rPr>
              <w:lang w:val="en-US"/>
            </w:rPr>
            <w:t>/2015</w:t>
          </w:r>
        </w:p>
      </w:tc>
      <w:tc>
        <w:tcPr>
          <w:tcW w:w="2700" w:type="dxa"/>
          <w:vAlign w:val="center"/>
        </w:tcPr>
        <w:p w:rsidR="007C6493" w:rsidRPr="0022092A" w:rsidRDefault="0018763B" w:rsidP="00AB66A7">
          <w:pPr>
            <w:pStyle w:val="a3"/>
            <w:jc w:val="right"/>
            <w:rPr>
              <w:lang w:val="en-US"/>
            </w:rPr>
          </w:pPr>
          <w:r>
            <w:rPr>
              <w:lang w:val="en-US"/>
            </w:rPr>
            <w:t>DH</w:t>
          </w:r>
          <w:r>
            <w:rPr>
              <w:lang w:val="en-US"/>
            </w:rPr>
            <w:t>0</w:t>
          </w:r>
          <w:r>
            <w:rPr>
              <w:lang w:val="en-US"/>
            </w:rPr>
            <w:t>6</w:t>
          </w:r>
          <w:r>
            <w:rPr>
              <w:lang w:val="en-US"/>
            </w:rPr>
            <w:t>0</w:t>
          </w:r>
          <w:r>
            <w:rPr>
              <w:lang w:val="en-US"/>
            </w:rPr>
            <w:t>3</w:t>
          </w:r>
          <w:r>
            <w:rPr>
              <w:lang w:val="en-US"/>
            </w:rPr>
            <w:t>LA</w:t>
          </w:r>
        </w:p>
      </w:tc>
    </w:tr>
  </w:tbl>
  <w:p w:rsidR="007C6493" w:rsidRDefault="0018763B">
    <w:pPr>
      <w:pStyle w:val="a3"/>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755775" w:rsidTr="004921F8">
      <w:tblPrEx>
        <w:tblCellMar>
          <w:top w:w="0" w:type="dxa"/>
          <w:bottom w:w="0" w:type="dxa"/>
        </w:tblCellMar>
      </w:tblPrEx>
      <w:tc>
        <w:tcPr>
          <w:tcW w:w="1080" w:type="dxa"/>
          <w:vAlign w:val="center"/>
        </w:tcPr>
        <w:p w:rsidR="00755775" w:rsidRPr="00426A95" w:rsidRDefault="0018763B" w:rsidP="00B066BE">
          <w:pPr>
            <w:pStyle w:val="a3"/>
            <w:jc w:val="center"/>
            <w:rPr>
              <w:color w:val="808080"/>
              <w:lang w:val="en-US"/>
            </w:rPr>
          </w:pPr>
          <w:r>
            <w:rPr>
              <w:rStyle w:val="a5"/>
            </w:rPr>
            <w:fldChar w:fldCharType="begin"/>
          </w:r>
          <w:r>
            <w:rPr>
              <w:rStyle w:val="a5"/>
            </w:rPr>
            <w:instrText xml:space="preserve"> PAGE </w:instrText>
          </w:r>
          <w:r>
            <w:rPr>
              <w:rStyle w:val="a5"/>
            </w:rPr>
            <w:fldChar w:fldCharType="separate"/>
          </w:r>
          <w:r>
            <w:rPr>
              <w:rStyle w:val="a5"/>
              <w:noProof/>
            </w:rPr>
            <w:t>304</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426</w:t>
          </w:r>
          <w:r>
            <w:rPr>
              <w:rStyle w:val="a5"/>
            </w:rPr>
            <w:fldChar w:fldCharType="end"/>
          </w:r>
        </w:p>
      </w:tc>
      <w:tc>
        <w:tcPr>
          <w:tcW w:w="3060" w:type="dxa"/>
          <w:vAlign w:val="center"/>
        </w:tcPr>
        <w:p w:rsidR="00755775" w:rsidRPr="00A45FB7" w:rsidRDefault="0018763B" w:rsidP="00851EF4">
          <w:pPr>
            <w:pStyle w:val="a3"/>
          </w:pPr>
          <w:r>
            <w:t>ΤΣΙΛΑΛΗ</w:t>
          </w:r>
        </w:p>
      </w:tc>
      <w:tc>
        <w:tcPr>
          <w:tcW w:w="2340" w:type="dxa"/>
        </w:tcPr>
        <w:p w:rsidR="00755775" w:rsidRPr="00460F39" w:rsidRDefault="0018763B" w:rsidP="003E5D4F">
          <w:pPr>
            <w:pStyle w:val="a3"/>
            <w:rPr>
              <w:color w:val="808080"/>
            </w:rPr>
          </w:pPr>
          <w:r>
            <w:rPr>
              <w:color w:val="808080"/>
            </w:rPr>
            <w:t>ΚΑΠΕΡΔΑ</w:t>
          </w:r>
        </w:p>
      </w:tc>
      <w:tc>
        <w:tcPr>
          <w:tcW w:w="1440" w:type="dxa"/>
          <w:vAlign w:val="center"/>
        </w:tcPr>
        <w:p w:rsidR="00755775" w:rsidRPr="003F14A2" w:rsidRDefault="0018763B" w:rsidP="00210820">
          <w:pPr>
            <w:pStyle w:val="a3"/>
            <w:ind w:right="-99"/>
            <w:jc w:val="center"/>
            <w:rPr>
              <w:color w:val="808080"/>
            </w:rPr>
          </w:pPr>
          <w:r>
            <w:rPr>
              <w:color w:val="808080"/>
            </w:rPr>
            <w:t>03</w:t>
          </w:r>
          <w:r>
            <w:rPr>
              <w:color w:val="808080"/>
            </w:rPr>
            <w:t>/</w:t>
          </w:r>
          <w:r>
            <w:rPr>
              <w:color w:val="808080"/>
            </w:rPr>
            <w:t>0</w:t>
          </w:r>
          <w:r>
            <w:rPr>
              <w:color w:val="808080"/>
            </w:rPr>
            <w:t>6</w:t>
          </w:r>
          <w:r>
            <w:rPr>
              <w:color w:val="808080"/>
              <w:lang w:val="en-US"/>
            </w:rPr>
            <w:t>/201</w:t>
          </w:r>
          <w:r>
            <w:rPr>
              <w:color w:val="808080"/>
            </w:rPr>
            <w:t>5</w:t>
          </w:r>
        </w:p>
      </w:tc>
      <w:tc>
        <w:tcPr>
          <w:tcW w:w="2160" w:type="dxa"/>
          <w:vAlign w:val="center"/>
        </w:tcPr>
        <w:p w:rsidR="00755775" w:rsidRPr="00210820" w:rsidRDefault="0018763B" w:rsidP="00460F39">
          <w:pPr>
            <w:pStyle w:val="a3"/>
            <w:rPr>
              <w:lang w:val="en-US"/>
            </w:rPr>
          </w:pPr>
          <w:r>
            <w:rPr>
              <w:lang w:val="en-US"/>
            </w:rPr>
            <w:t>FT0603RG</w:t>
          </w:r>
        </w:p>
      </w:tc>
    </w:tr>
    <w:tr w:rsidR="00776849" w:rsidTr="004921F8">
      <w:tblPrEx>
        <w:tblCellMar>
          <w:top w:w="0" w:type="dxa"/>
          <w:bottom w:w="0" w:type="dxa"/>
        </w:tblCellMar>
      </w:tblPrEx>
      <w:tc>
        <w:tcPr>
          <w:tcW w:w="1080" w:type="dxa"/>
          <w:vAlign w:val="center"/>
        </w:tcPr>
        <w:p w:rsidR="00776849" w:rsidRPr="00776849" w:rsidRDefault="0018763B" w:rsidP="00B066BE">
          <w:pPr>
            <w:pStyle w:val="a3"/>
            <w:jc w:val="center"/>
            <w:rPr>
              <w:rStyle w:val="a5"/>
              <w:lang w:val="en-US"/>
            </w:rPr>
          </w:pPr>
        </w:p>
      </w:tc>
      <w:tc>
        <w:tcPr>
          <w:tcW w:w="3060" w:type="dxa"/>
          <w:vAlign w:val="center"/>
        </w:tcPr>
        <w:p w:rsidR="00776849" w:rsidRDefault="0018763B" w:rsidP="00851EF4">
          <w:pPr>
            <w:pStyle w:val="a3"/>
          </w:pPr>
        </w:p>
      </w:tc>
      <w:tc>
        <w:tcPr>
          <w:tcW w:w="2340" w:type="dxa"/>
        </w:tcPr>
        <w:p w:rsidR="00776849" w:rsidRPr="00F41C76" w:rsidRDefault="0018763B" w:rsidP="003E5D4F">
          <w:pPr>
            <w:pStyle w:val="a3"/>
            <w:rPr>
              <w:color w:val="808080"/>
            </w:rPr>
          </w:pPr>
        </w:p>
      </w:tc>
      <w:tc>
        <w:tcPr>
          <w:tcW w:w="1440" w:type="dxa"/>
          <w:vAlign w:val="center"/>
        </w:tcPr>
        <w:p w:rsidR="00776849" w:rsidRDefault="0018763B" w:rsidP="005B2571">
          <w:pPr>
            <w:pStyle w:val="a3"/>
            <w:ind w:right="-99"/>
            <w:jc w:val="center"/>
            <w:rPr>
              <w:color w:val="808080"/>
              <w:lang w:val="en-US"/>
            </w:rPr>
          </w:pPr>
        </w:p>
      </w:tc>
      <w:tc>
        <w:tcPr>
          <w:tcW w:w="2160" w:type="dxa"/>
          <w:vAlign w:val="center"/>
        </w:tcPr>
        <w:p w:rsidR="00776849" w:rsidRDefault="0018763B" w:rsidP="009A061C">
          <w:pPr>
            <w:pStyle w:val="a3"/>
            <w:rPr>
              <w:lang w:val="en-US"/>
            </w:rPr>
          </w:pPr>
        </w:p>
      </w:tc>
    </w:tr>
  </w:tbl>
  <w:p w:rsidR="00755775" w:rsidRPr="00B71E9E" w:rsidRDefault="0018763B" w:rsidP="0018458D">
    <w:pPr>
      <w:pStyle w:val="a3"/>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E70491" w:rsidTr="004921F8">
      <w:tblPrEx>
        <w:tblCellMar>
          <w:top w:w="0" w:type="dxa"/>
          <w:bottom w:w="0" w:type="dxa"/>
        </w:tblCellMar>
      </w:tblPrEx>
      <w:tc>
        <w:tcPr>
          <w:tcW w:w="1080" w:type="dxa"/>
          <w:vAlign w:val="center"/>
        </w:tcPr>
        <w:p w:rsidR="00E70491" w:rsidRPr="000467C1" w:rsidRDefault="0018763B"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308</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3060" w:type="dxa"/>
          <w:vAlign w:val="center"/>
        </w:tcPr>
        <w:p w:rsidR="00E70491" w:rsidRPr="000B24B8" w:rsidRDefault="0018763B" w:rsidP="00851EF4">
          <w:pPr>
            <w:pStyle w:val="a3"/>
          </w:pPr>
          <w:r>
            <w:t>ΜΠΟΥΤΣΙΚΑ</w:t>
          </w:r>
        </w:p>
      </w:tc>
      <w:tc>
        <w:tcPr>
          <w:tcW w:w="2340" w:type="dxa"/>
        </w:tcPr>
        <w:p w:rsidR="00E70491" w:rsidRPr="007112A7" w:rsidRDefault="0018763B" w:rsidP="00851EF4">
          <w:pPr>
            <w:pStyle w:val="a3"/>
            <w:rPr>
              <w:color w:val="808080"/>
            </w:rPr>
          </w:pPr>
          <w:r>
            <w:rPr>
              <w:color w:val="808080"/>
            </w:rPr>
            <w:t>ΒΕΛΩΝΑΚΗ</w:t>
          </w:r>
        </w:p>
      </w:tc>
      <w:tc>
        <w:tcPr>
          <w:tcW w:w="1440" w:type="dxa"/>
          <w:vAlign w:val="center"/>
        </w:tcPr>
        <w:p w:rsidR="00E70491" w:rsidRPr="000467C1" w:rsidRDefault="0018763B" w:rsidP="00B71E9E">
          <w:pPr>
            <w:pStyle w:val="a3"/>
            <w:jc w:val="center"/>
            <w:rPr>
              <w:color w:val="808080"/>
            </w:rPr>
          </w:pPr>
          <w:r>
            <w:rPr>
              <w:color w:val="808080"/>
              <w:lang w:val="en-US"/>
            </w:rPr>
            <w:t>3/6/2015</w:t>
          </w:r>
        </w:p>
      </w:tc>
      <w:tc>
        <w:tcPr>
          <w:tcW w:w="2160" w:type="dxa"/>
          <w:vAlign w:val="center"/>
        </w:tcPr>
        <w:p w:rsidR="00E70491" w:rsidRPr="00AD3A2D" w:rsidRDefault="0018763B" w:rsidP="00851EF4">
          <w:pPr>
            <w:pStyle w:val="a3"/>
            <w:rPr>
              <w:lang w:val="en-US"/>
            </w:rPr>
          </w:pPr>
          <w:r>
            <w:rPr>
              <w:lang w:val="en-US"/>
            </w:rPr>
            <w:t>FU0603AB</w:t>
          </w:r>
        </w:p>
      </w:tc>
    </w:tr>
  </w:tbl>
  <w:p w:rsidR="00E70491" w:rsidRPr="00B71E9E" w:rsidRDefault="0018763B">
    <w:pPr>
      <w:pStyle w:val="a3"/>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F62C40">
      <w:tblPrEx>
        <w:tblCellMar>
          <w:top w:w="0" w:type="dxa"/>
          <w:bottom w:w="0" w:type="dxa"/>
        </w:tblCellMar>
      </w:tblPrEx>
      <w:tc>
        <w:tcPr>
          <w:tcW w:w="1080" w:type="dxa"/>
          <w:vAlign w:val="center"/>
        </w:tcPr>
        <w:p w:rsidR="00F62C40" w:rsidRPr="004B35E6" w:rsidRDefault="0018763B" w:rsidP="00CD4D2C">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312</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426</w:t>
          </w:r>
          <w:r>
            <w:rPr>
              <w:rStyle w:val="a5"/>
            </w:rPr>
            <w:fldChar w:fldCharType="end"/>
          </w:r>
        </w:p>
      </w:tc>
      <w:tc>
        <w:tcPr>
          <w:tcW w:w="4140" w:type="dxa"/>
          <w:vAlign w:val="center"/>
        </w:tcPr>
        <w:p w:rsidR="00F62C40" w:rsidRPr="00674DF8" w:rsidRDefault="0018763B" w:rsidP="00CD4D2C">
          <w:pPr>
            <w:pStyle w:val="a3"/>
            <w:jc w:val="center"/>
          </w:pPr>
          <w:r>
            <w:t xml:space="preserve">ΧΟΝΔΡΟΥ </w:t>
          </w:r>
        </w:p>
      </w:tc>
      <w:tc>
        <w:tcPr>
          <w:tcW w:w="1440" w:type="dxa"/>
          <w:vAlign w:val="center"/>
        </w:tcPr>
        <w:p w:rsidR="00F62C40" w:rsidRPr="00330EAA" w:rsidRDefault="0018763B" w:rsidP="00D65534">
          <w:pPr>
            <w:pStyle w:val="a3"/>
            <w:jc w:val="center"/>
            <w:rPr>
              <w:lang w:val="en-US"/>
            </w:rPr>
          </w:pPr>
          <w:r>
            <w:rPr>
              <w:lang w:val="en-US"/>
            </w:rPr>
            <w:t>3</w:t>
          </w:r>
          <w:r>
            <w:rPr>
              <w:lang w:val="en-US"/>
            </w:rPr>
            <w:t>/6/</w:t>
          </w:r>
          <w:r>
            <w:t>201</w:t>
          </w:r>
          <w:r>
            <w:rPr>
              <w:lang w:val="en-US"/>
            </w:rPr>
            <w:t>5</w:t>
          </w:r>
        </w:p>
      </w:tc>
      <w:tc>
        <w:tcPr>
          <w:tcW w:w="2700" w:type="dxa"/>
          <w:vAlign w:val="center"/>
        </w:tcPr>
        <w:p w:rsidR="00F62C40" w:rsidRPr="002C4664" w:rsidRDefault="0018763B" w:rsidP="002C4664">
          <w:pPr>
            <w:pStyle w:val="a3"/>
            <w:jc w:val="right"/>
            <w:rPr>
              <w:rFonts w:cs="Arial"/>
              <w:lang w:val="en-US"/>
            </w:rPr>
          </w:pPr>
          <w:r>
            <w:rPr>
              <w:rFonts w:cs="Arial"/>
              <w:lang w:val="en-US"/>
            </w:rPr>
            <w:t>FV</w:t>
          </w:r>
          <w:r>
            <w:rPr>
              <w:rFonts w:cs="Arial"/>
              <w:lang w:val="en-US"/>
            </w:rPr>
            <w:t>0</w:t>
          </w:r>
          <w:r>
            <w:rPr>
              <w:rFonts w:cs="Arial"/>
              <w:lang w:val="en-US"/>
            </w:rPr>
            <w:t>603</w:t>
          </w:r>
          <w:r w:rsidRPr="00FF01DD">
            <w:rPr>
              <w:rFonts w:cs="Arial"/>
              <w:lang w:val="en-US"/>
            </w:rPr>
            <w:t>PH</w:t>
          </w:r>
        </w:p>
      </w:tc>
    </w:tr>
  </w:tbl>
  <w:p w:rsidR="00F62C40" w:rsidRDefault="0018763B">
    <w:pPr>
      <w:pStyle w:val="a3"/>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62312F" w:rsidTr="004921F8">
      <w:tblPrEx>
        <w:tblCellMar>
          <w:top w:w="0" w:type="dxa"/>
          <w:bottom w:w="0" w:type="dxa"/>
        </w:tblCellMar>
      </w:tblPrEx>
      <w:tc>
        <w:tcPr>
          <w:tcW w:w="1080" w:type="dxa"/>
          <w:vAlign w:val="center"/>
        </w:tcPr>
        <w:p w:rsidR="0062312F" w:rsidRPr="000467C1" w:rsidRDefault="0018763B" w:rsidP="00A36E0C">
          <w:pPr>
            <w:pStyle w:val="a3"/>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316</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426</w:t>
          </w:r>
          <w:r>
            <w:rPr>
              <w:rStyle w:val="a5"/>
            </w:rPr>
            <w:fldChar w:fldCharType="end"/>
          </w:r>
        </w:p>
      </w:tc>
      <w:tc>
        <w:tcPr>
          <w:tcW w:w="3060" w:type="dxa"/>
          <w:vAlign w:val="center"/>
        </w:tcPr>
        <w:p w:rsidR="0062312F" w:rsidRPr="0025147B" w:rsidRDefault="0018763B" w:rsidP="00851EF4">
          <w:pPr>
            <w:pStyle w:val="a3"/>
          </w:pPr>
          <w:r>
            <w:t>ΣΕΡΙΦΙΟΥ</w:t>
          </w:r>
        </w:p>
      </w:tc>
      <w:tc>
        <w:tcPr>
          <w:tcW w:w="2340" w:type="dxa"/>
        </w:tcPr>
        <w:p w:rsidR="0062312F" w:rsidRPr="005A0325" w:rsidRDefault="0018763B" w:rsidP="007116E5">
          <w:pPr>
            <w:pStyle w:val="a3"/>
            <w:rPr>
              <w:color w:val="808080"/>
            </w:rPr>
          </w:pPr>
          <w:r>
            <w:rPr>
              <w:color w:val="808080"/>
            </w:rPr>
            <w:t xml:space="preserve">   </w:t>
          </w:r>
          <w:r>
            <w:rPr>
              <w:color w:val="808080"/>
              <w:lang w:val="en-US"/>
            </w:rPr>
            <w:t>3</w:t>
          </w:r>
          <w:r>
            <w:rPr>
              <w:color w:val="808080"/>
            </w:rPr>
            <w:t>-6</w:t>
          </w:r>
          <w:r>
            <w:rPr>
              <w:color w:val="808080"/>
            </w:rPr>
            <w:t>-201</w:t>
          </w:r>
          <w:r>
            <w:rPr>
              <w:color w:val="808080"/>
            </w:rPr>
            <w:t>5</w:t>
          </w:r>
        </w:p>
      </w:tc>
      <w:tc>
        <w:tcPr>
          <w:tcW w:w="1440" w:type="dxa"/>
          <w:vAlign w:val="center"/>
        </w:tcPr>
        <w:p w:rsidR="0062312F" w:rsidRPr="00497D46" w:rsidRDefault="0018763B" w:rsidP="000627C5">
          <w:pPr>
            <w:pStyle w:val="a3"/>
            <w:ind w:left="360"/>
            <w:jc w:val="center"/>
            <w:rPr>
              <w:color w:val="808080"/>
              <w:lang w:val="en-US"/>
            </w:rPr>
          </w:pPr>
        </w:p>
      </w:tc>
      <w:tc>
        <w:tcPr>
          <w:tcW w:w="2160" w:type="dxa"/>
          <w:vAlign w:val="center"/>
        </w:tcPr>
        <w:p w:rsidR="0062312F" w:rsidRPr="00C958D4" w:rsidRDefault="0018763B" w:rsidP="001601C9">
          <w:pPr>
            <w:pStyle w:val="a3"/>
            <w:rPr>
              <w:lang w:val="en-US"/>
            </w:rPr>
          </w:pPr>
          <w:r>
            <w:rPr>
              <w:lang w:val="en-US"/>
            </w:rPr>
            <w:t>FW0603</w:t>
          </w:r>
          <w:r>
            <w:rPr>
              <w:lang w:val="en-US"/>
            </w:rPr>
            <w:t>AS</w:t>
          </w:r>
        </w:p>
      </w:tc>
    </w:tr>
  </w:tbl>
  <w:p w:rsidR="0062312F" w:rsidRPr="00B71E9E" w:rsidRDefault="0018763B">
    <w:pPr>
      <w:pStyle w:val="a3"/>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900"/>
      <w:gridCol w:w="4320"/>
      <w:gridCol w:w="1620"/>
      <w:gridCol w:w="2520"/>
    </w:tblGrid>
    <w:tr w:rsidR="000B132E" w:rsidTr="001868A7">
      <w:tblPrEx>
        <w:tblCellMar>
          <w:top w:w="0" w:type="dxa"/>
          <w:bottom w:w="0" w:type="dxa"/>
        </w:tblCellMar>
      </w:tblPrEx>
      <w:trPr>
        <w:trHeight w:val="344"/>
      </w:trPr>
      <w:tc>
        <w:tcPr>
          <w:tcW w:w="900" w:type="dxa"/>
          <w:vAlign w:val="center"/>
        </w:tcPr>
        <w:p w:rsidR="000B132E" w:rsidRPr="000467C1" w:rsidRDefault="0018763B" w:rsidP="001868A7">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321</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5</w:t>
          </w:r>
          <w:r w:rsidRPr="000467C1">
            <w:rPr>
              <w:rStyle w:val="a5"/>
              <w:color w:val="808080"/>
            </w:rPr>
            <w:fldChar w:fldCharType="end"/>
          </w:r>
        </w:p>
      </w:tc>
      <w:tc>
        <w:tcPr>
          <w:tcW w:w="4320" w:type="dxa"/>
          <w:vAlign w:val="center"/>
        </w:tcPr>
        <w:p w:rsidR="000B132E" w:rsidRPr="007953BB" w:rsidRDefault="0018763B" w:rsidP="007953BB">
          <w:pPr>
            <w:pStyle w:val="a3"/>
            <w:jc w:val="center"/>
            <w:rPr>
              <w:lang w:val="en-US"/>
            </w:rPr>
          </w:pPr>
          <w:r>
            <w:t>ΠΑΠΑΝΙΚΟΛΑΟΥ</w:t>
          </w:r>
          <w:r>
            <w:rPr>
              <w:lang w:val="en-US"/>
            </w:rPr>
            <w:t xml:space="preserve"> E.</w:t>
          </w:r>
        </w:p>
      </w:tc>
      <w:tc>
        <w:tcPr>
          <w:tcW w:w="1620" w:type="dxa"/>
          <w:vAlign w:val="center"/>
        </w:tcPr>
        <w:p w:rsidR="000B132E" w:rsidRPr="006E6B64" w:rsidRDefault="0018763B" w:rsidP="00426B4F">
          <w:pPr>
            <w:pStyle w:val="a3"/>
            <w:jc w:val="center"/>
            <w:rPr>
              <w:color w:val="808080"/>
            </w:rPr>
          </w:pPr>
          <w:r>
            <w:rPr>
              <w:color w:val="808080"/>
              <w:lang w:val="en-US"/>
            </w:rPr>
            <w:t>03</w:t>
          </w:r>
          <w:r>
            <w:rPr>
              <w:color w:val="808080"/>
              <w:lang w:val="en-US"/>
            </w:rPr>
            <w:t>-</w:t>
          </w:r>
          <w:r>
            <w:rPr>
              <w:color w:val="808080"/>
            </w:rPr>
            <w:t>06</w:t>
          </w:r>
          <w:r>
            <w:rPr>
              <w:color w:val="808080"/>
              <w:lang w:val="en-US"/>
            </w:rPr>
            <w:t>-</w:t>
          </w:r>
          <w:r>
            <w:rPr>
              <w:color w:val="808080"/>
              <w:lang w:val="en-US"/>
            </w:rPr>
            <w:t>201</w:t>
          </w:r>
          <w:r>
            <w:rPr>
              <w:color w:val="808080"/>
            </w:rPr>
            <w:t>5</w:t>
          </w:r>
        </w:p>
      </w:tc>
      <w:tc>
        <w:tcPr>
          <w:tcW w:w="2520" w:type="dxa"/>
          <w:vAlign w:val="center"/>
        </w:tcPr>
        <w:p w:rsidR="00427775" w:rsidRPr="002449AF" w:rsidRDefault="0018763B" w:rsidP="00AC2CC5">
          <w:pPr>
            <w:pStyle w:val="a3"/>
            <w:rPr>
              <w:lang w:val="en-US"/>
            </w:rPr>
          </w:pPr>
          <w:r>
            <w:rPr>
              <w:lang w:val="en-US"/>
            </w:rPr>
            <w:t xml:space="preserve">         </w:t>
          </w:r>
          <w:r>
            <w:rPr>
              <w:lang w:val="en-US"/>
            </w:rPr>
            <w:t>FX</w:t>
          </w:r>
          <w:r>
            <w:rPr>
              <w:lang w:val="en-US"/>
            </w:rPr>
            <w:t>0603</w:t>
          </w:r>
          <w:r>
            <w:rPr>
              <w:lang w:val="en-US"/>
            </w:rPr>
            <w:t>EP</w:t>
          </w:r>
        </w:p>
      </w:tc>
    </w:tr>
  </w:tbl>
  <w:p w:rsidR="000B132E" w:rsidRPr="00B71E9E" w:rsidRDefault="0018763B">
    <w:pPr>
      <w:pStyle w:val="a3"/>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540EA6" w:rsidTr="004921F8">
      <w:tblPrEx>
        <w:tblCellMar>
          <w:top w:w="0" w:type="dxa"/>
          <w:bottom w:w="0" w:type="dxa"/>
        </w:tblCellMar>
      </w:tblPrEx>
      <w:tc>
        <w:tcPr>
          <w:tcW w:w="1080" w:type="dxa"/>
          <w:vAlign w:val="center"/>
        </w:tcPr>
        <w:p w:rsidR="00540EA6" w:rsidRPr="000467C1" w:rsidRDefault="0018763B"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326</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5</w:t>
          </w:r>
          <w:r w:rsidRPr="000467C1">
            <w:rPr>
              <w:rStyle w:val="a5"/>
              <w:color w:val="808080"/>
            </w:rPr>
            <w:fldChar w:fldCharType="end"/>
          </w:r>
        </w:p>
      </w:tc>
      <w:tc>
        <w:tcPr>
          <w:tcW w:w="3060" w:type="dxa"/>
          <w:vAlign w:val="center"/>
        </w:tcPr>
        <w:p w:rsidR="00540EA6" w:rsidRPr="00F23C37" w:rsidRDefault="0018763B" w:rsidP="00851EF4">
          <w:pPr>
            <w:pStyle w:val="a3"/>
          </w:pPr>
          <w:r>
            <w:t>ΑΣΗΜΑΚΟΠΟΥΛΟΥ</w:t>
          </w:r>
        </w:p>
      </w:tc>
      <w:tc>
        <w:tcPr>
          <w:tcW w:w="2340" w:type="dxa"/>
        </w:tcPr>
        <w:p w:rsidR="00540EA6" w:rsidRPr="00691AE0" w:rsidRDefault="0018763B" w:rsidP="001755F5">
          <w:pPr>
            <w:pStyle w:val="a3"/>
            <w:rPr>
              <w:color w:val="808080"/>
            </w:rPr>
          </w:pPr>
        </w:p>
      </w:tc>
      <w:tc>
        <w:tcPr>
          <w:tcW w:w="1440" w:type="dxa"/>
          <w:vAlign w:val="center"/>
        </w:tcPr>
        <w:p w:rsidR="00540EA6" w:rsidRPr="00AB51DE" w:rsidRDefault="0018763B" w:rsidP="003557A4">
          <w:pPr>
            <w:pStyle w:val="a3"/>
            <w:rPr>
              <w:color w:val="808080"/>
            </w:rPr>
          </w:pPr>
          <w:r>
            <w:rPr>
              <w:color w:val="808080"/>
              <w:lang w:val="en-US"/>
            </w:rPr>
            <w:t>0</w:t>
          </w:r>
          <w:r>
            <w:rPr>
              <w:color w:val="808080"/>
              <w:lang w:val="en-US"/>
            </w:rPr>
            <w:t>3</w:t>
          </w:r>
          <w:r>
            <w:rPr>
              <w:color w:val="808080"/>
            </w:rPr>
            <w:t>.</w:t>
          </w:r>
          <w:r>
            <w:rPr>
              <w:color w:val="808080"/>
              <w:lang w:val="en-US"/>
            </w:rPr>
            <w:t>0</w:t>
          </w:r>
          <w:r>
            <w:rPr>
              <w:color w:val="808080"/>
              <w:lang w:val="en-US"/>
            </w:rPr>
            <w:t>6</w:t>
          </w:r>
          <w:r>
            <w:rPr>
              <w:color w:val="808080"/>
            </w:rPr>
            <w:t>.</w:t>
          </w:r>
          <w:r w:rsidRPr="00AB51DE">
            <w:rPr>
              <w:color w:val="808080"/>
            </w:rPr>
            <w:t>201</w:t>
          </w:r>
          <w:r>
            <w:rPr>
              <w:color w:val="808080"/>
              <w:lang w:val="en-US"/>
            </w:rPr>
            <w:t>5</w:t>
          </w:r>
        </w:p>
      </w:tc>
      <w:tc>
        <w:tcPr>
          <w:tcW w:w="2160" w:type="dxa"/>
          <w:vAlign w:val="center"/>
        </w:tcPr>
        <w:p w:rsidR="00540EA6" w:rsidRPr="00B276EF" w:rsidRDefault="0018763B" w:rsidP="0069076F">
          <w:pPr>
            <w:pStyle w:val="a3"/>
          </w:pPr>
          <w:r>
            <w:rPr>
              <w:lang w:val="en-US"/>
            </w:rPr>
            <w:t>FY</w:t>
          </w:r>
          <w:r>
            <w:rPr>
              <w:lang w:val="en-US"/>
            </w:rPr>
            <w:t>0</w:t>
          </w:r>
          <w:r>
            <w:rPr>
              <w:lang w:val="en-US"/>
            </w:rPr>
            <w:t>60</w:t>
          </w:r>
          <w:r>
            <w:rPr>
              <w:lang w:val="en-US"/>
            </w:rPr>
            <w:t>3</w:t>
          </w:r>
          <w:r>
            <w:rPr>
              <w:lang w:val="en-US"/>
            </w:rPr>
            <w:t>AM</w:t>
          </w:r>
        </w:p>
      </w:tc>
    </w:tr>
  </w:tbl>
  <w:p w:rsidR="00540EA6" w:rsidRPr="00B71E9E" w:rsidRDefault="0018763B">
    <w:pPr>
      <w:pStyle w:val="a3"/>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C036C2" w:rsidTr="00BE0B37">
      <w:tc>
        <w:tcPr>
          <w:tcW w:w="1080" w:type="dxa"/>
          <w:vAlign w:val="center"/>
        </w:tcPr>
        <w:p w:rsidR="00C036C2" w:rsidRPr="00624FC3" w:rsidRDefault="0018763B" w:rsidP="00BE0B37">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331</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fldChar w:fldCharType="begin"/>
          </w:r>
          <w:r>
            <w:instrText xml:space="preserve"> SECTIONPAGES  \* Arabic  \* MERGEFORMAT </w:instrText>
          </w:r>
          <w:r>
            <w:fldChar w:fldCharType="separate"/>
          </w:r>
          <w:r w:rsidRPr="0018763B">
            <w:rPr>
              <w:rStyle w:val="a5"/>
              <w:noProof/>
              <w:color w:val="808080"/>
            </w:rPr>
            <w:t>5</w:t>
          </w:r>
          <w:r>
            <w:fldChar w:fldCharType="end"/>
          </w:r>
        </w:p>
      </w:tc>
      <w:tc>
        <w:tcPr>
          <w:tcW w:w="3060" w:type="dxa"/>
          <w:vAlign w:val="center"/>
        </w:tcPr>
        <w:p w:rsidR="00C036C2" w:rsidRPr="001D64FC" w:rsidRDefault="0018763B" w:rsidP="00BE0B37">
          <w:pPr>
            <w:pStyle w:val="a3"/>
          </w:pPr>
          <w:r>
            <w:t>ΚΟΥΡΑΚΗ</w:t>
          </w:r>
        </w:p>
      </w:tc>
      <w:tc>
        <w:tcPr>
          <w:tcW w:w="2340" w:type="dxa"/>
        </w:tcPr>
        <w:p w:rsidR="00C036C2" w:rsidRPr="00AC0B5B" w:rsidRDefault="0018763B" w:rsidP="00BE0B37">
          <w:pPr>
            <w:pStyle w:val="a3"/>
            <w:rPr>
              <w:color w:val="808080"/>
            </w:rPr>
          </w:pPr>
        </w:p>
      </w:tc>
      <w:tc>
        <w:tcPr>
          <w:tcW w:w="1440" w:type="dxa"/>
          <w:vAlign w:val="center"/>
        </w:tcPr>
        <w:p w:rsidR="00C036C2" w:rsidRPr="00BB6440" w:rsidRDefault="0018763B" w:rsidP="009429A9">
          <w:pPr>
            <w:pStyle w:val="a3"/>
            <w:jc w:val="center"/>
            <w:rPr>
              <w:color w:val="808080"/>
            </w:rPr>
          </w:pPr>
          <w:r>
            <w:rPr>
              <w:color w:val="808080"/>
              <w:lang w:val="en-US"/>
            </w:rPr>
            <w:t>3</w:t>
          </w:r>
          <w:r>
            <w:rPr>
              <w:color w:val="808080"/>
              <w:lang w:val="en-US"/>
            </w:rPr>
            <w:t>/</w:t>
          </w:r>
          <w:r>
            <w:rPr>
              <w:color w:val="808080"/>
              <w:lang w:val="en-US"/>
            </w:rPr>
            <w:t>6</w:t>
          </w:r>
          <w:r>
            <w:rPr>
              <w:color w:val="808080"/>
              <w:lang w:val="en-US"/>
            </w:rPr>
            <w:t>/2015</w:t>
          </w:r>
        </w:p>
      </w:tc>
      <w:tc>
        <w:tcPr>
          <w:tcW w:w="2160" w:type="dxa"/>
          <w:vAlign w:val="center"/>
        </w:tcPr>
        <w:p w:rsidR="00E17368" w:rsidRPr="00202EA1" w:rsidRDefault="0018763B" w:rsidP="002761F9">
          <w:pPr>
            <w:pStyle w:val="a3"/>
            <w:rPr>
              <w:lang w:val="en-US"/>
            </w:rPr>
          </w:pPr>
          <w:r>
            <w:rPr>
              <w:lang w:val="en-US"/>
            </w:rPr>
            <w:t xml:space="preserve">      </w:t>
          </w:r>
          <w:r>
            <w:rPr>
              <w:lang w:val="en-US"/>
            </w:rPr>
            <w:t>FZ</w:t>
          </w:r>
          <w:r>
            <w:rPr>
              <w:lang w:val="en-US"/>
            </w:rPr>
            <w:t>0603</w:t>
          </w:r>
          <w:r>
            <w:rPr>
              <w:lang w:val="en-US"/>
            </w:rPr>
            <w:t>IK</w:t>
          </w:r>
        </w:p>
      </w:tc>
    </w:tr>
  </w:tbl>
  <w:p w:rsidR="00C036C2" w:rsidRPr="00B71E9E" w:rsidRDefault="0018763B">
    <w:pPr>
      <w:pStyle w:val="a3"/>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1F0997" w:rsidTr="001F0997">
      <w:tc>
        <w:tcPr>
          <w:tcW w:w="1080" w:type="dxa"/>
          <w:vAlign w:val="center"/>
        </w:tcPr>
        <w:p w:rsidR="001F0997" w:rsidRPr="002F2F15" w:rsidRDefault="0018763B" w:rsidP="001F0997">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337</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p>
      </w:tc>
      <w:tc>
        <w:tcPr>
          <w:tcW w:w="3060" w:type="dxa"/>
          <w:vAlign w:val="center"/>
        </w:tcPr>
        <w:p w:rsidR="001F0997" w:rsidRPr="003901D3" w:rsidRDefault="0018763B" w:rsidP="001F0997">
          <w:pPr>
            <w:pStyle w:val="a3"/>
          </w:pPr>
          <w:r>
            <w:t>ΜΟΣΧΟΒΙΤΗ</w:t>
          </w:r>
        </w:p>
      </w:tc>
      <w:tc>
        <w:tcPr>
          <w:tcW w:w="2340" w:type="dxa"/>
        </w:tcPr>
        <w:p w:rsidR="001F0997" w:rsidRPr="000E323D" w:rsidRDefault="0018763B" w:rsidP="001F0997">
          <w:pPr>
            <w:pStyle w:val="a3"/>
            <w:rPr>
              <w:color w:val="808080"/>
            </w:rPr>
          </w:pPr>
        </w:p>
      </w:tc>
      <w:tc>
        <w:tcPr>
          <w:tcW w:w="1440" w:type="dxa"/>
          <w:vAlign w:val="center"/>
        </w:tcPr>
        <w:p w:rsidR="001F0997" w:rsidRPr="003901D3" w:rsidRDefault="0018763B" w:rsidP="001F0997">
          <w:pPr>
            <w:pStyle w:val="a3"/>
            <w:rPr>
              <w:color w:val="808080"/>
            </w:rPr>
          </w:pPr>
          <w:r>
            <w:rPr>
              <w:color w:val="808080"/>
              <w:lang w:val="en-US"/>
            </w:rPr>
            <w:t>03/</w:t>
          </w:r>
          <w:r>
            <w:rPr>
              <w:color w:val="808080"/>
            </w:rPr>
            <w:t>06/20</w:t>
          </w:r>
          <w:r>
            <w:rPr>
              <w:color w:val="808080"/>
              <w:lang w:val="en-US"/>
            </w:rPr>
            <w:t>1</w:t>
          </w:r>
          <w:r>
            <w:rPr>
              <w:color w:val="808080"/>
            </w:rPr>
            <w:t>5</w:t>
          </w:r>
        </w:p>
      </w:tc>
      <w:tc>
        <w:tcPr>
          <w:tcW w:w="2160" w:type="dxa"/>
          <w:vAlign w:val="center"/>
        </w:tcPr>
        <w:p w:rsidR="001F0997" w:rsidRPr="00A96852" w:rsidRDefault="0018763B" w:rsidP="001F0997">
          <w:pPr>
            <w:pStyle w:val="a3"/>
            <w:rPr>
              <w:lang w:val="en-US"/>
            </w:rPr>
          </w:pPr>
          <w:r>
            <w:rPr>
              <w:lang w:val="en-US"/>
            </w:rPr>
            <w:t>GA</w:t>
          </w:r>
          <w:r>
            <w:rPr>
              <w:lang w:val="en-US"/>
            </w:rPr>
            <w:t>0603MO</w:t>
          </w:r>
        </w:p>
      </w:tc>
    </w:tr>
  </w:tbl>
  <w:p w:rsidR="001F0997" w:rsidRPr="00AA2252" w:rsidRDefault="0018763B">
    <w:pPr>
      <w:pStyle w:val="a3"/>
      <w:rPr>
        <w:lang w:val="en-US"/>
      </w:rPr>
    </w:pPr>
  </w:p>
  <w:p w:rsidR="001F0997" w:rsidRDefault="0018763B"/>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474928">
      <w:tblPrEx>
        <w:tblCellMar>
          <w:top w:w="0" w:type="dxa"/>
          <w:bottom w:w="0" w:type="dxa"/>
        </w:tblCellMar>
      </w:tblPrEx>
      <w:tc>
        <w:tcPr>
          <w:tcW w:w="1080" w:type="dxa"/>
          <w:vAlign w:val="center"/>
        </w:tcPr>
        <w:p w:rsidR="00474928" w:rsidRPr="007B055D" w:rsidRDefault="0018763B" w:rsidP="00172F7D">
          <w:pPr>
            <w:pStyle w:val="a3"/>
            <w:rPr>
              <w:lang w:val="en-US"/>
            </w:rPr>
          </w:pPr>
          <w:r>
            <w:rPr>
              <w:rStyle w:val="a5"/>
            </w:rPr>
            <w:fldChar w:fldCharType="begin"/>
          </w:r>
          <w:r>
            <w:rPr>
              <w:rStyle w:val="a5"/>
            </w:rPr>
            <w:instrText xml:space="preserve"> PAGE </w:instrText>
          </w:r>
          <w:r>
            <w:rPr>
              <w:rStyle w:val="a5"/>
            </w:rPr>
            <w:fldChar w:fldCharType="separate"/>
          </w:r>
          <w:r>
            <w:rPr>
              <w:rStyle w:val="a5"/>
              <w:noProof/>
            </w:rPr>
            <w:t>343</w:t>
          </w:r>
          <w:r>
            <w:rPr>
              <w:rStyle w:val="a5"/>
            </w:rPr>
            <w:fldChar w:fldCharType="end"/>
          </w:r>
          <w:r>
            <w:rPr>
              <w:rStyle w:val="a5"/>
              <w:lang w:val="en-US"/>
            </w:rPr>
            <w:t>/</w:t>
          </w:r>
          <w:r>
            <w:rPr>
              <w:rStyle w:val="a5"/>
            </w:rPr>
            <w:fldChar w:fldCharType="begin"/>
          </w:r>
          <w:r>
            <w:rPr>
              <w:rStyle w:val="a5"/>
            </w:rPr>
            <w:instrText xml:space="preserve"> NUMPAGES </w:instrText>
          </w:r>
          <w:r>
            <w:rPr>
              <w:rStyle w:val="a5"/>
            </w:rPr>
            <w:fldChar w:fldCharType="separate"/>
          </w:r>
          <w:r>
            <w:rPr>
              <w:rStyle w:val="a5"/>
              <w:noProof/>
            </w:rPr>
            <w:t>426</w:t>
          </w:r>
          <w:r>
            <w:rPr>
              <w:rStyle w:val="a5"/>
            </w:rPr>
            <w:fldChar w:fldCharType="end"/>
          </w:r>
        </w:p>
      </w:tc>
      <w:tc>
        <w:tcPr>
          <w:tcW w:w="4140" w:type="dxa"/>
          <w:vAlign w:val="center"/>
        </w:tcPr>
        <w:p w:rsidR="00474928" w:rsidRPr="000429D9" w:rsidRDefault="0018763B" w:rsidP="00CD4D2C">
          <w:pPr>
            <w:pStyle w:val="a3"/>
            <w:jc w:val="center"/>
          </w:pPr>
          <w:r>
            <w:t>ΓΙΑΝΝΟΥΛΗ</w:t>
          </w:r>
        </w:p>
      </w:tc>
      <w:tc>
        <w:tcPr>
          <w:tcW w:w="1440" w:type="dxa"/>
          <w:vAlign w:val="center"/>
        </w:tcPr>
        <w:p w:rsidR="00474928" w:rsidRPr="0095335C" w:rsidRDefault="0018763B" w:rsidP="000A7451">
          <w:pPr>
            <w:pStyle w:val="a3"/>
            <w:jc w:val="center"/>
            <w:rPr>
              <w:lang w:val="en-US"/>
            </w:rPr>
          </w:pPr>
          <w:r>
            <w:rPr>
              <w:lang w:val="en-US"/>
            </w:rPr>
            <w:t>3/6</w:t>
          </w:r>
          <w:r>
            <w:rPr>
              <w:lang w:val="en-US"/>
            </w:rPr>
            <w:t>/2015</w:t>
          </w:r>
        </w:p>
      </w:tc>
      <w:tc>
        <w:tcPr>
          <w:tcW w:w="2700" w:type="dxa"/>
          <w:vAlign w:val="center"/>
        </w:tcPr>
        <w:p w:rsidR="00474928" w:rsidRPr="0022092A" w:rsidRDefault="0018763B" w:rsidP="00A9036C">
          <w:pPr>
            <w:pStyle w:val="a3"/>
            <w:jc w:val="right"/>
            <w:rPr>
              <w:lang w:val="en-US"/>
            </w:rPr>
          </w:pPr>
          <w:r>
            <w:rPr>
              <w:lang w:val="en-US"/>
            </w:rPr>
            <w:t>G</w:t>
          </w:r>
          <w:r>
            <w:rPr>
              <w:lang w:val="en-US"/>
            </w:rPr>
            <w:t>B0603</w:t>
          </w:r>
          <w:r>
            <w:rPr>
              <w:lang w:val="en-US"/>
            </w:rPr>
            <w:t>AG</w:t>
          </w:r>
        </w:p>
      </w:tc>
    </w:tr>
  </w:tbl>
  <w:p w:rsidR="00474928" w:rsidRDefault="0018763B">
    <w:pPr>
      <w:pStyle w:val="a3"/>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E70491" w:rsidTr="004921F8">
      <w:tblPrEx>
        <w:tblCellMar>
          <w:top w:w="0" w:type="dxa"/>
          <w:bottom w:w="0" w:type="dxa"/>
        </w:tblCellMar>
      </w:tblPrEx>
      <w:tc>
        <w:tcPr>
          <w:tcW w:w="1080" w:type="dxa"/>
          <w:vAlign w:val="center"/>
        </w:tcPr>
        <w:p w:rsidR="00E70491" w:rsidRPr="000467C1" w:rsidRDefault="0018763B"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348</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5</w:t>
          </w:r>
          <w:r w:rsidRPr="000467C1">
            <w:rPr>
              <w:rStyle w:val="a5"/>
              <w:color w:val="808080"/>
            </w:rPr>
            <w:fldChar w:fldCharType="end"/>
          </w:r>
        </w:p>
      </w:tc>
      <w:tc>
        <w:tcPr>
          <w:tcW w:w="3060" w:type="dxa"/>
          <w:vAlign w:val="center"/>
        </w:tcPr>
        <w:p w:rsidR="00E70491" w:rsidRPr="000B24B8" w:rsidRDefault="0018763B" w:rsidP="00851EF4">
          <w:pPr>
            <w:pStyle w:val="a3"/>
          </w:pPr>
          <w:r>
            <w:t>ΜΗΤΡΟΠΟΥΛΟΥ</w:t>
          </w:r>
        </w:p>
      </w:tc>
      <w:tc>
        <w:tcPr>
          <w:tcW w:w="2340" w:type="dxa"/>
        </w:tcPr>
        <w:p w:rsidR="00E70491" w:rsidRPr="007112A7" w:rsidRDefault="0018763B" w:rsidP="00851EF4">
          <w:pPr>
            <w:pStyle w:val="a3"/>
            <w:rPr>
              <w:color w:val="808080"/>
            </w:rPr>
          </w:pPr>
          <w:r>
            <w:rPr>
              <w:color w:val="808080"/>
            </w:rPr>
            <w:t>ΤΟΡΗ ΔΕΣΠΟΙΝΑ</w:t>
          </w:r>
        </w:p>
      </w:tc>
      <w:tc>
        <w:tcPr>
          <w:tcW w:w="1440" w:type="dxa"/>
          <w:vAlign w:val="center"/>
        </w:tcPr>
        <w:p w:rsidR="00E70491" w:rsidRPr="000467C1" w:rsidRDefault="0018763B" w:rsidP="00B71E9E">
          <w:pPr>
            <w:pStyle w:val="a3"/>
            <w:jc w:val="center"/>
            <w:rPr>
              <w:color w:val="808080"/>
            </w:rPr>
          </w:pPr>
          <w:r>
            <w:rPr>
              <w:color w:val="808080"/>
              <w:lang w:val="en-US"/>
            </w:rPr>
            <w:fldChar w:fldCharType="begin"/>
          </w:r>
          <w:r>
            <w:rPr>
              <w:color w:val="808080"/>
            </w:rPr>
            <w:instrText xml:space="preserve"> TIME \@ "d/M/yyyy" </w:instrText>
          </w:r>
          <w:r>
            <w:rPr>
              <w:color w:val="808080"/>
              <w:lang w:val="en-US"/>
            </w:rPr>
            <w:fldChar w:fldCharType="separate"/>
          </w:r>
          <w:r>
            <w:rPr>
              <w:noProof/>
              <w:color w:val="808080"/>
            </w:rPr>
            <w:t>3/6/2015</w:t>
          </w:r>
          <w:r>
            <w:rPr>
              <w:color w:val="808080"/>
              <w:lang w:val="en-US"/>
            </w:rPr>
            <w:fldChar w:fldCharType="end"/>
          </w:r>
        </w:p>
      </w:tc>
      <w:tc>
        <w:tcPr>
          <w:tcW w:w="2160" w:type="dxa"/>
          <w:vAlign w:val="center"/>
        </w:tcPr>
        <w:p w:rsidR="00E70491" w:rsidRPr="00851C00" w:rsidRDefault="0018763B" w:rsidP="00851EF4">
          <w:pPr>
            <w:pStyle w:val="a3"/>
            <w:rPr>
              <w:lang w:val="en-US"/>
            </w:rPr>
          </w:pPr>
          <w:r>
            <w:rPr>
              <w:lang w:val="en-US"/>
            </w:rPr>
            <w:t>GC0603MT</w:t>
          </w:r>
        </w:p>
      </w:tc>
    </w:tr>
  </w:tbl>
  <w:p w:rsidR="00E70491" w:rsidRPr="00B71E9E" w:rsidRDefault="0018763B">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8C6F2B">
      <w:tblPrEx>
        <w:tblCellMar>
          <w:top w:w="0" w:type="dxa"/>
          <w:bottom w:w="0" w:type="dxa"/>
        </w:tblCellMar>
      </w:tblPrEx>
      <w:tc>
        <w:tcPr>
          <w:tcW w:w="1080" w:type="dxa"/>
          <w:vAlign w:val="center"/>
        </w:tcPr>
        <w:p w:rsidR="008C6F2B" w:rsidRPr="000429D9" w:rsidRDefault="0018763B" w:rsidP="00CD4D2C">
          <w:pPr>
            <w:pStyle w:val="a3"/>
            <w:jc w:val="center"/>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34</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t>2</w:t>
          </w:r>
        </w:p>
      </w:tc>
      <w:tc>
        <w:tcPr>
          <w:tcW w:w="4140" w:type="dxa"/>
          <w:vAlign w:val="center"/>
        </w:tcPr>
        <w:p w:rsidR="008C6F2B" w:rsidRPr="000429D9" w:rsidRDefault="0018763B" w:rsidP="00CD4D2C">
          <w:pPr>
            <w:pStyle w:val="a3"/>
            <w:jc w:val="center"/>
          </w:pPr>
          <w:r>
            <w:t>ΠΑΠΑΔΟΠΟΥΛΟΣ  ΜΙΧΑΛΗΣ</w:t>
          </w:r>
        </w:p>
      </w:tc>
      <w:tc>
        <w:tcPr>
          <w:tcW w:w="1440" w:type="dxa"/>
          <w:vAlign w:val="center"/>
        </w:tcPr>
        <w:p w:rsidR="008C6F2B" w:rsidRPr="00774BBF" w:rsidRDefault="0018763B" w:rsidP="00CD4D2C">
          <w:pPr>
            <w:pStyle w:val="a3"/>
            <w:jc w:val="center"/>
            <w:rPr>
              <w:lang w:val="en-US"/>
            </w:rPr>
          </w:pPr>
          <w:r>
            <w:rPr>
              <w:lang w:val="en-US"/>
            </w:rPr>
            <w:t>3/6/2015</w:t>
          </w:r>
        </w:p>
      </w:tc>
      <w:tc>
        <w:tcPr>
          <w:tcW w:w="2700" w:type="dxa"/>
          <w:vAlign w:val="center"/>
        </w:tcPr>
        <w:p w:rsidR="008C6F2B" w:rsidRPr="0022092A" w:rsidRDefault="0018763B" w:rsidP="00CD4D2C">
          <w:pPr>
            <w:pStyle w:val="a3"/>
            <w:jc w:val="right"/>
            <w:rPr>
              <w:lang w:val="en-US"/>
            </w:rPr>
          </w:pPr>
          <w:r>
            <w:rPr>
              <w:lang w:val="en-US"/>
            </w:rPr>
            <w:t>DI0603</w:t>
          </w:r>
          <w:r>
            <w:rPr>
              <w:lang w:val="en-US"/>
            </w:rPr>
            <w:t>PM</w:t>
          </w:r>
        </w:p>
      </w:tc>
    </w:tr>
  </w:tbl>
  <w:p w:rsidR="008C6F2B" w:rsidRDefault="0018763B">
    <w:pPr>
      <w:pStyle w:val="a3"/>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blPrEx>
        <w:tblCellMar>
          <w:top w:w="0" w:type="dxa"/>
          <w:bottom w:w="0" w:type="dxa"/>
        </w:tblCellMar>
      </w:tblPrEx>
      <w:tc>
        <w:tcPr>
          <w:tcW w:w="1080" w:type="dxa"/>
          <w:vAlign w:val="center"/>
        </w:tcPr>
        <w:p w:rsidR="002454E6" w:rsidRPr="00D6765F" w:rsidRDefault="0018763B"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353</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Pr>
              <w:rStyle w:val="a5"/>
              <w:noProof/>
              <w:lang w:val="en-US"/>
            </w:rPr>
            <w:t>5</w:t>
          </w:r>
          <w:r>
            <w:rPr>
              <w:rStyle w:val="a5"/>
              <w:lang w:val="en-US"/>
            </w:rPr>
            <w:fldChar w:fldCharType="end"/>
          </w:r>
        </w:p>
      </w:tc>
      <w:tc>
        <w:tcPr>
          <w:tcW w:w="4140" w:type="dxa"/>
          <w:vAlign w:val="center"/>
        </w:tcPr>
        <w:p w:rsidR="002454E6" w:rsidRPr="003863F1" w:rsidRDefault="0018763B" w:rsidP="002C4F32">
          <w:pPr>
            <w:pStyle w:val="a3"/>
          </w:pPr>
          <w:r>
            <w:t xml:space="preserve">ΜΗΛΙΩΣΗ </w:t>
          </w:r>
        </w:p>
      </w:tc>
      <w:tc>
        <w:tcPr>
          <w:tcW w:w="1440" w:type="dxa"/>
          <w:vAlign w:val="center"/>
        </w:tcPr>
        <w:p w:rsidR="002454E6" w:rsidRPr="00BF111A" w:rsidRDefault="0018763B" w:rsidP="00881AB0">
          <w:pPr>
            <w:pStyle w:val="a3"/>
            <w:jc w:val="center"/>
          </w:pPr>
          <w:r>
            <w:rPr>
              <w:lang w:val="en-US"/>
            </w:rPr>
            <w:t>03</w:t>
          </w:r>
          <w:r>
            <w:t>/06</w:t>
          </w:r>
          <w:r w:rsidRPr="00BF111A">
            <w:t>/201</w:t>
          </w:r>
          <w:r>
            <w:t>5</w:t>
          </w:r>
        </w:p>
      </w:tc>
      <w:tc>
        <w:tcPr>
          <w:tcW w:w="2700" w:type="dxa"/>
          <w:vAlign w:val="center"/>
        </w:tcPr>
        <w:p w:rsidR="002454E6" w:rsidRPr="00BF111A" w:rsidRDefault="0018763B" w:rsidP="00AD3304">
          <w:pPr>
            <w:pStyle w:val="a3"/>
          </w:pPr>
          <w:r>
            <w:rPr>
              <w:lang w:val="en-US"/>
            </w:rPr>
            <w:t>GD</w:t>
          </w:r>
          <w:r>
            <w:rPr>
              <w:lang w:val="en-US"/>
            </w:rPr>
            <w:t>0603</w:t>
          </w:r>
          <w:r>
            <w:rPr>
              <w:lang w:val="en-US"/>
            </w:rPr>
            <w:t>SO</w:t>
          </w:r>
        </w:p>
      </w:tc>
    </w:tr>
  </w:tbl>
  <w:p w:rsidR="002454E6" w:rsidRDefault="0018763B">
    <w:pPr>
      <w:pStyle w:val="a3"/>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9209F5" w:rsidTr="004921F8">
      <w:tblPrEx>
        <w:tblCellMar>
          <w:top w:w="0" w:type="dxa"/>
          <w:bottom w:w="0" w:type="dxa"/>
        </w:tblCellMar>
      </w:tblPrEx>
      <w:tc>
        <w:tcPr>
          <w:tcW w:w="1080" w:type="dxa"/>
          <w:vAlign w:val="center"/>
        </w:tcPr>
        <w:p w:rsidR="009209F5" w:rsidRPr="000467C1" w:rsidRDefault="0018763B"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359</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w:instrText>
          </w:r>
          <w:r w:rsidRPr="000467C1">
            <w:rPr>
              <w:rStyle w:val="a5"/>
              <w:color w:val="808080"/>
            </w:rPr>
            <w:instrText xml:space="preserve">RGEFORMAT </w:instrText>
          </w:r>
          <w:r w:rsidRPr="000467C1">
            <w:rPr>
              <w:rStyle w:val="a5"/>
              <w:color w:val="808080"/>
            </w:rPr>
            <w:fldChar w:fldCharType="separate"/>
          </w:r>
          <w:r>
            <w:rPr>
              <w:rStyle w:val="a5"/>
              <w:noProof/>
              <w:color w:val="808080"/>
            </w:rPr>
            <w:t>6</w:t>
          </w:r>
          <w:r w:rsidRPr="000467C1">
            <w:rPr>
              <w:rStyle w:val="a5"/>
              <w:color w:val="808080"/>
            </w:rPr>
            <w:fldChar w:fldCharType="end"/>
          </w:r>
        </w:p>
      </w:tc>
      <w:tc>
        <w:tcPr>
          <w:tcW w:w="3060" w:type="dxa"/>
          <w:vAlign w:val="center"/>
        </w:tcPr>
        <w:p w:rsidR="009209F5" w:rsidRPr="00981068" w:rsidRDefault="0018763B" w:rsidP="00FB6F75">
          <w:pPr>
            <w:pStyle w:val="a3"/>
          </w:pPr>
          <w:r>
            <w:t>ΔΑΥΡΗ</w:t>
          </w:r>
        </w:p>
      </w:tc>
      <w:tc>
        <w:tcPr>
          <w:tcW w:w="2340" w:type="dxa"/>
        </w:tcPr>
        <w:p w:rsidR="009209F5" w:rsidRPr="0014431B" w:rsidRDefault="0018763B" w:rsidP="00851EF4">
          <w:pPr>
            <w:pStyle w:val="a3"/>
            <w:rPr>
              <w:color w:val="808080"/>
            </w:rPr>
          </w:pPr>
          <w:r>
            <w:rPr>
              <w:color w:val="808080"/>
            </w:rPr>
            <w:t>ΛΙΟΠΙΑΡΗ</w:t>
          </w:r>
        </w:p>
      </w:tc>
      <w:tc>
        <w:tcPr>
          <w:tcW w:w="1440" w:type="dxa"/>
          <w:vAlign w:val="center"/>
        </w:tcPr>
        <w:p w:rsidR="009209F5" w:rsidRPr="000467C1" w:rsidRDefault="0018763B" w:rsidP="00B71E9E">
          <w:pPr>
            <w:pStyle w:val="a3"/>
            <w:jc w:val="center"/>
            <w:rPr>
              <w:color w:val="808080"/>
            </w:rPr>
          </w:pPr>
          <w:r>
            <w:rPr>
              <w:color w:val="808080"/>
            </w:rPr>
            <w:fldChar w:fldCharType="begin"/>
          </w:r>
          <w:r>
            <w:rPr>
              <w:color w:val="808080"/>
            </w:rPr>
            <w:instrText xml:space="preserve"> DATE \@ "d/M/yyyy" </w:instrText>
          </w:r>
          <w:r>
            <w:rPr>
              <w:color w:val="808080"/>
            </w:rPr>
            <w:fldChar w:fldCharType="separate"/>
          </w:r>
          <w:r>
            <w:rPr>
              <w:noProof/>
              <w:color w:val="808080"/>
            </w:rPr>
            <w:t>3/6/2015</w:t>
          </w:r>
          <w:r>
            <w:rPr>
              <w:color w:val="808080"/>
            </w:rPr>
            <w:fldChar w:fldCharType="end"/>
          </w:r>
        </w:p>
      </w:tc>
      <w:tc>
        <w:tcPr>
          <w:tcW w:w="2160" w:type="dxa"/>
          <w:vAlign w:val="center"/>
        </w:tcPr>
        <w:p w:rsidR="009209F5" w:rsidRPr="00981068" w:rsidRDefault="0018763B" w:rsidP="00851EF4">
          <w:pPr>
            <w:pStyle w:val="a3"/>
            <w:rPr>
              <w:lang w:val="en-US"/>
            </w:rPr>
          </w:pPr>
          <w:r>
            <w:rPr>
              <w:lang w:val="en-US"/>
            </w:rPr>
            <w:t>GE0603DE</w:t>
          </w:r>
        </w:p>
      </w:tc>
    </w:tr>
  </w:tbl>
  <w:p w:rsidR="009209F5" w:rsidRPr="00B71E9E" w:rsidRDefault="0018763B">
    <w:pPr>
      <w:pStyle w:val="a3"/>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E0B37" w:rsidTr="00BE0B37">
      <w:tc>
        <w:tcPr>
          <w:tcW w:w="1080" w:type="dxa"/>
          <w:vAlign w:val="center"/>
        </w:tcPr>
        <w:p w:rsidR="00BE0B37" w:rsidRPr="00624FC3" w:rsidRDefault="0018763B" w:rsidP="00BE0B37">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365</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fldChar w:fldCharType="begin"/>
          </w:r>
          <w:r>
            <w:instrText xml:space="preserve"> SECTIONPAGES  \* Arabic  \* MERGEFORMAT </w:instrText>
          </w:r>
          <w:r>
            <w:fldChar w:fldCharType="separate"/>
          </w:r>
          <w:r w:rsidRPr="0018763B">
            <w:rPr>
              <w:rStyle w:val="a5"/>
              <w:noProof/>
              <w:color w:val="808080"/>
            </w:rPr>
            <w:t>6</w:t>
          </w:r>
          <w:r>
            <w:fldChar w:fldCharType="end"/>
          </w:r>
        </w:p>
      </w:tc>
      <w:tc>
        <w:tcPr>
          <w:tcW w:w="3060" w:type="dxa"/>
          <w:vAlign w:val="center"/>
        </w:tcPr>
        <w:p w:rsidR="00BE0B37" w:rsidRPr="001D64FC" w:rsidRDefault="0018763B" w:rsidP="00BE0B37">
          <w:pPr>
            <w:pStyle w:val="a3"/>
          </w:pPr>
          <w:r>
            <w:t>ΑΤΖΑΡΑΚΗ</w:t>
          </w:r>
        </w:p>
      </w:tc>
      <w:tc>
        <w:tcPr>
          <w:tcW w:w="2340" w:type="dxa"/>
        </w:tcPr>
        <w:p w:rsidR="00BE0B37" w:rsidRPr="00624FC3" w:rsidRDefault="0018763B" w:rsidP="00BE0B37">
          <w:pPr>
            <w:pStyle w:val="a3"/>
            <w:rPr>
              <w:color w:val="808080"/>
              <w:lang w:val="en-US"/>
            </w:rPr>
          </w:pPr>
        </w:p>
      </w:tc>
      <w:tc>
        <w:tcPr>
          <w:tcW w:w="1440" w:type="dxa"/>
          <w:vAlign w:val="center"/>
        </w:tcPr>
        <w:p w:rsidR="00BE0B37" w:rsidRPr="000467C1" w:rsidRDefault="0018763B" w:rsidP="00BE0B37">
          <w:pPr>
            <w:pStyle w:val="a3"/>
            <w:jc w:val="center"/>
            <w:rPr>
              <w:color w:val="808080"/>
            </w:rPr>
          </w:pPr>
          <w:r>
            <w:rPr>
              <w:color w:val="808080"/>
            </w:rPr>
            <w:fldChar w:fldCharType="begin"/>
          </w:r>
          <w:r>
            <w:rPr>
              <w:color w:val="808080"/>
            </w:rPr>
            <w:instrText xml:space="preserve"> DATE \@ "d/M/yyyy" </w:instrText>
          </w:r>
          <w:r>
            <w:rPr>
              <w:color w:val="808080"/>
            </w:rPr>
            <w:fldChar w:fldCharType="separate"/>
          </w:r>
          <w:r>
            <w:rPr>
              <w:noProof/>
              <w:color w:val="808080"/>
            </w:rPr>
            <w:t>3/6/2015</w:t>
          </w:r>
          <w:r>
            <w:rPr>
              <w:color w:val="808080"/>
            </w:rPr>
            <w:fldChar w:fldCharType="end"/>
          </w:r>
        </w:p>
      </w:tc>
      <w:tc>
        <w:tcPr>
          <w:tcW w:w="2160" w:type="dxa"/>
          <w:vAlign w:val="center"/>
        </w:tcPr>
        <w:p w:rsidR="00BE0B37" w:rsidRPr="00363DE5" w:rsidRDefault="0018763B" w:rsidP="003A0A3F">
          <w:pPr>
            <w:pStyle w:val="a3"/>
          </w:pPr>
          <w:r>
            <w:rPr>
              <w:lang w:val="en-US"/>
            </w:rPr>
            <w:t>GF</w:t>
          </w:r>
          <w:r>
            <w:rPr>
              <w:lang w:val="en-US"/>
            </w:rPr>
            <w:t>0603</w:t>
          </w:r>
          <w:r>
            <w:rPr>
              <w:lang w:val="en-US"/>
            </w:rPr>
            <w:t>AD</w:t>
          </w:r>
        </w:p>
      </w:tc>
    </w:tr>
  </w:tbl>
  <w:p w:rsidR="00BE0B37" w:rsidRPr="00B71E9E" w:rsidRDefault="0018763B">
    <w:pPr>
      <w:pStyle w:val="a3"/>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581FAF">
      <w:tblPrEx>
        <w:tblCellMar>
          <w:top w:w="0" w:type="dxa"/>
          <w:bottom w:w="0" w:type="dxa"/>
        </w:tblCellMar>
      </w:tblPrEx>
      <w:tc>
        <w:tcPr>
          <w:tcW w:w="1080" w:type="dxa"/>
          <w:vAlign w:val="center"/>
        </w:tcPr>
        <w:p w:rsidR="00581FAF" w:rsidRPr="000429D9" w:rsidRDefault="0018763B" w:rsidP="00434CB7">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371</w:t>
          </w:r>
          <w:r w:rsidRPr="003863F1">
            <w:rPr>
              <w:rStyle w:val="a5"/>
            </w:rPr>
            <w:fldChar w:fldCharType="end"/>
          </w:r>
          <w:r w:rsidRPr="003863F1">
            <w:rPr>
              <w:rStyle w:val="a5"/>
            </w:rPr>
            <w:t xml:space="preserve"> </w:t>
          </w:r>
          <w:r>
            <w:rPr>
              <w:rStyle w:val="a5"/>
              <w:i/>
              <w:sz w:val="22"/>
              <w:szCs w:val="22"/>
              <w:lang w:val="en-GB"/>
            </w:rPr>
            <w:t>/</w:t>
          </w:r>
          <w:r>
            <w:rPr>
              <w:rStyle w:val="a5"/>
            </w:rPr>
            <w:fldChar w:fldCharType="begin"/>
          </w:r>
          <w:r>
            <w:rPr>
              <w:rStyle w:val="a5"/>
            </w:rPr>
            <w:instrText xml:space="preserve"> NUMPAGES </w:instrText>
          </w:r>
          <w:r>
            <w:rPr>
              <w:rStyle w:val="a5"/>
            </w:rPr>
            <w:fldChar w:fldCharType="separate"/>
          </w:r>
          <w:r>
            <w:rPr>
              <w:rStyle w:val="a5"/>
              <w:noProof/>
            </w:rPr>
            <w:t>426</w:t>
          </w:r>
          <w:r>
            <w:rPr>
              <w:rStyle w:val="a5"/>
            </w:rPr>
            <w:fldChar w:fldCharType="end"/>
          </w:r>
          <w:r w:rsidRPr="003863F1">
            <w:rPr>
              <w:rStyle w:val="a5"/>
              <w:lang w:val="en-GB"/>
            </w:rPr>
            <w:t xml:space="preserve"> </w:t>
          </w:r>
        </w:p>
      </w:tc>
      <w:tc>
        <w:tcPr>
          <w:tcW w:w="4140" w:type="dxa"/>
          <w:vAlign w:val="center"/>
        </w:tcPr>
        <w:p w:rsidR="00581FAF" w:rsidRPr="002E32E5" w:rsidRDefault="0018763B" w:rsidP="00CD4D2C">
          <w:pPr>
            <w:pStyle w:val="a3"/>
            <w:jc w:val="center"/>
          </w:pPr>
          <w:r>
            <w:t>ΜΑΡΓΑΡΙΤΗ</w:t>
          </w:r>
        </w:p>
      </w:tc>
      <w:tc>
        <w:tcPr>
          <w:tcW w:w="1440" w:type="dxa"/>
          <w:vAlign w:val="center"/>
        </w:tcPr>
        <w:p w:rsidR="00581FAF" w:rsidRPr="00320AE7" w:rsidRDefault="0018763B" w:rsidP="00D27EB5">
          <w:pPr>
            <w:pStyle w:val="a3"/>
            <w:rPr>
              <w:lang w:val="en-US"/>
            </w:rPr>
          </w:pPr>
          <w:r>
            <w:rPr>
              <w:lang w:val="en-US"/>
            </w:rPr>
            <w:t xml:space="preserve">  3/6</w:t>
          </w:r>
          <w:r>
            <w:t>/201</w:t>
          </w:r>
          <w:r>
            <w:rPr>
              <w:lang w:val="en-US"/>
            </w:rPr>
            <w:t>5</w:t>
          </w:r>
        </w:p>
      </w:tc>
      <w:tc>
        <w:tcPr>
          <w:tcW w:w="2700" w:type="dxa"/>
          <w:vAlign w:val="center"/>
        </w:tcPr>
        <w:p w:rsidR="00581FAF" w:rsidRPr="003A4B4C" w:rsidRDefault="0018763B" w:rsidP="00D27EB5">
          <w:pPr>
            <w:pStyle w:val="a3"/>
            <w:rPr>
              <w:lang w:val="en-US"/>
            </w:rPr>
          </w:pPr>
          <w:r>
            <w:rPr>
              <w:lang w:val="en-US"/>
            </w:rPr>
            <w:t xml:space="preserve">      GG0603KM</w:t>
          </w:r>
        </w:p>
      </w:tc>
    </w:tr>
  </w:tbl>
  <w:p w:rsidR="00581FAF" w:rsidRDefault="0018763B">
    <w:pPr>
      <w:pStyle w:val="a3"/>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91"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551"/>
      <w:gridCol w:w="2160"/>
    </w:tblGrid>
    <w:tr w:rsidR="00953147" w:rsidTr="00AA032D">
      <w:tblPrEx>
        <w:tblCellMar>
          <w:top w:w="0" w:type="dxa"/>
          <w:bottom w:w="0" w:type="dxa"/>
        </w:tblCellMar>
      </w:tblPrEx>
      <w:tc>
        <w:tcPr>
          <w:tcW w:w="1080" w:type="dxa"/>
          <w:vAlign w:val="center"/>
        </w:tcPr>
        <w:p w:rsidR="00953147" w:rsidRPr="00426A95" w:rsidRDefault="0018763B" w:rsidP="00985C42">
          <w:pPr>
            <w:pStyle w:val="a3"/>
            <w:rPr>
              <w:color w:val="808080"/>
              <w:lang w:val="en-US"/>
            </w:rPr>
          </w:pPr>
          <w:r>
            <w:rPr>
              <w:rStyle w:val="a5"/>
              <w:lang w:val="en-US"/>
            </w:rPr>
            <w:t xml:space="preserve"> </w:t>
          </w:r>
          <w:r>
            <w:rPr>
              <w:rStyle w:val="a5"/>
            </w:rPr>
            <w:fldChar w:fldCharType="begin"/>
          </w:r>
          <w:r>
            <w:rPr>
              <w:rStyle w:val="a5"/>
            </w:rPr>
            <w:instrText xml:space="preserve"> PAGE </w:instrText>
          </w:r>
          <w:r>
            <w:rPr>
              <w:rStyle w:val="a5"/>
            </w:rPr>
            <w:fldChar w:fldCharType="separate"/>
          </w:r>
          <w:r>
            <w:rPr>
              <w:rStyle w:val="a5"/>
              <w:noProof/>
            </w:rPr>
            <w:t>376</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426</w:t>
          </w:r>
          <w:r>
            <w:rPr>
              <w:rStyle w:val="a5"/>
            </w:rPr>
            <w:fldChar w:fldCharType="end"/>
          </w:r>
        </w:p>
      </w:tc>
      <w:tc>
        <w:tcPr>
          <w:tcW w:w="3060" w:type="dxa"/>
          <w:vAlign w:val="center"/>
        </w:tcPr>
        <w:p w:rsidR="00953147" w:rsidRPr="00121E8A" w:rsidRDefault="0018763B" w:rsidP="006678BD">
          <w:pPr>
            <w:pStyle w:val="a3"/>
            <w:rPr>
              <w:lang w:val="en-US"/>
            </w:rPr>
          </w:pPr>
          <w:r>
            <w:t>ΦΛΟ</w:t>
          </w:r>
          <w:r>
            <w:t>ΥΔΑ Τ</w:t>
          </w:r>
          <w:r>
            <w:rPr>
              <w:lang w:val="en-US"/>
            </w:rPr>
            <w:t>ATIANH</w:t>
          </w:r>
        </w:p>
      </w:tc>
      <w:tc>
        <w:tcPr>
          <w:tcW w:w="2340" w:type="dxa"/>
        </w:tcPr>
        <w:p w:rsidR="00953147" w:rsidRPr="00851EF4" w:rsidRDefault="0018763B" w:rsidP="00851EF4">
          <w:pPr>
            <w:pStyle w:val="a3"/>
            <w:rPr>
              <w:color w:val="808080"/>
            </w:rPr>
          </w:pPr>
          <w:r>
            <w:rPr>
              <w:color w:val="808080"/>
            </w:rPr>
            <w:t xml:space="preserve">  </w:t>
          </w:r>
        </w:p>
      </w:tc>
      <w:tc>
        <w:tcPr>
          <w:tcW w:w="1551" w:type="dxa"/>
          <w:vAlign w:val="center"/>
        </w:tcPr>
        <w:p w:rsidR="00953147" w:rsidRPr="00233E13" w:rsidRDefault="0018763B" w:rsidP="007D168A">
          <w:pPr>
            <w:pStyle w:val="a3"/>
            <w:rPr>
              <w:color w:val="808080"/>
              <w:lang w:val="en-US"/>
            </w:rPr>
          </w:pPr>
          <w:r>
            <w:rPr>
              <w:color w:val="808080"/>
              <w:lang w:val="en-US"/>
            </w:rPr>
            <w:t>0</w:t>
          </w:r>
          <w:r>
            <w:rPr>
              <w:color w:val="808080"/>
              <w:lang w:val="en-US"/>
            </w:rPr>
            <w:t>3</w:t>
          </w:r>
          <w:r>
            <w:rPr>
              <w:color w:val="808080"/>
              <w:lang w:val="en-US"/>
            </w:rPr>
            <w:t>/</w:t>
          </w:r>
          <w:r>
            <w:rPr>
              <w:color w:val="808080"/>
              <w:lang w:val="en-US"/>
            </w:rPr>
            <w:t>0</w:t>
          </w:r>
          <w:r>
            <w:rPr>
              <w:color w:val="808080"/>
              <w:lang w:val="en-US"/>
            </w:rPr>
            <w:t>6</w:t>
          </w:r>
          <w:r>
            <w:rPr>
              <w:color w:val="808080"/>
            </w:rPr>
            <w:t>/</w:t>
          </w:r>
          <w:r>
            <w:rPr>
              <w:color w:val="808080"/>
              <w:lang w:val="en-US"/>
            </w:rPr>
            <w:t>201</w:t>
          </w:r>
          <w:r>
            <w:rPr>
              <w:color w:val="808080"/>
              <w:lang w:val="en-US"/>
            </w:rPr>
            <w:t>5</w:t>
          </w:r>
        </w:p>
      </w:tc>
      <w:tc>
        <w:tcPr>
          <w:tcW w:w="2160" w:type="dxa"/>
          <w:vAlign w:val="center"/>
        </w:tcPr>
        <w:p w:rsidR="00953147" w:rsidRPr="006D0F48" w:rsidRDefault="0018763B" w:rsidP="008B34E0">
          <w:pPr>
            <w:pStyle w:val="a3"/>
            <w:rPr>
              <w:lang w:val="en-US"/>
            </w:rPr>
          </w:pPr>
          <w:r>
            <w:rPr>
              <w:lang w:val="en-US"/>
            </w:rPr>
            <w:t>GH</w:t>
          </w:r>
          <w:r>
            <w:rPr>
              <w:lang w:val="en-US"/>
            </w:rPr>
            <w:t>0</w:t>
          </w:r>
          <w:r>
            <w:rPr>
              <w:lang w:val="en-US"/>
            </w:rPr>
            <w:t>60</w:t>
          </w:r>
          <w:r>
            <w:rPr>
              <w:lang w:val="en-US"/>
            </w:rPr>
            <w:t>3</w:t>
          </w:r>
          <w:r>
            <w:rPr>
              <w:lang w:val="en-US"/>
            </w:rPr>
            <w:t>FT</w:t>
          </w:r>
        </w:p>
      </w:tc>
    </w:tr>
  </w:tbl>
  <w:p w:rsidR="00953147" w:rsidRPr="002D0D7C" w:rsidRDefault="0018763B">
    <w:pPr>
      <w:pStyle w:val="a3"/>
      <w:rPr>
        <w:lang w:val="en-US"/>
      </w:rP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4346F6">
      <w:tblPrEx>
        <w:tblCellMar>
          <w:top w:w="0" w:type="dxa"/>
          <w:bottom w:w="0" w:type="dxa"/>
        </w:tblCellMar>
      </w:tblPrEx>
      <w:tc>
        <w:tcPr>
          <w:tcW w:w="1080" w:type="dxa"/>
          <w:vAlign w:val="center"/>
        </w:tcPr>
        <w:p w:rsidR="004346F6" w:rsidRPr="00362AF9" w:rsidRDefault="0018763B" w:rsidP="00A02B4A">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382</w:t>
          </w:r>
          <w:r w:rsidRPr="003863F1">
            <w:rPr>
              <w:rStyle w:val="a5"/>
            </w:rPr>
            <w:fldChar w:fldCharType="end"/>
          </w:r>
          <w:r w:rsidRPr="003863F1">
            <w:rPr>
              <w:rStyle w:val="a5"/>
            </w:rPr>
            <w:t xml:space="preserve"> </w:t>
          </w:r>
          <w:r>
            <w:rPr>
              <w:rStyle w:val="a5"/>
              <w:i/>
              <w:sz w:val="22"/>
              <w:szCs w:val="22"/>
              <w:lang w:val="en-GB"/>
            </w:rPr>
            <w:t>/</w:t>
          </w:r>
          <w:r>
            <w:rPr>
              <w:rStyle w:val="a5"/>
              <w:i/>
              <w:sz w:val="22"/>
              <w:szCs w:val="22"/>
            </w:rPr>
            <w:t xml:space="preserve"> </w:t>
          </w:r>
          <w:r>
            <w:rPr>
              <w:rStyle w:val="a5"/>
            </w:rPr>
            <w:t>6</w:t>
          </w:r>
        </w:p>
      </w:tc>
      <w:tc>
        <w:tcPr>
          <w:tcW w:w="4140" w:type="dxa"/>
          <w:vAlign w:val="center"/>
        </w:tcPr>
        <w:p w:rsidR="004346F6" w:rsidRPr="000429D9" w:rsidRDefault="0018763B" w:rsidP="00A74924">
          <w:pPr>
            <w:pStyle w:val="a3"/>
            <w:jc w:val="center"/>
          </w:pPr>
          <w:r>
            <w:t xml:space="preserve">ΛΙΒΑΝΙΟΥ ΑΓΓΕΛΙΝΑ  </w:t>
          </w:r>
        </w:p>
      </w:tc>
      <w:tc>
        <w:tcPr>
          <w:tcW w:w="1440" w:type="dxa"/>
          <w:vAlign w:val="center"/>
        </w:tcPr>
        <w:p w:rsidR="004346F6" w:rsidRPr="00774BBF" w:rsidRDefault="0018763B" w:rsidP="00AB66A7">
          <w:pPr>
            <w:pStyle w:val="a3"/>
            <w:jc w:val="center"/>
            <w:rPr>
              <w:lang w:val="en-US"/>
            </w:rPr>
          </w:pPr>
          <w:r>
            <w:rPr>
              <w:lang w:val="en-US"/>
            </w:rPr>
            <w:t>03/06/2015</w:t>
          </w:r>
        </w:p>
      </w:tc>
      <w:tc>
        <w:tcPr>
          <w:tcW w:w="2700" w:type="dxa"/>
          <w:vAlign w:val="center"/>
        </w:tcPr>
        <w:p w:rsidR="004346F6" w:rsidRPr="0022092A" w:rsidRDefault="0018763B" w:rsidP="00AB66A7">
          <w:pPr>
            <w:pStyle w:val="a3"/>
            <w:jc w:val="right"/>
            <w:rPr>
              <w:lang w:val="en-US"/>
            </w:rPr>
          </w:pPr>
          <w:r>
            <w:rPr>
              <w:lang w:val="en-US"/>
            </w:rPr>
            <w:t>GI0603LA</w:t>
          </w:r>
        </w:p>
      </w:tc>
    </w:tr>
  </w:tbl>
  <w:p w:rsidR="004346F6" w:rsidRDefault="0018763B">
    <w:pPr>
      <w:pStyle w:val="a3"/>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13556A">
      <w:tblPrEx>
        <w:tblCellMar>
          <w:top w:w="0" w:type="dxa"/>
          <w:bottom w:w="0" w:type="dxa"/>
        </w:tblCellMar>
      </w:tblPrEx>
      <w:tc>
        <w:tcPr>
          <w:tcW w:w="1080" w:type="dxa"/>
          <w:vAlign w:val="center"/>
        </w:tcPr>
        <w:p w:rsidR="0013556A" w:rsidRPr="000429D9" w:rsidRDefault="0018763B" w:rsidP="00CD4D2C">
          <w:pPr>
            <w:pStyle w:val="a3"/>
            <w:jc w:val="center"/>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389</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t>2</w:t>
          </w:r>
        </w:p>
      </w:tc>
      <w:tc>
        <w:tcPr>
          <w:tcW w:w="4140" w:type="dxa"/>
          <w:vAlign w:val="center"/>
        </w:tcPr>
        <w:p w:rsidR="0013556A" w:rsidRPr="000429D9" w:rsidRDefault="0018763B" w:rsidP="00CD4D2C">
          <w:pPr>
            <w:pStyle w:val="a3"/>
            <w:jc w:val="center"/>
          </w:pPr>
          <w:r>
            <w:t>ΠΑΠΑΔΟΠΟΥΛΟΣ  ΜΙΧΑΛΗΣ</w:t>
          </w:r>
        </w:p>
      </w:tc>
      <w:tc>
        <w:tcPr>
          <w:tcW w:w="1440" w:type="dxa"/>
          <w:vAlign w:val="center"/>
        </w:tcPr>
        <w:p w:rsidR="0013556A" w:rsidRPr="00774BBF" w:rsidRDefault="0018763B" w:rsidP="00CD4D2C">
          <w:pPr>
            <w:pStyle w:val="a3"/>
            <w:jc w:val="center"/>
            <w:rPr>
              <w:lang w:val="en-US"/>
            </w:rPr>
          </w:pPr>
          <w:r>
            <w:rPr>
              <w:lang w:val="en-US"/>
            </w:rPr>
            <w:t>3/6/2015</w:t>
          </w:r>
        </w:p>
      </w:tc>
      <w:tc>
        <w:tcPr>
          <w:tcW w:w="2700" w:type="dxa"/>
          <w:vAlign w:val="center"/>
        </w:tcPr>
        <w:p w:rsidR="0013556A" w:rsidRPr="0022092A" w:rsidRDefault="0018763B" w:rsidP="00CD4D2C">
          <w:pPr>
            <w:pStyle w:val="a3"/>
            <w:jc w:val="right"/>
            <w:rPr>
              <w:lang w:val="en-US"/>
            </w:rPr>
          </w:pPr>
          <w:r>
            <w:rPr>
              <w:lang w:val="en-US"/>
            </w:rPr>
            <w:t>GJ0603PM</w:t>
          </w:r>
        </w:p>
      </w:tc>
    </w:tr>
  </w:tbl>
  <w:p w:rsidR="0013556A" w:rsidRDefault="0018763B">
    <w:pPr>
      <w:pStyle w:val="a3"/>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AF" w:rsidRDefault="0018763B">
    <w:pPr>
      <w:pStyle w:val="a3"/>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DE685D">
      <w:tblPrEx>
        <w:tblCellMar>
          <w:top w:w="0" w:type="dxa"/>
          <w:bottom w:w="0" w:type="dxa"/>
        </w:tblCellMar>
      </w:tblPrEx>
      <w:tc>
        <w:tcPr>
          <w:tcW w:w="1080" w:type="dxa"/>
          <w:vAlign w:val="center"/>
        </w:tcPr>
        <w:p w:rsidR="00DE685D" w:rsidRPr="00D6765F" w:rsidRDefault="0018763B" w:rsidP="00F604C3">
          <w:pPr>
            <w:pStyle w:val="a3"/>
            <w:jc w:val="center"/>
            <w:rPr>
              <w:lang w:val="en-US"/>
            </w:rPr>
          </w:pPr>
          <w:r w:rsidRPr="009D28F3">
            <w:rPr>
              <w:rStyle w:val="a5"/>
            </w:rPr>
            <w:fldChar w:fldCharType="begin"/>
          </w:r>
          <w:r w:rsidRPr="009D28F3">
            <w:rPr>
              <w:rStyle w:val="a5"/>
            </w:rPr>
            <w:instrText xml:space="preserve"> PAGE </w:instrText>
          </w:r>
          <w:r>
            <w:rPr>
              <w:rStyle w:val="a5"/>
            </w:rPr>
            <w:fldChar w:fldCharType="separate"/>
          </w:r>
          <w:r>
            <w:rPr>
              <w:rStyle w:val="a5"/>
              <w:noProof/>
            </w:rPr>
            <w:t>394</w:t>
          </w:r>
          <w:r w:rsidRPr="009D28F3">
            <w:rPr>
              <w:rStyle w:val="a5"/>
            </w:rPr>
            <w:fldChar w:fldCharType="end"/>
          </w:r>
          <w:r w:rsidRPr="009D28F3">
            <w:rPr>
              <w:rStyle w:val="a5"/>
            </w:rPr>
            <w:t xml:space="preserve"> </w:t>
          </w:r>
          <w:r>
            <w:rPr>
              <w:rStyle w:val="a5"/>
              <w:lang w:val="en-US"/>
            </w:rPr>
            <w:t>/</w:t>
          </w:r>
          <w:r w:rsidRPr="009D28F3">
            <w:rPr>
              <w:rStyle w:val="a5"/>
            </w:rPr>
            <w:t xml:space="preserve"> </w:t>
          </w:r>
          <w:r w:rsidRPr="009D28F3">
            <w:rPr>
              <w:rStyle w:val="a5"/>
            </w:rPr>
            <w:fldChar w:fldCharType="begin"/>
          </w:r>
          <w:r w:rsidRPr="009D28F3">
            <w:rPr>
              <w:rStyle w:val="a5"/>
            </w:rPr>
            <w:instrText xml:space="preserve"> NUMPAGES </w:instrText>
          </w:r>
          <w:r>
            <w:rPr>
              <w:rStyle w:val="a5"/>
            </w:rPr>
            <w:fldChar w:fldCharType="separate"/>
          </w:r>
          <w:r>
            <w:rPr>
              <w:rStyle w:val="a5"/>
              <w:noProof/>
            </w:rPr>
            <w:t>426</w:t>
          </w:r>
          <w:r w:rsidRPr="009D28F3">
            <w:rPr>
              <w:rStyle w:val="a5"/>
            </w:rPr>
            <w:fldChar w:fldCharType="end"/>
          </w:r>
        </w:p>
      </w:tc>
      <w:tc>
        <w:tcPr>
          <w:tcW w:w="4140" w:type="dxa"/>
          <w:vAlign w:val="center"/>
        </w:tcPr>
        <w:p w:rsidR="00DE685D" w:rsidRPr="00472BFB" w:rsidRDefault="0018763B" w:rsidP="00472BFB">
          <w:pPr>
            <w:pStyle w:val="a3"/>
            <w:jc w:val="center"/>
          </w:pPr>
          <w:r>
            <w:t>ΤΣΙΤΑΣ</w:t>
          </w:r>
        </w:p>
      </w:tc>
      <w:tc>
        <w:tcPr>
          <w:tcW w:w="1440" w:type="dxa"/>
          <w:vAlign w:val="center"/>
        </w:tcPr>
        <w:p w:rsidR="00DE685D" w:rsidRPr="00E471FD" w:rsidRDefault="0018763B" w:rsidP="00223130">
          <w:pPr>
            <w:pStyle w:val="a3"/>
            <w:jc w:val="center"/>
            <w:rPr>
              <w:lang w:val="en-US"/>
            </w:rPr>
          </w:pPr>
          <w:r>
            <w:rPr>
              <w:lang w:val="en-US"/>
            </w:rPr>
            <w:t>0</w:t>
          </w:r>
          <w:r>
            <w:rPr>
              <w:lang w:val="en-US"/>
            </w:rPr>
            <w:t>3</w:t>
          </w:r>
          <w:r>
            <w:t>/</w:t>
          </w:r>
          <w:r>
            <w:rPr>
              <w:lang w:val="en-US"/>
            </w:rPr>
            <w:t>0</w:t>
          </w:r>
          <w:r>
            <w:rPr>
              <w:lang w:val="en-US"/>
            </w:rPr>
            <w:t>6</w:t>
          </w:r>
          <w:r>
            <w:t>/</w:t>
          </w:r>
          <w:r>
            <w:rPr>
              <w:lang w:val="en-US"/>
            </w:rPr>
            <w:t>201</w:t>
          </w:r>
          <w:r>
            <w:rPr>
              <w:lang w:val="en-US"/>
            </w:rPr>
            <w:t>5</w:t>
          </w:r>
        </w:p>
      </w:tc>
      <w:tc>
        <w:tcPr>
          <w:tcW w:w="2700" w:type="dxa"/>
          <w:vAlign w:val="center"/>
        </w:tcPr>
        <w:p w:rsidR="00DE685D" w:rsidRPr="00F262E5" w:rsidRDefault="0018763B" w:rsidP="00223130">
          <w:pPr>
            <w:pStyle w:val="a3"/>
            <w:rPr>
              <w:lang w:val="en-US"/>
            </w:rPr>
          </w:pPr>
          <w:del w:id="184" w:author="Τσίτας Αθανάσιος" w:date="2015-06-03T18:04:00Z">
            <w:r w:rsidDel="002E66AF">
              <w:rPr>
                <w:lang w:val="en-US"/>
              </w:rPr>
              <w:delText>AZ</w:delText>
            </w:r>
            <w:r w:rsidDel="002E66AF">
              <w:rPr>
                <w:lang w:val="en-US"/>
              </w:rPr>
              <w:delText>0</w:delText>
            </w:r>
            <w:r w:rsidDel="002E66AF">
              <w:rPr>
                <w:lang w:val="en-US"/>
              </w:rPr>
              <w:delText>60</w:delText>
            </w:r>
            <w:r w:rsidDel="002E66AF">
              <w:rPr>
                <w:lang w:val="en-US"/>
              </w:rPr>
              <w:delText>3</w:delText>
            </w:r>
            <w:r w:rsidDel="002E66AF">
              <w:rPr>
                <w:lang w:val="en-US"/>
              </w:rPr>
              <w:delText>AT</w:delText>
            </w:r>
          </w:del>
          <w:ins w:id="185" w:author="Τσίτας Αθανάσιος" w:date="2015-06-03T18:04:00Z">
            <w:r>
              <w:rPr>
                <w:lang w:val="en-US"/>
              </w:rPr>
              <w:t>GK0603AT</w:t>
            </w:r>
          </w:ins>
        </w:p>
      </w:tc>
    </w:tr>
  </w:tbl>
  <w:p w:rsidR="00DE685D" w:rsidRDefault="0018763B">
    <w:pPr>
      <w:pStyle w:val="a3"/>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AF" w:rsidRDefault="001876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B0"/>
    <w:rsid w:val="0018763B"/>
    <w:rsid w:val="004C78B0"/>
    <w:rsid w:val="00930B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0BDDD54-67EE-4D87-A6EF-7AC3408B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8763B"/>
    <w:pPr>
      <w:tabs>
        <w:tab w:val="center" w:pos="4153"/>
        <w:tab w:val="right" w:pos="8306"/>
      </w:tabs>
      <w:spacing w:after="0" w:line="240" w:lineRule="auto"/>
    </w:pPr>
    <w:rPr>
      <w:rFonts w:ascii="Arial" w:eastAsia="Times New Roman" w:hAnsi="Arial" w:cs="Times New Roman"/>
      <w:sz w:val="24"/>
      <w:szCs w:val="24"/>
      <w:lang w:eastAsia="el-GR"/>
    </w:rPr>
  </w:style>
  <w:style w:type="character" w:customStyle="1" w:styleId="Char">
    <w:name w:val="Κεφαλίδα Char"/>
    <w:basedOn w:val="a0"/>
    <w:link w:val="a3"/>
    <w:rsid w:val="0018763B"/>
    <w:rPr>
      <w:rFonts w:ascii="Arial" w:eastAsia="Times New Roman" w:hAnsi="Arial" w:cs="Times New Roman"/>
      <w:sz w:val="24"/>
      <w:szCs w:val="24"/>
      <w:lang w:eastAsia="el-GR"/>
    </w:rPr>
  </w:style>
  <w:style w:type="paragraph" w:styleId="a4">
    <w:name w:val="footer"/>
    <w:basedOn w:val="a"/>
    <w:link w:val="Char0"/>
    <w:rsid w:val="0018763B"/>
    <w:pPr>
      <w:tabs>
        <w:tab w:val="center" w:pos="4153"/>
        <w:tab w:val="right" w:pos="8306"/>
      </w:tabs>
      <w:spacing w:after="0" w:line="240" w:lineRule="auto"/>
    </w:pPr>
    <w:rPr>
      <w:rFonts w:ascii="Arial" w:eastAsia="Times New Roman" w:hAnsi="Arial" w:cs="Times New Roman"/>
      <w:sz w:val="24"/>
      <w:szCs w:val="24"/>
      <w:lang w:eastAsia="el-GR"/>
    </w:rPr>
  </w:style>
  <w:style w:type="character" w:customStyle="1" w:styleId="Char0">
    <w:name w:val="Υποσέλιδο Char"/>
    <w:basedOn w:val="a0"/>
    <w:link w:val="a4"/>
    <w:rsid w:val="0018763B"/>
    <w:rPr>
      <w:rFonts w:ascii="Arial" w:eastAsia="Times New Roman" w:hAnsi="Arial" w:cs="Times New Roman"/>
      <w:sz w:val="24"/>
      <w:szCs w:val="24"/>
      <w:lang w:eastAsia="el-GR"/>
    </w:rPr>
  </w:style>
  <w:style w:type="character" w:styleId="a5">
    <w:name w:val="page number"/>
    <w:basedOn w:val="a0"/>
    <w:rsid w:val="0018763B"/>
  </w:style>
  <w:style w:type="paragraph" w:styleId="a6">
    <w:name w:val="Body Text"/>
    <w:basedOn w:val="a"/>
    <w:link w:val="Char1"/>
    <w:unhideWhenUsed/>
    <w:rsid w:val="0018763B"/>
    <w:pPr>
      <w:widowControl w:val="0"/>
      <w:autoSpaceDE w:val="0"/>
      <w:autoSpaceDN w:val="0"/>
      <w:adjustRightInd w:val="0"/>
      <w:spacing w:after="120" w:line="240" w:lineRule="auto"/>
    </w:pPr>
    <w:rPr>
      <w:rFonts w:ascii="Arial" w:eastAsia="Times New Roman" w:hAnsi="Arial" w:cs="Times New Roman"/>
      <w:sz w:val="20"/>
      <w:szCs w:val="20"/>
      <w:lang w:eastAsia="el-GR"/>
    </w:rPr>
  </w:style>
  <w:style w:type="character" w:customStyle="1" w:styleId="Char1">
    <w:name w:val="Σώμα κειμένου Char"/>
    <w:basedOn w:val="a0"/>
    <w:link w:val="a6"/>
    <w:rsid w:val="0018763B"/>
    <w:rPr>
      <w:rFonts w:ascii="Arial" w:eastAsia="Times New Roman" w:hAnsi="Arial" w:cs="Times New Roman"/>
      <w:sz w:val="20"/>
      <w:szCs w:val="20"/>
      <w:lang w:eastAsia="el-GR"/>
    </w:rPr>
  </w:style>
  <w:style w:type="paragraph" w:customStyle="1" w:styleId="Default">
    <w:name w:val="Default"/>
    <w:rsid w:val="0018763B"/>
    <w:pPr>
      <w:autoSpaceDE w:val="0"/>
      <w:autoSpaceDN w:val="0"/>
      <w:adjustRightInd w:val="0"/>
      <w:spacing w:after="0" w:line="240" w:lineRule="auto"/>
    </w:pPr>
    <w:rPr>
      <w:rFonts w:ascii="Arial" w:eastAsia="Times New Roman" w:hAnsi="Arial" w:cs="Arial"/>
      <w:color w:val="000000"/>
      <w:sz w:val="24"/>
      <w:szCs w:val="24"/>
      <w:lang w:eastAsia="el-GR"/>
    </w:rPr>
  </w:style>
  <w:style w:type="paragraph" w:customStyle="1" w:styleId="as">
    <w:name w:val=".as..."/>
    <w:basedOn w:val="Default"/>
    <w:next w:val="Default"/>
    <w:uiPriority w:val="99"/>
    <w:rsid w:val="0018763B"/>
    <w:rPr>
      <w:color w:val="auto"/>
    </w:rPr>
  </w:style>
  <w:style w:type="character" w:customStyle="1" w:styleId="apple-converted-space">
    <w:name w:val="apple-converted-space"/>
    <w:basedOn w:val="a0"/>
    <w:rsid w:val="00187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7.xml"/><Relationship Id="rId21" Type="http://schemas.openxmlformats.org/officeDocument/2006/relationships/footer" Target="footer9.xml"/><Relationship Id="rId42" Type="http://schemas.openxmlformats.org/officeDocument/2006/relationships/header" Target="header20.xml"/><Relationship Id="rId63" Type="http://schemas.openxmlformats.org/officeDocument/2006/relationships/footer" Target="footer30.xml"/><Relationship Id="rId84" Type="http://schemas.openxmlformats.org/officeDocument/2006/relationships/header" Target="header41.xml"/><Relationship Id="rId138" Type="http://schemas.openxmlformats.org/officeDocument/2006/relationships/header" Target="header68.xml"/><Relationship Id="rId159" Type="http://schemas.openxmlformats.org/officeDocument/2006/relationships/footer" Target="footer78.xml"/><Relationship Id="rId170" Type="http://schemas.openxmlformats.org/officeDocument/2006/relationships/header" Target="header84.xml"/><Relationship Id="rId191" Type="http://schemas.openxmlformats.org/officeDocument/2006/relationships/footer" Target="footer94.xml"/><Relationship Id="rId205" Type="http://schemas.openxmlformats.org/officeDocument/2006/relationships/footer" Target="footer101.xml"/><Relationship Id="rId107" Type="http://schemas.openxmlformats.org/officeDocument/2006/relationships/footer" Target="footer52.xml"/><Relationship Id="rId11" Type="http://schemas.openxmlformats.org/officeDocument/2006/relationships/footer" Target="footer4.xml"/><Relationship Id="rId32" Type="http://schemas.openxmlformats.org/officeDocument/2006/relationships/header" Target="header15.xml"/><Relationship Id="rId37" Type="http://schemas.openxmlformats.org/officeDocument/2006/relationships/footer" Target="footer17.xml"/><Relationship Id="rId53" Type="http://schemas.openxmlformats.org/officeDocument/2006/relationships/footer" Target="footer25.xml"/><Relationship Id="rId58" Type="http://schemas.openxmlformats.org/officeDocument/2006/relationships/header" Target="header28.xml"/><Relationship Id="rId74" Type="http://schemas.openxmlformats.org/officeDocument/2006/relationships/header" Target="header36.xml"/><Relationship Id="rId79" Type="http://schemas.openxmlformats.org/officeDocument/2006/relationships/footer" Target="footer38.xml"/><Relationship Id="rId102" Type="http://schemas.openxmlformats.org/officeDocument/2006/relationships/header" Target="header50.xml"/><Relationship Id="rId123" Type="http://schemas.openxmlformats.org/officeDocument/2006/relationships/footer" Target="footer60.xml"/><Relationship Id="rId128" Type="http://schemas.openxmlformats.org/officeDocument/2006/relationships/header" Target="header63.xml"/><Relationship Id="rId144" Type="http://schemas.openxmlformats.org/officeDocument/2006/relationships/header" Target="header71.xml"/><Relationship Id="rId149" Type="http://schemas.openxmlformats.org/officeDocument/2006/relationships/footer" Target="footer73.xml"/><Relationship Id="rId5" Type="http://schemas.openxmlformats.org/officeDocument/2006/relationships/footer" Target="footer1.xml"/><Relationship Id="rId90" Type="http://schemas.openxmlformats.org/officeDocument/2006/relationships/header" Target="header44.xml"/><Relationship Id="rId95" Type="http://schemas.openxmlformats.org/officeDocument/2006/relationships/footer" Target="footer46.xml"/><Relationship Id="rId160" Type="http://schemas.openxmlformats.org/officeDocument/2006/relationships/header" Target="header79.xml"/><Relationship Id="rId165" Type="http://schemas.openxmlformats.org/officeDocument/2006/relationships/footer" Target="footer81.xml"/><Relationship Id="rId181" Type="http://schemas.openxmlformats.org/officeDocument/2006/relationships/footer" Target="footer89.xml"/><Relationship Id="rId186" Type="http://schemas.openxmlformats.org/officeDocument/2006/relationships/header" Target="header92.xml"/><Relationship Id="rId211" Type="http://schemas.openxmlformats.org/officeDocument/2006/relationships/footer" Target="footer104.xml"/><Relationship Id="rId22" Type="http://schemas.openxmlformats.org/officeDocument/2006/relationships/header" Target="header10.xml"/><Relationship Id="rId27" Type="http://schemas.openxmlformats.org/officeDocument/2006/relationships/footer" Target="footer12.xml"/><Relationship Id="rId43" Type="http://schemas.openxmlformats.org/officeDocument/2006/relationships/footer" Target="footer20.xml"/><Relationship Id="rId48" Type="http://schemas.openxmlformats.org/officeDocument/2006/relationships/header" Target="header23.xml"/><Relationship Id="rId64" Type="http://schemas.openxmlformats.org/officeDocument/2006/relationships/header" Target="header31.xml"/><Relationship Id="rId69" Type="http://schemas.openxmlformats.org/officeDocument/2006/relationships/footer" Target="footer33.xml"/><Relationship Id="rId113" Type="http://schemas.openxmlformats.org/officeDocument/2006/relationships/footer" Target="footer55.xml"/><Relationship Id="rId118" Type="http://schemas.openxmlformats.org/officeDocument/2006/relationships/header" Target="header58.xml"/><Relationship Id="rId134" Type="http://schemas.openxmlformats.org/officeDocument/2006/relationships/header" Target="header66.xml"/><Relationship Id="rId139" Type="http://schemas.openxmlformats.org/officeDocument/2006/relationships/footer" Target="footer68.xml"/><Relationship Id="rId80" Type="http://schemas.openxmlformats.org/officeDocument/2006/relationships/header" Target="header39.xml"/><Relationship Id="rId85" Type="http://schemas.openxmlformats.org/officeDocument/2006/relationships/footer" Target="footer41.xml"/><Relationship Id="rId150" Type="http://schemas.openxmlformats.org/officeDocument/2006/relationships/header" Target="header74.xml"/><Relationship Id="rId155" Type="http://schemas.openxmlformats.org/officeDocument/2006/relationships/footer" Target="footer76.xml"/><Relationship Id="rId171" Type="http://schemas.openxmlformats.org/officeDocument/2006/relationships/footer" Target="footer84.xml"/><Relationship Id="rId176" Type="http://schemas.openxmlformats.org/officeDocument/2006/relationships/header" Target="header87.xml"/><Relationship Id="rId192" Type="http://schemas.openxmlformats.org/officeDocument/2006/relationships/header" Target="header95.xml"/><Relationship Id="rId197" Type="http://schemas.openxmlformats.org/officeDocument/2006/relationships/header" Target="header98.xml"/><Relationship Id="rId206" Type="http://schemas.openxmlformats.org/officeDocument/2006/relationships/header" Target="header102.xml"/><Relationship Id="rId201" Type="http://schemas.openxmlformats.org/officeDocument/2006/relationships/footer" Target="footer99.xml"/><Relationship Id="rId12" Type="http://schemas.openxmlformats.org/officeDocument/2006/relationships/header" Target="header5.xml"/><Relationship Id="rId17" Type="http://schemas.openxmlformats.org/officeDocument/2006/relationships/footer" Target="footer7.xml"/><Relationship Id="rId33" Type="http://schemas.openxmlformats.org/officeDocument/2006/relationships/footer" Target="footer15.xml"/><Relationship Id="rId38" Type="http://schemas.openxmlformats.org/officeDocument/2006/relationships/header" Target="header18.xml"/><Relationship Id="rId59" Type="http://schemas.openxmlformats.org/officeDocument/2006/relationships/footer" Target="footer28.xml"/><Relationship Id="rId103" Type="http://schemas.openxmlformats.org/officeDocument/2006/relationships/footer" Target="footer50.xml"/><Relationship Id="rId108" Type="http://schemas.openxmlformats.org/officeDocument/2006/relationships/header" Target="header53.xml"/><Relationship Id="rId124" Type="http://schemas.openxmlformats.org/officeDocument/2006/relationships/header" Target="header61.xml"/><Relationship Id="rId129" Type="http://schemas.openxmlformats.org/officeDocument/2006/relationships/footer" Target="footer63.xml"/><Relationship Id="rId54" Type="http://schemas.openxmlformats.org/officeDocument/2006/relationships/header" Target="header26.xml"/><Relationship Id="rId70" Type="http://schemas.openxmlformats.org/officeDocument/2006/relationships/header" Target="header34.xml"/><Relationship Id="rId75" Type="http://schemas.openxmlformats.org/officeDocument/2006/relationships/footer" Target="footer36.xml"/><Relationship Id="rId91" Type="http://schemas.openxmlformats.org/officeDocument/2006/relationships/footer" Target="footer44.xml"/><Relationship Id="rId96" Type="http://schemas.openxmlformats.org/officeDocument/2006/relationships/header" Target="header47.xml"/><Relationship Id="rId140" Type="http://schemas.openxmlformats.org/officeDocument/2006/relationships/header" Target="header69.xml"/><Relationship Id="rId145" Type="http://schemas.openxmlformats.org/officeDocument/2006/relationships/footer" Target="footer71.xml"/><Relationship Id="rId161" Type="http://schemas.openxmlformats.org/officeDocument/2006/relationships/footer" Target="footer79.xml"/><Relationship Id="rId166" Type="http://schemas.openxmlformats.org/officeDocument/2006/relationships/header" Target="header82.xml"/><Relationship Id="rId182" Type="http://schemas.openxmlformats.org/officeDocument/2006/relationships/header" Target="header90.xml"/><Relationship Id="rId187" Type="http://schemas.openxmlformats.org/officeDocument/2006/relationships/footer" Target="footer92.xml"/><Relationship Id="rId1" Type="http://schemas.openxmlformats.org/officeDocument/2006/relationships/styles" Target="styles.xml"/><Relationship Id="rId6" Type="http://schemas.openxmlformats.org/officeDocument/2006/relationships/header" Target="header2.xml"/><Relationship Id="rId212" Type="http://schemas.openxmlformats.org/officeDocument/2006/relationships/header" Target="header105.xml"/><Relationship Id="rId23" Type="http://schemas.openxmlformats.org/officeDocument/2006/relationships/header" Target="header11.xml"/><Relationship Id="rId28" Type="http://schemas.openxmlformats.org/officeDocument/2006/relationships/header" Target="header13.xml"/><Relationship Id="rId49" Type="http://schemas.openxmlformats.org/officeDocument/2006/relationships/footer" Target="footer23.xml"/><Relationship Id="rId114" Type="http://schemas.openxmlformats.org/officeDocument/2006/relationships/header" Target="header56.xml"/><Relationship Id="rId119" Type="http://schemas.openxmlformats.org/officeDocument/2006/relationships/footer" Target="footer58.xml"/><Relationship Id="rId44" Type="http://schemas.openxmlformats.org/officeDocument/2006/relationships/header" Target="header21.xml"/><Relationship Id="rId60" Type="http://schemas.openxmlformats.org/officeDocument/2006/relationships/header" Target="header29.xml"/><Relationship Id="rId65" Type="http://schemas.openxmlformats.org/officeDocument/2006/relationships/footer" Target="footer31.xml"/><Relationship Id="rId81" Type="http://schemas.openxmlformats.org/officeDocument/2006/relationships/header" Target="header40.xml"/><Relationship Id="rId86" Type="http://schemas.openxmlformats.org/officeDocument/2006/relationships/header" Target="header42.xml"/><Relationship Id="rId130" Type="http://schemas.openxmlformats.org/officeDocument/2006/relationships/header" Target="header64.xml"/><Relationship Id="rId135" Type="http://schemas.openxmlformats.org/officeDocument/2006/relationships/footer" Target="footer66.xml"/><Relationship Id="rId151" Type="http://schemas.openxmlformats.org/officeDocument/2006/relationships/footer" Target="footer74.xml"/><Relationship Id="rId156" Type="http://schemas.openxmlformats.org/officeDocument/2006/relationships/header" Target="header77.xml"/><Relationship Id="rId177" Type="http://schemas.openxmlformats.org/officeDocument/2006/relationships/footer" Target="footer87.xml"/><Relationship Id="rId198" Type="http://schemas.openxmlformats.org/officeDocument/2006/relationships/footer" Target="footer97.xml"/><Relationship Id="rId172" Type="http://schemas.openxmlformats.org/officeDocument/2006/relationships/header" Target="header85.xml"/><Relationship Id="rId193" Type="http://schemas.openxmlformats.org/officeDocument/2006/relationships/footer" Target="footer95.xml"/><Relationship Id="rId202" Type="http://schemas.openxmlformats.org/officeDocument/2006/relationships/header" Target="header100.xml"/><Relationship Id="rId207" Type="http://schemas.openxmlformats.org/officeDocument/2006/relationships/footer" Target="footer102.xml"/><Relationship Id="rId13" Type="http://schemas.openxmlformats.org/officeDocument/2006/relationships/footer" Target="footer5.xml"/><Relationship Id="rId18" Type="http://schemas.openxmlformats.org/officeDocument/2006/relationships/header" Target="header8.xml"/><Relationship Id="rId39" Type="http://schemas.openxmlformats.org/officeDocument/2006/relationships/footer" Target="footer18.xml"/><Relationship Id="rId109" Type="http://schemas.openxmlformats.org/officeDocument/2006/relationships/footer" Target="footer53.xml"/><Relationship Id="rId34" Type="http://schemas.openxmlformats.org/officeDocument/2006/relationships/header" Target="header16.xml"/><Relationship Id="rId50" Type="http://schemas.openxmlformats.org/officeDocument/2006/relationships/header" Target="header24.xml"/><Relationship Id="rId55" Type="http://schemas.openxmlformats.org/officeDocument/2006/relationships/footer" Target="footer26.xml"/><Relationship Id="rId76" Type="http://schemas.openxmlformats.org/officeDocument/2006/relationships/header" Target="header37.xml"/><Relationship Id="rId97" Type="http://schemas.openxmlformats.org/officeDocument/2006/relationships/footer" Target="footer47.xml"/><Relationship Id="rId104" Type="http://schemas.openxmlformats.org/officeDocument/2006/relationships/header" Target="header51.xml"/><Relationship Id="rId120" Type="http://schemas.openxmlformats.org/officeDocument/2006/relationships/header" Target="header59.xml"/><Relationship Id="rId125" Type="http://schemas.openxmlformats.org/officeDocument/2006/relationships/footer" Target="footer61.xml"/><Relationship Id="rId141" Type="http://schemas.openxmlformats.org/officeDocument/2006/relationships/header" Target="header70.xml"/><Relationship Id="rId146" Type="http://schemas.openxmlformats.org/officeDocument/2006/relationships/header" Target="header72.xml"/><Relationship Id="rId167" Type="http://schemas.openxmlformats.org/officeDocument/2006/relationships/footer" Target="footer82.xml"/><Relationship Id="rId188" Type="http://schemas.openxmlformats.org/officeDocument/2006/relationships/header" Target="header93.xml"/><Relationship Id="rId7" Type="http://schemas.openxmlformats.org/officeDocument/2006/relationships/footer" Target="footer2.xml"/><Relationship Id="rId71" Type="http://schemas.openxmlformats.org/officeDocument/2006/relationships/footer" Target="footer34.xml"/><Relationship Id="rId92" Type="http://schemas.openxmlformats.org/officeDocument/2006/relationships/header" Target="header45.xml"/><Relationship Id="rId162" Type="http://schemas.openxmlformats.org/officeDocument/2006/relationships/header" Target="header80.xml"/><Relationship Id="rId183" Type="http://schemas.openxmlformats.org/officeDocument/2006/relationships/footer" Target="footer90.xml"/><Relationship Id="rId213" Type="http://schemas.openxmlformats.org/officeDocument/2006/relationships/footer" Target="footer105.xml"/><Relationship Id="rId2" Type="http://schemas.openxmlformats.org/officeDocument/2006/relationships/settings" Target="settings.xml"/><Relationship Id="rId29" Type="http://schemas.openxmlformats.org/officeDocument/2006/relationships/footer" Target="footer13.xml"/><Relationship Id="rId24" Type="http://schemas.openxmlformats.org/officeDocument/2006/relationships/footer" Target="footer10.xml"/><Relationship Id="rId40" Type="http://schemas.openxmlformats.org/officeDocument/2006/relationships/header" Target="header19.xml"/><Relationship Id="rId45" Type="http://schemas.openxmlformats.org/officeDocument/2006/relationships/footer" Target="footer21.xml"/><Relationship Id="rId66" Type="http://schemas.openxmlformats.org/officeDocument/2006/relationships/header" Target="header32.xml"/><Relationship Id="rId87" Type="http://schemas.openxmlformats.org/officeDocument/2006/relationships/footer" Target="footer42.xml"/><Relationship Id="rId110" Type="http://schemas.openxmlformats.org/officeDocument/2006/relationships/header" Target="header54.xml"/><Relationship Id="rId115" Type="http://schemas.openxmlformats.org/officeDocument/2006/relationships/footer" Target="footer56.xml"/><Relationship Id="rId131" Type="http://schemas.openxmlformats.org/officeDocument/2006/relationships/footer" Target="footer64.xml"/><Relationship Id="rId136" Type="http://schemas.openxmlformats.org/officeDocument/2006/relationships/header" Target="header67.xml"/><Relationship Id="rId157" Type="http://schemas.openxmlformats.org/officeDocument/2006/relationships/footer" Target="footer77.xml"/><Relationship Id="rId178" Type="http://schemas.openxmlformats.org/officeDocument/2006/relationships/header" Target="header88.xml"/><Relationship Id="rId61" Type="http://schemas.openxmlformats.org/officeDocument/2006/relationships/footer" Target="footer29.xml"/><Relationship Id="rId82" Type="http://schemas.openxmlformats.org/officeDocument/2006/relationships/footer" Target="footer39.xml"/><Relationship Id="rId152" Type="http://schemas.openxmlformats.org/officeDocument/2006/relationships/header" Target="header75.xml"/><Relationship Id="rId173" Type="http://schemas.openxmlformats.org/officeDocument/2006/relationships/footer" Target="footer85.xml"/><Relationship Id="rId194" Type="http://schemas.openxmlformats.org/officeDocument/2006/relationships/header" Target="header96.xml"/><Relationship Id="rId199" Type="http://schemas.openxmlformats.org/officeDocument/2006/relationships/footer" Target="footer98.xml"/><Relationship Id="rId203" Type="http://schemas.openxmlformats.org/officeDocument/2006/relationships/footer" Target="footer100.xml"/><Relationship Id="rId208" Type="http://schemas.openxmlformats.org/officeDocument/2006/relationships/header" Target="header103.xml"/><Relationship Id="rId19" Type="http://schemas.openxmlformats.org/officeDocument/2006/relationships/footer" Target="footer8.xml"/><Relationship Id="rId14" Type="http://schemas.openxmlformats.org/officeDocument/2006/relationships/header" Target="header6.xml"/><Relationship Id="rId30" Type="http://schemas.openxmlformats.org/officeDocument/2006/relationships/header" Target="header14.xml"/><Relationship Id="rId35" Type="http://schemas.openxmlformats.org/officeDocument/2006/relationships/footer" Target="footer16.xml"/><Relationship Id="rId56" Type="http://schemas.openxmlformats.org/officeDocument/2006/relationships/header" Target="header27.xml"/><Relationship Id="rId77" Type="http://schemas.openxmlformats.org/officeDocument/2006/relationships/footer" Target="footer37.xml"/><Relationship Id="rId100" Type="http://schemas.openxmlformats.org/officeDocument/2006/relationships/header" Target="header49.xml"/><Relationship Id="rId105" Type="http://schemas.openxmlformats.org/officeDocument/2006/relationships/footer" Target="footer51.xml"/><Relationship Id="rId126" Type="http://schemas.openxmlformats.org/officeDocument/2006/relationships/header" Target="header62.xml"/><Relationship Id="rId147" Type="http://schemas.openxmlformats.org/officeDocument/2006/relationships/footer" Target="footer72.xml"/><Relationship Id="rId168" Type="http://schemas.openxmlformats.org/officeDocument/2006/relationships/header" Target="header83.xml"/><Relationship Id="rId8" Type="http://schemas.openxmlformats.org/officeDocument/2006/relationships/header" Target="header3.xml"/><Relationship Id="rId51" Type="http://schemas.openxmlformats.org/officeDocument/2006/relationships/footer" Target="footer24.xml"/><Relationship Id="rId72" Type="http://schemas.openxmlformats.org/officeDocument/2006/relationships/header" Target="header35.xml"/><Relationship Id="rId93" Type="http://schemas.openxmlformats.org/officeDocument/2006/relationships/header" Target="header46.xml"/><Relationship Id="rId98" Type="http://schemas.openxmlformats.org/officeDocument/2006/relationships/header" Target="header48.xml"/><Relationship Id="rId121" Type="http://schemas.openxmlformats.org/officeDocument/2006/relationships/footer" Target="footer59.xml"/><Relationship Id="rId142" Type="http://schemas.openxmlformats.org/officeDocument/2006/relationships/footer" Target="footer69.xml"/><Relationship Id="rId163" Type="http://schemas.openxmlformats.org/officeDocument/2006/relationships/footer" Target="footer80.xml"/><Relationship Id="rId184" Type="http://schemas.openxmlformats.org/officeDocument/2006/relationships/header" Target="header91.xml"/><Relationship Id="rId189" Type="http://schemas.openxmlformats.org/officeDocument/2006/relationships/footer" Target="footer93.xml"/><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footer" Target="footer11.xml"/><Relationship Id="rId46" Type="http://schemas.openxmlformats.org/officeDocument/2006/relationships/header" Target="header22.xml"/><Relationship Id="rId67" Type="http://schemas.openxmlformats.org/officeDocument/2006/relationships/footer" Target="footer32.xml"/><Relationship Id="rId116" Type="http://schemas.openxmlformats.org/officeDocument/2006/relationships/header" Target="header57.xml"/><Relationship Id="rId137" Type="http://schemas.openxmlformats.org/officeDocument/2006/relationships/footer" Target="footer67.xml"/><Relationship Id="rId158" Type="http://schemas.openxmlformats.org/officeDocument/2006/relationships/header" Target="header78.xml"/><Relationship Id="rId20" Type="http://schemas.openxmlformats.org/officeDocument/2006/relationships/header" Target="header9.xml"/><Relationship Id="rId41" Type="http://schemas.openxmlformats.org/officeDocument/2006/relationships/footer" Target="footer19.xml"/><Relationship Id="rId62" Type="http://schemas.openxmlformats.org/officeDocument/2006/relationships/header" Target="header30.xml"/><Relationship Id="rId83" Type="http://schemas.openxmlformats.org/officeDocument/2006/relationships/footer" Target="footer40.xml"/><Relationship Id="rId88" Type="http://schemas.openxmlformats.org/officeDocument/2006/relationships/header" Target="header43.xml"/><Relationship Id="rId111" Type="http://schemas.openxmlformats.org/officeDocument/2006/relationships/footer" Target="footer54.xml"/><Relationship Id="rId132" Type="http://schemas.openxmlformats.org/officeDocument/2006/relationships/header" Target="header65.xml"/><Relationship Id="rId153" Type="http://schemas.openxmlformats.org/officeDocument/2006/relationships/footer" Target="footer75.xml"/><Relationship Id="rId174" Type="http://schemas.openxmlformats.org/officeDocument/2006/relationships/header" Target="header86.xml"/><Relationship Id="rId179" Type="http://schemas.openxmlformats.org/officeDocument/2006/relationships/footer" Target="footer88.xml"/><Relationship Id="rId195" Type="http://schemas.openxmlformats.org/officeDocument/2006/relationships/footer" Target="footer96.xml"/><Relationship Id="rId209" Type="http://schemas.openxmlformats.org/officeDocument/2006/relationships/footer" Target="footer103.xml"/><Relationship Id="rId190" Type="http://schemas.openxmlformats.org/officeDocument/2006/relationships/header" Target="header94.xml"/><Relationship Id="rId204" Type="http://schemas.openxmlformats.org/officeDocument/2006/relationships/header" Target="header101.xml"/><Relationship Id="rId15" Type="http://schemas.openxmlformats.org/officeDocument/2006/relationships/footer" Target="footer6.xml"/><Relationship Id="rId36" Type="http://schemas.openxmlformats.org/officeDocument/2006/relationships/header" Target="header17.xml"/><Relationship Id="rId57" Type="http://schemas.openxmlformats.org/officeDocument/2006/relationships/footer" Target="footer27.xml"/><Relationship Id="rId106" Type="http://schemas.openxmlformats.org/officeDocument/2006/relationships/header" Target="header52.xml"/><Relationship Id="rId127" Type="http://schemas.openxmlformats.org/officeDocument/2006/relationships/footer" Target="footer62.xml"/><Relationship Id="rId10" Type="http://schemas.openxmlformats.org/officeDocument/2006/relationships/header" Target="header4.xml"/><Relationship Id="rId31" Type="http://schemas.openxmlformats.org/officeDocument/2006/relationships/footer" Target="footer14.xml"/><Relationship Id="rId52" Type="http://schemas.openxmlformats.org/officeDocument/2006/relationships/header" Target="header25.xml"/><Relationship Id="rId73" Type="http://schemas.openxmlformats.org/officeDocument/2006/relationships/footer" Target="footer35.xml"/><Relationship Id="rId78" Type="http://schemas.openxmlformats.org/officeDocument/2006/relationships/header" Target="header38.xml"/><Relationship Id="rId94" Type="http://schemas.openxmlformats.org/officeDocument/2006/relationships/footer" Target="footer45.xml"/><Relationship Id="rId99" Type="http://schemas.openxmlformats.org/officeDocument/2006/relationships/footer" Target="footer48.xml"/><Relationship Id="rId101" Type="http://schemas.openxmlformats.org/officeDocument/2006/relationships/footer" Target="footer49.xml"/><Relationship Id="rId122" Type="http://schemas.openxmlformats.org/officeDocument/2006/relationships/header" Target="header60.xml"/><Relationship Id="rId143" Type="http://schemas.openxmlformats.org/officeDocument/2006/relationships/footer" Target="footer70.xml"/><Relationship Id="rId148" Type="http://schemas.openxmlformats.org/officeDocument/2006/relationships/header" Target="header73.xml"/><Relationship Id="rId164" Type="http://schemas.openxmlformats.org/officeDocument/2006/relationships/header" Target="header81.xml"/><Relationship Id="rId169" Type="http://schemas.openxmlformats.org/officeDocument/2006/relationships/footer" Target="footer83.xml"/><Relationship Id="rId185" Type="http://schemas.openxmlformats.org/officeDocument/2006/relationships/footer" Target="footer91.xml"/><Relationship Id="rId4" Type="http://schemas.openxmlformats.org/officeDocument/2006/relationships/header" Target="header1.xml"/><Relationship Id="rId9" Type="http://schemas.openxmlformats.org/officeDocument/2006/relationships/footer" Target="footer3.xml"/><Relationship Id="rId180" Type="http://schemas.openxmlformats.org/officeDocument/2006/relationships/header" Target="header89.xml"/><Relationship Id="rId210" Type="http://schemas.openxmlformats.org/officeDocument/2006/relationships/header" Target="header104.xml"/><Relationship Id="rId215" Type="http://schemas.openxmlformats.org/officeDocument/2006/relationships/theme" Target="theme/theme1.xml"/><Relationship Id="rId26" Type="http://schemas.openxmlformats.org/officeDocument/2006/relationships/header" Target="header12.xml"/><Relationship Id="rId47" Type="http://schemas.openxmlformats.org/officeDocument/2006/relationships/footer" Target="footer22.xml"/><Relationship Id="rId68" Type="http://schemas.openxmlformats.org/officeDocument/2006/relationships/header" Target="header33.xml"/><Relationship Id="rId89" Type="http://schemas.openxmlformats.org/officeDocument/2006/relationships/footer" Target="footer43.xml"/><Relationship Id="rId112" Type="http://schemas.openxmlformats.org/officeDocument/2006/relationships/header" Target="header55.xml"/><Relationship Id="rId133" Type="http://schemas.openxmlformats.org/officeDocument/2006/relationships/footer" Target="footer65.xml"/><Relationship Id="rId154" Type="http://schemas.openxmlformats.org/officeDocument/2006/relationships/header" Target="header76.xml"/><Relationship Id="rId175" Type="http://schemas.openxmlformats.org/officeDocument/2006/relationships/footer" Target="footer86.xml"/><Relationship Id="rId196" Type="http://schemas.openxmlformats.org/officeDocument/2006/relationships/header" Target="header97.xml"/><Relationship Id="rId200" Type="http://schemas.openxmlformats.org/officeDocument/2006/relationships/header" Target="header99.xml"/><Relationship Id="rId16" Type="http://schemas.openxmlformats.org/officeDocument/2006/relationships/header" Target="header7.xml"/></Relationships>
</file>

<file path=word/_rels/header3.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_rels/header35.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control" Target="activeX/activeX2.xml"/><Relationship Id="rId1" Type="http://schemas.openxmlformats.org/officeDocument/2006/relationships/image" Target="media/image2.wmf"/><Relationship Id="rId4" Type="http://schemas.openxmlformats.org/officeDocument/2006/relationships/control" Target="activeX/activeX3.xml"/></Relationships>
</file>

<file path=word/_rels/header79.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control" Target="activeX/activeX4.xml"/><Relationship Id="rId1" Type="http://schemas.openxmlformats.org/officeDocument/2006/relationships/image" Target="media/image4.wmf"/><Relationship Id="rId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activeX/activeX2.xml><?xml version="1.0" encoding="utf-8"?>
<ax:ocx xmlns:ax="http://schemas.microsoft.com/office/2006/activeX" xmlns:r="http://schemas.openxmlformats.org/officeDocument/2006/relationships" ax:classid="{978C9E23-D4B0-11CE-BF2D-00AA003F40D0}" ax:persistence="persistStorage" r:id="rId1"/>
</file>

<file path=word/activeX/activeX3.xml><?xml version="1.0" encoding="utf-8"?>
<ax:ocx xmlns:ax="http://schemas.microsoft.com/office/2006/activeX" xmlns:r="http://schemas.openxmlformats.org/officeDocument/2006/relationships" ax:classid="{978C9E23-D4B0-11CE-BF2D-00AA003F40D0}" ax:persistence="persistStorage" r:id="rId1"/>
</file>

<file path=word/activeX/activeX4.xml><?xml version="1.0" encoding="utf-8"?>
<ax:ocx xmlns:ax="http://schemas.microsoft.com/office/2006/activeX" xmlns:r="http://schemas.openxmlformats.org/officeDocument/2006/relationships" ax:classid="{978C9E23-D4B0-11CE-BF2D-00AA003F40D0}" ax:persistence="persistStorage" r:id="rId1"/>
</file>

<file path=word/activeX/activeX5.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69154</Words>
  <Characters>373432</Characters>
  <Application>Microsoft Office Word</Application>
  <DocSecurity>0</DocSecurity>
  <Lines>3111</Lines>
  <Paragraphs>883</Paragraphs>
  <ScaleCrop>false</ScaleCrop>
  <Company/>
  <LinksUpToDate>false</LinksUpToDate>
  <CharactersWithSpaces>441703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3</cp:revision>
  <dcterms:created xsi:type="dcterms:W3CDTF">2015-06-03T17:13:00Z</dcterms:created>
  <dcterms:modified xsi:type="dcterms:W3CDTF">2015-06-03T17:14:00Z</dcterms:modified>
</cp:coreProperties>
</file>