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B3275" w14:textId="77777777" w:rsidR="00D94065" w:rsidRPr="00D94065" w:rsidRDefault="00D94065" w:rsidP="00D94065">
      <w:pPr>
        <w:spacing w:after="0" w:line="360" w:lineRule="auto"/>
        <w:rPr>
          <w:ins w:id="0" w:author="Φλούδα Χριστίνα" w:date="2019-02-20T13:47:00Z"/>
          <w:rFonts w:eastAsia="Times New Roman"/>
          <w:szCs w:val="24"/>
          <w:lang w:eastAsia="en-US"/>
        </w:rPr>
      </w:pPr>
      <w:bookmarkStart w:id="1" w:name="_GoBack"/>
      <w:bookmarkEnd w:id="1"/>
      <w:ins w:id="2" w:author="Φλούδα Χριστίνα" w:date="2019-02-20T13:47:00Z">
        <w:r w:rsidRPr="00D9406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36B9B07" w14:textId="77777777" w:rsidR="00D94065" w:rsidRPr="00D94065" w:rsidRDefault="00D94065" w:rsidP="00D94065">
      <w:pPr>
        <w:spacing w:after="0" w:line="360" w:lineRule="auto"/>
        <w:rPr>
          <w:ins w:id="3" w:author="Φλούδα Χριστίνα" w:date="2019-02-20T13:47:00Z"/>
          <w:rFonts w:eastAsia="Times New Roman"/>
          <w:szCs w:val="24"/>
          <w:lang w:eastAsia="en-US"/>
        </w:rPr>
      </w:pPr>
    </w:p>
    <w:p w14:paraId="6227444A" w14:textId="77777777" w:rsidR="00D94065" w:rsidRPr="00D94065" w:rsidRDefault="00D94065" w:rsidP="00D94065">
      <w:pPr>
        <w:spacing w:after="0" w:line="360" w:lineRule="auto"/>
        <w:rPr>
          <w:ins w:id="4" w:author="Φλούδα Χριστίνα" w:date="2019-02-20T13:47:00Z"/>
          <w:rFonts w:eastAsia="Times New Roman"/>
          <w:szCs w:val="24"/>
          <w:lang w:eastAsia="en-US"/>
        </w:rPr>
      </w:pPr>
      <w:ins w:id="5" w:author="Φλούδα Χριστίνα" w:date="2019-02-20T13:47:00Z">
        <w:r w:rsidRPr="00D94065">
          <w:rPr>
            <w:rFonts w:eastAsia="Times New Roman"/>
            <w:szCs w:val="24"/>
            <w:lang w:eastAsia="en-US"/>
          </w:rPr>
          <w:t>ΠΙΝΑΚΑΣ ΠΕΡΙΕΧΟΜΕΝΩΝ</w:t>
        </w:r>
      </w:ins>
    </w:p>
    <w:p w14:paraId="1773C88A" w14:textId="77777777" w:rsidR="00D94065" w:rsidRPr="00D94065" w:rsidRDefault="00D94065" w:rsidP="00D94065">
      <w:pPr>
        <w:spacing w:after="0" w:line="360" w:lineRule="auto"/>
        <w:rPr>
          <w:ins w:id="6" w:author="Φλούδα Χριστίνα" w:date="2019-02-20T13:47:00Z"/>
          <w:rFonts w:eastAsia="Times New Roman"/>
          <w:szCs w:val="24"/>
          <w:lang w:eastAsia="en-US"/>
        </w:rPr>
      </w:pPr>
      <w:ins w:id="7" w:author="Φλούδα Χριστίνα" w:date="2019-02-20T13:47:00Z">
        <w:r w:rsidRPr="00D94065">
          <w:rPr>
            <w:rFonts w:eastAsia="Times New Roman"/>
            <w:szCs w:val="24"/>
            <w:lang w:eastAsia="en-US"/>
          </w:rPr>
          <w:t xml:space="preserve">ΙΖ΄ ΠΕΡΙΟΔΟΣ </w:t>
        </w:r>
      </w:ins>
    </w:p>
    <w:p w14:paraId="4FE1210F" w14:textId="77777777" w:rsidR="00D94065" w:rsidRPr="00D94065" w:rsidRDefault="00D94065" w:rsidP="00D94065">
      <w:pPr>
        <w:spacing w:after="0" w:line="360" w:lineRule="auto"/>
        <w:rPr>
          <w:ins w:id="8" w:author="Φλούδα Χριστίνα" w:date="2019-02-20T13:47:00Z"/>
          <w:rFonts w:eastAsia="Times New Roman"/>
          <w:szCs w:val="24"/>
          <w:lang w:eastAsia="en-US"/>
        </w:rPr>
      </w:pPr>
      <w:ins w:id="9" w:author="Φλούδα Χριστίνα" w:date="2019-02-20T13:47:00Z">
        <w:r w:rsidRPr="00D94065">
          <w:rPr>
            <w:rFonts w:eastAsia="Times New Roman"/>
            <w:szCs w:val="24"/>
            <w:lang w:eastAsia="en-US"/>
          </w:rPr>
          <w:t>ΠΡΟΕΔΡΕΥΟΜΕΝΗΣ ΚΟΙΝΟΒΟΥΛΕΥΤΙΚΗΣ ΔΗΜΟΚΡΑΤΙΑΣ</w:t>
        </w:r>
      </w:ins>
    </w:p>
    <w:p w14:paraId="0ABE2EDE" w14:textId="77777777" w:rsidR="00D94065" w:rsidRPr="00D94065" w:rsidRDefault="00D94065" w:rsidP="00D94065">
      <w:pPr>
        <w:spacing w:after="0" w:line="360" w:lineRule="auto"/>
        <w:rPr>
          <w:ins w:id="10" w:author="Φλούδα Χριστίνα" w:date="2019-02-20T13:47:00Z"/>
          <w:rFonts w:eastAsia="Times New Roman"/>
          <w:szCs w:val="24"/>
          <w:lang w:eastAsia="en-US"/>
        </w:rPr>
      </w:pPr>
      <w:ins w:id="11" w:author="Φλούδα Χριστίνα" w:date="2019-02-20T13:47:00Z">
        <w:r w:rsidRPr="00D94065">
          <w:rPr>
            <w:rFonts w:eastAsia="Times New Roman"/>
            <w:szCs w:val="24"/>
            <w:lang w:eastAsia="en-US"/>
          </w:rPr>
          <w:t>ΣΥΝΟΔΟΣ Δ΄</w:t>
        </w:r>
      </w:ins>
    </w:p>
    <w:p w14:paraId="3D18BC23" w14:textId="77777777" w:rsidR="00D94065" w:rsidRPr="00D94065" w:rsidRDefault="00D94065" w:rsidP="00D94065">
      <w:pPr>
        <w:spacing w:after="0" w:line="360" w:lineRule="auto"/>
        <w:rPr>
          <w:ins w:id="12" w:author="Φλούδα Χριστίνα" w:date="2019-02-20T13:47:00Z"/>
          <w:rFonts w:eastAsia="Times New Roman"/>
          <w:szCs w:val="24"/>
          <w:lang w:eastAsia="en-US"/>
        </w:rPr>
      </w:pPr>
    </w:p>
    <w:p w14:paraId="78F65B1C" w14:textId="77777777" w:rsidR="00D94065" w:rsidRPr="00D94065" w:rsidRDefault="00D94065" w:rsidP="00D94065">
      <w:pPr>
        <w:spacing w:after="0" w:line="360" w:lineRule="auto"/>
        <w:rPr>
          <w:ins w:id="13" w:author="Φλούδα Χριστίνα" w:date="2019-02-20T13:47:00Z"/>
          <w:rFonts w:eastAsia="Times New Roman"/>
          <w:szCs w:val="24"/>
          <w:lang w:eastAsia="en-US"/>
        </w:rPr>
      </w:pPr>
      <w:ins w:id="14" w:author="Φλούδα Χριστίνα" w:date="2019-02-20T13:47:00Z">
        <w:r w:rsidRPr="00D94065">
          <w:rPr>
            <w:rFonts w:eastAsia="Times New Roman"/>
            <w:szCs w:val="24"/>
            <w:lang w:eastAsia="en-US"/>
          </w:rPr>
          <w:t>ΣΥΝΕΔΡΙΑΣΗ ΟΓ΄</w:t>
        </w:r>
      </w:ins>
    </w:p>
    <w:p w14:paraId="1E123D8E" w14:textId="77777777" w:rsidR="00D94065" w:rsidRPr="00D94065" w:rsidRDefault="00D94065" w:rsidP="00D94065">
      <w:pPr>
        <w:spacing w:after="0" w:line="360" w:lineRule="auto"/>
        <w:rPr>
          <w:ins w:id="15" w:author="Φλούδα Χριστίνα" w:date="2019-02-20T13:47:00Z"/>
          <w:rFonts w:eastAsia="Times New Roman"/>
          <w:szCs w:val="24"/>
          <w:lang w:eastAsia="en-US"/>
        </w:rPr>
      </w:pPr>
      <w:ins w:id="16" w:author="Φλούδα Χριστίνα" w:date="2019-02-20T13:47:00Z">
        <w:r w:rsidRPr="00D94065">
          <w:rPr>
            <w:rFonts w:eastAsia="Times New Roman"/>
            <w:szCs w:val="24"/>
            <w:lang w:eastAsia="en-US"/>
          </w:rPr>
          <w:t>Δευτέρα  11 Φεβρουαρίου 2019</w:t>
        </w:r>
      </w:ins>
    </w:p>
    <w:p w14:paraId="3CD03825" w14:textId="77777777" w:rsidR="00D94065" w:rsidRPr="00D94065" w:rsidRDefault="00D94065" w:rsidP="00D94065">
      <w:pPr>
        <w:spacing w:after="0" w:line="360" w:lineRule="auto"/>
        <w:rPr>
          <w:ins w:id="17" w:author="Φλούδα Χριστίνα" w:date="2019-02-20T13:47:00Z"/>
          <w:rFonts w:eastAsia="Times New Roman"/>
          <w:szCs w:val="24"/>
          <w:lang w:eastAsia="en-US"/>
        </w:rPr>
      </w:pPr>
    </w:p>
    <w:p w14:paraId="1B06A8D4" w14:textId="77777777" w:rsidR="00D94065" w:rsidRPr="00D94065" w:rsidRDefault="00D94065" w:rsidP="00D94065">
      <w:pPr>
        <w:spacing w:after="0" w:line="360" w:lineRule="auto"/>
        <w:rPr>
          <w:ins w:id="18" w:author="Φλούδα Χριστίνα" w:date="2019-02-20T13:47:00Z"/>
          <w:rFonts w:eastAsia="Times New Roman"/>
          <w:szCs w:val="24"/>
          <w:lang w:eastAsia="en-US"/>
        </w:rPr>
      </w:pPr>
      <w:ins w:id="19" w:author="Φλούδα Χριστίνα" w:date="2019-02-20T13:47:00Z">
        <w:r w:rsidRPr="00D94065">
          <w:rPr>
            <w:rFonts w:eastAsia="Times New Roman"/>
            <w:szCs w:val="24"/>
            <w:lang w:eastAsia="en-US"/>
          </w:rPr>
          <w:t>ΘΕΜΑΤΑ</w:t>
        </w:r>
      </w:ins>
    </w:p>
    <w:p w14:paraId="69878822" w14:textId="77777777" w:rsidR="00D94065" w:rsidRPr="00D94065" w:rsidRDefault="00D94065" w:rsidP="00D94065">
      <w:pPr>
        <w:spacing w:after="0" w:line="360" w:lineRule="auto"/>
        <w:rPr>
          <w:ins w:id="20" w:author="Φλούδα Χριστίνα" w:date="2019-02-20T13:47:00Z"/>
          <w:rFonts w:eastAsia="Times New Roman"/>
          <w:szCs w:val="24"/>
          <w:lang w:eastAsia="en-US"/>
        </w:rPr>
      </w:pPr>
      <w:ins w:id="21" w:author="Φλούδα Χριστίνα" w:date="2019-02-20T13:47:00Z">
        <w:r w:rsidRPr="00D94065">
          <w:rPr>
            <w:rFonts w:eastAsia="Times New Roman"/>
            <w:szCs w:val="24"/>
            <w:lang w:eastAsia="en-US"/>
          </w:rPr>
          <w:t xml:space="preserve"> </w:t>
        </w:r>
        <w:r w:rsidRPr="00D94065">
          <w:rPr>
            <w:rFonts w:eastAsia="Times New Roman"/>
            <w:szCs w:val="24"/>
            <w:lang w:eastAsia="en-US"/>
          </w:rPr>
          <w:br/>
          <w:t xml:space="preserve">Α. ΕΙΔΙΚΑ ΘΕΜΑΤΑ </w:t>
        </w:r>
        <w:r w:rsidRPr="00D94065">
          <w:rPr>
            <w:rFonts w:eastAsia="Times New Roman"/>
            <w:szCs w:val="24"/>
            <w:lang w:eastAsia="en-US"/>
          </w:rPr>
          <w:br/>
          <w:t xml:space="preserve">1. Επικύρωση Πρακτικών, σελ. </w:t>
        </w:r>
        <w:r w:rsidRPr="00D94065">
          <w:rPr>
            <w:rFonts w:eastAsia="Times New Roman"/>
            <w:szCs w:val="24"/>
            <w:lang w:eastAsia="en-US"/>
          </w:rPr>
          <w:br/>
          <w:t xml:space="preserve">2. Ορκωμοσία του κ. Τέρενς - Σπένσερ - Νικολάου Κουίκ, σε αντικατάσταση του κ. Αθανάσιου </w:t>
        </w:r>
        <w:proofErr w:type="spellStart"/>
        <w:r w:rsidRPr="00D94065">
          <w:rPr>
            <w:rFonts w:eastAsia="Times New Roman"/>
            <w:szCs w:val="24"/>
            <w:lang w:eastAsia="en-US"/>
          </w:rPr>
          <w:t>Παπαχριστόπουλου</w:t>
        </w:r>
        <w:proofErr w:type="spellEnd"/>
        <w:r w:rsidRPr="00D94065">
          <w:rPr>
            <w:rFonts w:eastAsia="Times New Roman"/>
            <w:szCs w:val="24"/>
            <w:lang w:eastAsia="en-US"/>
          </w:rPr>
          <w:t xml:space="preserve"> που παραιτήθηκε, σελ. </w:t>
        </w:r>
        <w:r w:rsidRPr="00D94065">
          <w:rPr>
            <w:rFonts w:eastAsia="Times New Roman"/>
            <w:szCs w:val="24"/>
            <w:lang w:eastAsia="en-US"/>
          </w:rPr>
          <w:br/>
          <w:t xml:space="preserve">3. Ανακοινώνεται επιστολή του Βουλευτή κ. Τέρενς Κουίκ προς τον Πρόεδρο της Βουλής κ. Νικόλαο </w:t>
        </w:r>
        <w:proofErr w:type="spellStart"/>
        <w:r w:rsidRPr="00D94065">
          <w:rPr>
            <w:rFonts w:eastAsia="Times New Roman"/>
            <w:szCs w:val="24"/>
            <w:lang w:eastAsia="en-US"/>
          </w:rPr>
          <w:t>Βούτση</w:t>
        </w:r>
        <w:proofErr w:type="spellEnd"/>
        <w:r w:rsidRPr="00D94065">
          <w:rPr>
            <w:rFonts w:eastAsia="Times New Roman"/>
            <w:szCs w:val="24"/>
            <w:lang w:eastAsia="en-US"/>
          </w:rPr>
          <w:t xml:space="preserve">, με την οποία ενημερώνει ότι ως ανεξάρτητος Βουλευτής θα στηρίζει ως νομοθετικές πρωτοβουλίες της Κυβέρνησης, σελ. </w:t>
        </w:r>
        <w:r w:rsidRPr="00D94065">
          <w:rPr>
            <w:rFonts w:eastAsia="Times New Roman"/>
            <w:szCs w:val="24"/>
            <w:lang w:eastAsia="en-US"/>
          </w:rPr>
          <w:br/>
          <w:t xml:space="preserve">4. Επί διαδικαστικού θέματος, σελ. </w:t>
        </w:r>
        <w:r w:rsidRPr="00D94065">
          <w:rPr>
            <w:rFonts w:eastAsia="Times New Roman"/>
            <w:szCs w:val="24"/>
            <w:lang w:eastAsia="en-US"/>
          </w:rPr>
          <w:br/>
          <w:t xml:space="preserve"> </w:t>
        </w:r>
        <w:r w:rsidRPr="00D94065">
          <w:rPr>
            <w:rFonts w:eastAsia="Times New Roman"/>
            <w:szCs w:val="24"/>
            <w:lang w:eastAsia="en-US"/>
          </w:rPr>
          <w:br/>
          <w:t xml:space="preserve">Β. ΚΟΙΝΟΒΟΥΛΕΥΤΙΚΟΣ ΕΛΕΓΧΟΣ </w:t>
        </w:r>
        <w:r w:rsidRPr="00D94065">
          <w:rPr>
            <w:rFonts w:eastAsia="Times New Roman"/>
            <w:szCs w:val="24"/>
            <w:lang w:eastAsia="en-US"/>
          </w:rPr>
          <w:br/>
          <w:t xml:space="preserve">Ανακοίνωση αναφορών, σελ. </w:t>
        </w:r>
        <w:r w:rsidRPr="00D94065">
          <w:rPr>
            <w:rFonts w:eastAsia="Times New Roman"/>
            <w:szCs w:val="24"/>
            <w:lang w:eastAsia="en-US"/>
          </w:rPr>
          <w:br/>
          <w:t xml:space="preserve"> </w:t>
        </w:r>
        <w:r w:rsidRPr="00D94065">
          <w:rPr>
            <w:rFonts w:eastAsia="Times New Roman"/>
            <w:szCs w:val="24"/>
            <w:lang w:eastAsia="en-US"/>
          </w:rPr>
          <w:br/>
          <w:t xml:space="preserve">Γ. ΝΟΜΟΘΕΤΙΚΗ ΕΡΓΑΣΙΑ </w:t>
        </w:r>
        <w:r w:rsidRPr="00D94065">
          <w:rPr>
            <w:rFonts w:eastAsia="Times New Roman"/>
            <w:szCs w:val="24"/>
            <w:lang w:eastAsia="en-US"/>
          </w:rPr>
          <w:br/>
          <w:t xml:space="preserve">Κατάθεση σχεδίου νόμου:  </w:t>
        </w:r>
      </w:ins>
    </w:p>
    <w:p w14:paraId="0F7E6642" w14:textId="77777777" w:rsidR="00D94065" w:rsidRPr="00D94065" w:rsidRDefault="00D94065" w:rsidP="00D94065">
      <w:pPr>
        <w:spacing w:after="0" w:line="360" w:lineRule="auto"/>
        <w:rPr>
          <w:ins w:id="22" w:author="Φλούδα Χριστίνα" w:date="2019-02-20T13:47:00Z"/>
          <w:rFonts w:eastAsia="Times New Roman"/>
          <w:szCs w:val="24"/>
          <w:lang w:eastAsia="en-US"/>
        </w:rPr>
      </w:pPr>
      <w:ins w:id="23" w:author="Φλούδα Χριστίνα" w:date="2019-02-20T13:47:00Z">
        <w:r w:rsidRPr="00D94065">
          <w:rPr>
            <w:rFonts w:eastAsia="Times New Roman"/>
            <w:szCs w:val="24"/>
            <w:lang w:eastAsia="en-US"/>
          </w:rPr>
          <w:t xml:space="preserve">Ο Αντιπρόεδρος της Κυβέρνησης και Υπουργός Οικονομίας και Ανάπτυξης, οι Υπουργοί Εσωτερικών, Ψηφιακής Πολιτικής, Τηλεπικοινωνιών και Ενημέρωσης, Εθνικής  Άμυνας, Εργασίας, Κοινωνικής Ασφάλισης και Κοινωνικής Αλληλεγγύης, Δικαιοσύνης, Διαφάνειας και Ανθρωπίνων Δικαιωμάτων, Οικονομικών, Υποδομών και Μεταφορών, οι Αναπληρωτές Υπουργοί Οικονομικών, Οικονομίας και Ανάπτυξης, καθώς και η Υφυπουργός Οικονομικών, κατέθεσαν σήμερα 11 Φεβρουαρίου 2019 σχέδιο νόμου: «Εταιρικοί μετασχηματισμοί και εναρμόνιση του νομοθετικού πλαισίου με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σελ. </w:t>
        </w:r>
        <w:r w:rsidRPr="00D94065">
          <w:rPr>
            <w:rFonts w:eastAsia="Times New Roman"/>
            <w:szCs w:val="24"/>
            <w:lang w:eastAsia="en-US"/>
          </w:rPr>
          <w:br/>
        </w:r>
      </w:ins>
    </w:p>
    <w:p w14:paraId="7F25A6A6" w14:textId="77777777" w:rsidR="00D94065" w:rsidRPr="00D94065" w:rsidRDefault="00D94065" w:rsidP="00D94065">
      <w:pPr>
        <w:spacing w:after="0" w:line="360" w:lineRule="auto"/>
        <w:rPr>
          <w:ins w:id="24" w:author="Φλούδα Χριστίνα" w:date="2019-02-20T13:47:00Z"/>
          <w:rFonts w:eastAsia="Times New Roman"/>
          <w:szCs w:val="24"/>
          <w:lang w:eastAsia="en-US"/>
        </w:rPr>
      </w:pPr>
    </w:p>
    <w:p w14:paraId="627722BE" w14:textId="77777777" w:rsidR="00D94065" w:rsidRPr="00D94065" w:rsidRDefault="00D94065" w:rsidP="00D94065">
      <w:pPr>
        <w:spacing w:after="0" w:line="360" w:lineRule="auto"/>
        <w:rPr>
          <w:ins w:id="25" w:author="Φλούδα Χριστίνα" w:date="2019-02-20T13:47:00Z"/>
          <w:rFonts w:eastAsia="Times New Roman"/>
          <w:szCs w:val="24"/>
          <w:lang w:eastAsia="en-US"/>
        </w:rPr>
      </w:pPr>
      <w:ins w:id="26" w:author="Φλούδα Χριστίνα" w:date="2019-02-20T13:47:00Z">
        <w:r w:rsidRPr="00D94065">
          <w:rPr>
            <w:rFonts w:eastAsia="Times New Roman"/>
            <w:szCs w:val="24"/>
            <w:lang w:eastAsia="en-US"/>
          </w:rPr>
          <w:t>ΠΡΟΕΔΡΕΥΩΝ</w:t>
        </w:r>
      </w:ins>
    </w:p>
    <w:p w14:paraId="0F7CB75B" w14:textId="77777777" w:rsidR="00D94065" w:rsidRPr="00D94065" w:rsidRDefault="00D94065" w:rsidP="00D94065">
      <w:pPr>
        <w:spacing w:after="0" w:line="360" w:lineRule="auto"/>
        <w:rPr>
          <w:ins w:id="27" w:author="Φλούδα Χριστίνα" w:date="2019-02-20T13:47:00Z"/>
          <w:rFonts w:eastAsia="Times New Roman"/>
          <w:szCs w:val="24"/>
          <w:lang w:eastAsia="en-US"/>
        </w:rPr>
      </w:pPr>
      <w:ins w:id="28" w:author="Φλούδα Χριστίνα" w:date="2019-02-20T13:47:00Z">
        <w:r w:rsidRPr="00D94065">
          <w:rPr>
            <w:rFonts w:eastAsia="Times New Roman"/>
            <w:szCs w:val="24"/>
            <w:lang w:eastAsia="en-US"/>
          </w:rPr>
          <w:t>ΓΕΩΡΓΙΑΔΗΣ Μ. , σελ.</w:t>
        </w:r>
        <w:r w:rsidRPr="00D94065">
          <w:rPr>
            <w:rFonts w:eastAsia="Times New Roman"/>
            <w:szCs w:val="24"/>
            <w:lang w:eastAsia="en-US"/>
          </w:rPr>
          <w:br/>
        </w:r>
      </w:ins>
    </w:p>
    <w:p w14:paraId="3E92D9DA" w14:textId="77777777" w:rsidR="00D94065" w:rsidRPr="00D94065" w:rsidRDefault="00D94065" w:rsidP="00D94065">
      <w:pPr>
        <w:spacing w:after="0" w:line="360" w:lineRule="auto"/>
        <w:rPr>
          <w:ins w:id="29" w:author="Φλούδα Χριστίνα" w:date="2019-02-20T13:47:00Z"/>
          <w:rFonts w:eastAsia="Times New Roman"/>
          <w:szCs w:val="24"/>
          <w:lang w:eastAsia="en-US"/>
        </w:rPr>
      </w:pPr>
    </w:p>
    <w:p w14:paraId="22BC5817" w14:textId="77777777" w:rsidR="00D94065" w:rsidRPr="00D94065" w:rsidRDefault="00D94065" w:rsidP="00D94065">
      <w:pPr>
        <w:spacing w:after="0" w:line="360" w:lineRule="auto"/>
        <w:rPr>
          <w:ins w:id="30" w:author="Φλούδα Χριστίνα" w:date="2019-02-20T13:47:00Z"/>
          <w:rFonts w:eastAsia="Times New Roman"/>
          <w:szCs w:val="24"/>
          <w:lang w:eastAsia="en-US"/>
        </w:rPr>
      </w:pPr>
      <w:ins w:id="31" w:author="Φλούδα Χριστίνα" w:date="2019-02-20T13:47:00Z">
        <w:r w:rsidRPr="00D94065">
          <w:rPr>
            <w:rFonts w:eastAsia="Times New Roman"/>
            <w:szCs w:val="24"/>
            <w:lang w:eastAsia="en-US"/>
          </w:rPr>
          <w:t>ΟΜΙΛΗΤΕΣ</w:t>
        </w:r>
      </w:ins>
    </w:p>
    <w:p w14:paraId="181141EF" w14:textId="2E8C204E" w:rsidR="00D94065" w:rsidRDefault="00D94065" w:rsidP="00D94065">
      <w:pPr>
        <w:spacing w:line="600" w:lineRule="auto"/>
        <w:ind w:firstLine="709"/>
        <w:jc w:val="center"/>
        <w:rPr>
          <w:ins w:id="32" w:author="Φλούδα Χριστίνα" w:date="2019-02-20T13:47:00Z"/>
          <w:rFonts w:eastAsia="Times New Roman"/>
          <w:szCs w:val="24"/>
        </w:rPr>
      </w:pPr>
      <w:ins w:id="33" w:author="Φλούδα Χριστίνα" w:date="2019-02-20T13:47:00Z">
        <w:r w:rsidRPr="00D94065">
          <w:rPr>
            <w:rFonts w:eastAsia="Times New Roman"/>
            <w:szCs w:val="24"/>
            <w:lang w:eastAsia="en-US"/>
          </w:rPr>
          <w:br/>
          <w:t>Επί διαδικαστικού θέματος:</w:t>
        </w:r>
        <w:r w:rsidRPr="00D94065">
          <w:rPr>
            <w:rFonts w:eastAsia="Times New Roman"/>
            <w:szCs w:val="24"/>
            <w:lang w:eastAsia="en-US"/>
          </w:rPr>
          <w:br/>
          <w:t>ΓΕΩΡΓΙΑΔΗΣ Μ. , σελ.</w:t>
        </w:r>
        <w:r w:rsidRPr="00D94065">
          <w:rPr>
            <w:rFonts w:eastAsia="Times New Roman"/>
            <w:szCs w:val="24"/>
            <w:lang w:eastAsia="en-US"/>
          </w:rPr>
          <w:br/>
        </w:r>
      </w:ins>
    </w:p>
    <w:p w14:paraId="33D54519" w14:textId="51AA948A" w:rsidR="00C803DB" w:rsidRDefault="00D94065">
      <w:pPr>
        <w:spacing w:line="600" w:lineRule="auto"/>
        <w:ind w:firstLine="709"/>
        <w:jc w:val="center"/>
        <w:rPr>
          <w:rFonts w:eastAsia="Times New Roman"/>
          <w:szCs w:val="24"/>
        </w:rPr>
      </w:pPr>
      <w:r>
        <w:rPr>
          <w:rFonts w:eastAsia="Times New Roman"/>
          <w:szCs w:val="24"/>
        </w:rPr>
        <w:t>ΠΡΑΚΤΙΚΑ ΒΟΥΛΗΣ</w:t>
      </w:r>
    </w:p>
    <w:p w14:paraId="33D5451A" w14:textId="77777777" w:rsidR="00C803DB" w:rsidRDefault="00D94065">
      <w:pPr>
        <w:spacing w:line="600" w:lineRule="auto"/>
        <w:ind w:firstLine="709"/>
        <w:jc w:val="center"/>
        <w:rPr>
          <w:rFonts w:eastAsia="Times New Roman"/>
          <w:szCs w:val="24"/>
        </w:rPr>
      </w:pPr>
      <w:r>
        <w:rPr>
          <w:rFonts w:eastAsia="Times New Roman"/>
          <w:szCs w:val="24"/>
        </w:rPr>
        <w:t>Ι</w:t>
      </w:r>
      <w:r>
        <w:rPr>
          <w:rFonts w:eastAsia="Times New Roman"/>
          <w:szCs w:val="24"/>
        </w:rPr>
        <w:t>Ζ΄ ΠΕΡΙΟΔΟΣ</w:t>
      </w:r>
    </w:p>
    <w:p w14:paraId="33D5451B" w14:textId="77777777" w:rsidR="00C803DB" w:rsidRDefault="00D94065">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33D5451C" w14:textId="77777777" w:rsidR="00C803DB" w:rsidRDefault="00D94065">
      <w:pPr>
        <w:spacing w:line="600" w:lineRule="auto"/>
        <w:ind w:firstLine="709"/>
        <w:jc w:val="center"/>
        <w:rPr>
          <w:rFonts w:eastAsia="Times New Roman"/>
          <w:szCs w:val="24"/>
        </w:rPr>
      </w:pPr>
      <w:r>
        <w:rPr>
          <w:rFonts w:eastAsia="Times New Roman"/>
          <w:szCs w:val="24"/>
        </w:rPr>
        <w:t>ΣΥΝΟΔΟΣ Δ΄</w:t>
      </w:r>
    </w:p>
    <w:p w14:paraId="33D5451D" w14:textId="77777777" w:rsidR="00C803DB" w:rsidRDefault="00D94065">
      <w:pPr>
        <w:spacing w:line="600" w:lineRule="auto"/>
        <w:ind w:firstLine="709"/>
        <w:jc w:val="center"/>
        <w:rPr>
          <w:rFonts w:eastAsia="Times New Roman" w:cs="Times New Roman"/>
          <w:szCs w:val="24"/>
        </w:rPr>
      </w:pPr>
      <w:r>
        <w:rPr>
          <w:rFonts w:eastAsia="Times New Roman" w:cs="Times New Roman"/>
          <w:szCs w:val="24"/>
        </w:rPr>
        <w:t>ΣΥΝΕΔΡΙΑΣΗ ΟΓ΄</w:t>
      </w:r>
    </w:p>
    <w:p w14:paraId="33D5451E" w14:textId="77777777" w:rsidR="00C803DB" w:rsidRDefault="00D94065">
      <w:pPr>
        <w:spacing w:line="600" w:lineRule="auto"/>
        <w:ind w:firstLine="709"/>
        <w:jc w:val="center"/>
        <w:rPr>
          <w:rFonts w:eastAsia="Times New Roman"/>
          <w:szCs w:val="24"/>
        </w:rPr>
      </w:pPr>
      <w:r>
        <w:rPr>
          <w:rFonts w:eastAsia="Times New Roman"/>
          <w:szCs w:val="24"/>
        </w:rPr>
        <w:t>Δευτέρα 11 Φεβρουαρίου 2019</w:t>
      </w:r>
    </w:p>
    <w:p w14:paraId="33D5451F" w14:textId="77777777" w:rsidR="00C803DB" w:rsidRDefault="00D94065">
      <w:pPr>
        <w:spacing w:line="600" w:lineRule="auto"/>
        <w:ind w:firstLine="720"/>
        <w:jc w:val="both"/>
        <w:rPr>
          <w:rFonts w:eastAsia="Times New Roman"/>
          <w:szCs w:val="24"/>
        </w:rPr>
      </w:pPr>
      <w:r>
        <w:rPr>
          <w:rFonts w:eastAsia="Times New Roman"/>
          <w:szCs w:val="24"/>
        </w:rPr>
        <w:t>Αθήνα, σήμερα στις 11 Φεβρουαρίου 2019, ημέρα Δευτέρα και ώρα 18.04΄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127816">
        <w:rPr>
          <w:rFonts w:eastAsia="Times New Roman"/>
          <w:b/>
          <w:szCs w:val="24"/>
        </w:rPr>
        <w:t>ΜΑΡΙΟΥ ΓΕΩΡΓΙΑΔΗ</w:t>
      </w:r>
      <w:r>
        <w:rPr>
          <w:rFonts w:eastAsia="Times New Roman"/>
          <w:szCs w:val="24"/>
        </w:rPr>
        <w:t>.</w:t>
      </w:r>
    </w:p>
    <w:p w14:paraId="33D54520" w14:textId="77777777" w:rsidR="00C803DB" w:rsidRDefault="00D94065">
      <w:pPr>
        <w:spacing w:line="600" w:lineRule="auto"/>
        <w:ind w:firstLine="720"/>
        <w:jc w:val="both"/>
        <w:rPr>
          <w:rFonts w:eastAsia="Times New Roman"/>
          <w:szCs w:val="24"/>
        </w:rPr>
      </w:pPr>
      <w:r w:rsidRPr="00B07AC2">
        <w:rPr>
          <w:rFonts w:eastAsia="Times New Roman"/>
          <w:b/>
          <w:szCs w:val="24"/>
        </w:rPr>
        <w:t>ΠΡΟΕΔΡΕΥΩΝ (Μάριος Γεωργιάδης):</w:t>
      </w:r>
      <w:r w:rsidRPr="00B07AC2">
        <w:rPr>
          <w:rFonts w:eastAsia="Times New Roman"/>
          <w:szCs w:val="24"/>
        </w:rPr>
        <w:t xml:space="preserve"> </w:t>
      </w:r>
      <w:r>
        <w:rPr>
          <w:rFonts w:eastAsia="Times New Roman"/>
          <w:szCs w:val="24"/>
        </w:rPr>
        <w:t>Κυρίες και κύριοι συνάδελφοι, αρχίζει η συνεδρίαση.</w:t>
      </w:r>
    </w:p>
    <w:p w14:paraId="33D54521" w14:textId="77777777" w:rsidR="00C803DB" w:rsidRDefault="00D94065">
      <w:pPr>
        <w:spacing w:line="600" w:lineRule="auto"/>
        <w:ind w:firstLine="720"/>
        <w:jc w:val="both"/>
        <w:rPr>
          <w:rFonts w:eastAsia="Times New Roman"/>
          <w:szCs w:val="24"/>
        </w:rPr>
      </w:pPr>
      <w:r>
        <w:rPr>
          <w:rFonts w:eastAsia="Times New Roman"/>
          <w:szCs w:val="24"/>
        </w:rPr>
        <w:t>(ΕΠΙΚΥΡΩΣΗ Π</w:t>
      </w:r>
      <w:r>
        <w:rPr>
          <w:rFonts w:eastAsia="Times New Roman"/>
          <w:szCs w:val="24"/>
        </w:rPr>
        <w:t xml:space="preserve">ΡΑΚΤΙΚΩΝ: Σύμφωνα με την από 8-2-2019 εξουσιοδότηση του Σώματος, επικυρώθηκαν με ευθύνη </w:t>
      </w:r>
      <w:r>
        <w:rPr>
          <w:rFonts w:eastAsia="Times New Roman"/>
          <w:szCs w:val="24"/>
        </w:rPr>
        <w:lastRenderedPageBreak/>
        <w:t xml:space="preserve">του Προεδρείου τα Πρακτικά της ΟΒ΄ </w:t>
      </w:r>
      <w:r>
        <w:rPr>
          <w:rFonts w:eastAsia="Times New Roman"/>
          <w:szCs w:val="24"/>
        </w:rPr>
        <w:t>συνεδριάσε</w:t>
      </w:r>
      <w:r>
        <w:rPr>
          <w:rFonts w:eastAsia="Times New Roman"/>
          <w:szCs w:val="24"/>
        </w:rPr>
        <w:t>ώς του</w:t>
      </w:r>
      <w:r>
        <w:rPr>
          <w:rFonts w:eastAsia="Times New Roman"/>
          <w:szCs w:val="24"/>
        </w:rPr>
        <w:t>, της Παρασκευής 8 Φεβρουαρίου 2019, σε ό,τι αφορά την ψήφιση στο σύνολο του σχεδίου νόμου: «</w:t>
      </w:r>
      <w:r w:rsidRPr="005E195F">
        <w:rPr>
          <w:rFonts w:eastAsia="Times New Roman"/>
          <w:szCs w:val="24"/>
        </w:rPr>
        <w:t>Κύρωση του Πρωτοκόλλου σ</w:t>
      </w:r>
      <w:r w:rsidRPr="005E195F">
        <w:rPr>
          <w:rFonts w:eastAsia="Times New Roman"/>
          <w:szCs w:val="24"/>
        </w:rPr>
        <w:t>τη Συνθήκη του Βορείου Ατλαντικού για την Προσχώρηση της Δημ</w:t>
      </w:r>
      <w:r>
        <w:rPr>
          <w:rFonts w:eastAsia="Times New Roman"/>
          <w:szCs w:val="24"/>
        </w:rPr>
        <w:t>οκρατίας της Βόρειας Μακεδονίας».)</w:t>
      </w:r>
    </w:p>
    <w:p w14:paraId="33D54522" w14:textId="77777777" w:rsidR="00C803DB" w:rsidRDefault="00D94065">
      <w:pPr>
        <w:spacing w:line="600" w:lineRule="auto"/>
        <w:ind w:firstLine="720"/>
        <w:jc w:val="both"/>
        <w:rPr>
          <w:rFonts w:eastAsia="Times New Roman"/>
          <w:szCs w:val="24"/>
        </w:rPr>
      </w:pPr>
      <w:r>
        <w:rPr>
          <w:rFonts w:eastAsia="Times New Roman"/>
          <w:szCs w:val="24"/>
        </w:rPr>
        <w:t>Θα προβούμε</w:t>
      </w:r>
      <w:r w:rsidRPr="005910CC">
        <w:rPr>
          <w:rFonts w:eastAsia="Times New Roman"/>
          <w:szCs w:val="24"/>
        </w:rPr>
        <w:t>, κατ’</w:t>
      </w:r>
      <w:r>
        <w:rPr>
          <w:rFonts w:eastAsia="Times New Roman"/>
          <w:szCs w:val="24"/>
        </w:rPr>
        <w:t xml:space="preserve"> αρχάς, στην ορκωμοσία του συναδέλφου κ. Τέρενς</w:t>
      </w:r>
      <w:r>
        <w:rPr>
          <w:rFonts w:eastAsia="Times New Roman"/>
          <w:szCs w:val="24"/>
        </w:rPr>
        <w:t xml:space="preserve"> – </w:t>
      </w:r>
      <w:r>
        <w:rPr>
          <w:rFonts w:eastAsia="Times New Roman"/>
          <w:szCs w:val="24"/>
        </w:rPr>
        <w:t>Σπένσερ</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Νικολάου Κουίκ, που αντικαθιστά τον κ. Αθανάσιο </w:t>
      </w:r>
      <w:proofErr w:type="spellStart"/>
      <w:r>
        <w:rPr>
          <w:rFonts w:eastAsia="Times New Roman"/>
          <w:szCs w:val="24"/>
        </w:rPr>
        <w:t>Παπαχριστόπουλο</w:t>
      </w:r>
      <w:proofErr w:type="spellEnd"/>
      <w:r>
        <w:rPr>
          <w:rFonts w:eastAsia="Times New Roman"/>
          <w:szCs w:val="24"/>
        </w:rPr>
        <w:t xml:space="preserve"> που παραιτήθηκε.</w:t>
      </w:r>
    </w:p>
    <w:p w14:paraId="33D54523" w14:textId="77777777" w:rsidR="00C803DB" w:rsidRDefault="00D94065">
      <w:pPr>
        <w:spacing w:line="600" w:lineRule="auto"/>
        <w:ind w:firstLine="720"/>
        <w:jc w:val="both"/>
        <w:rPr>
          <w:rFonts w:eastAsia="Times New Roman"/>
          <w:szCs w:val="24"/>
        </w:rPr>
      </w:pPr>
      <w:r>
        <w:rPr>
          <w:rFonts w:eastAsia="Times New Roman"/>
          <w:szCs w:val="24"/>
        </w:rPr>
        <w:t>Καλ</w:t>
      </w:r>
      <w:r>
        <w:rPr>
          <w:rFonts w:eastAsia="Times New Roman"/>
          <w:szCs w:val="24"/>
        </w:rPr>
        <w:t>είται ο συνάδελφος κ. Τέρενς</w:t>
      </w:r>
      <w:r>
        <w:rPr>
          <w:rFonts w:eastAsia="Times New Roman"/>
          <w:szCs w:val="24"/>
        </w:rPr>
        <w:t xml:space="preserve"> – </w:t>
      </w:r>
      <w:r>
        <w:rPr>
          <w:rFonts w:eastAsia="Times New Roman"/>
          <w:szCs w:val="24"/>
        </w:rPr>
        <w:t>Σπένσερ</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Νικόλαος Κουίκ να προσέλθει και να δώσει τον νενομισμένο από το Σύνταγμα και τον Κανονισμό της Βουλής όρκο ενώπιον του εκπροσώπου της Εκκλησίας.</w:t>
      </w:r>
    </w:p>
    <w:p w14:paraId="33D54524" w14:textId="77777777" w:rsidR="00C803DB" w:rsidRDefault="00D94065">
      <w:pPr>
        <w:spacing w:line="600" w:lineRule="auto"/>
        <w:ind w:firstLine="720"/>
        <w:jc w:val="both"/>
        <w:rPr>
          <w:rFonts w:eastAsia="Times New Roman"/>
          <w:szCs w:val="24"/>
        </w:rPr>
      </w:pPr>
      <w:r>
        <w:rPr>
          <w:rFonts w:eastAsia="Times New Roman"/>
          <w:szCs w:val="24"/>
        </w:rPr>
        <w:t>(Στο σημείο αυτό προσέρχεται ο Βουλευτής κ. Τέρενς</w:t>
      </w:r>
      <w:r>
        <w:rPr>
          <w:rFonts w:eastAsia="Times New Roman"/>
          <w:szCs w:val="24"/>
        </w:rPr>
        <w:t xml:space="preserve"> – </w:t>
      </w:r>
      <w:r>
        <w:rPr>
          <w:rFonts w:eastAsia="Times New Roman"/>
          <w:szCs w:val="24"/>
        </w:rPr>
        <w:t>Σπένσερ</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Νικόλαο</w:t>
      </w:r>
      <w:r>
        <w:rPr>
          <w:rFonts w:eastAsia="Times New Roman"/>
          <w:szCs w:val="24"/>
        </w:rPr>
        <w:t>ς Κουίκ και δίνει τον παρακάτω όρκο:</w:t>
      </w:r>
    </w:p>
    <w:p w14:paraId="33D54525" w14:textId="77777777" w:rsidR="00C803DB" w:rsidRDefault="00D94065">
      <w:pPr>
        <w:spacing w:line="600" w:lineRule="auto"/>
        <w:ind w:firstLine="720"/>
        <w:jc w:val="both"/>
        <w:rPr>
          <w:rFonts w:eastAsia="Times New Roman"/>
          <w:szCs w:val="24"/>
        </w:rPr>
      </w:pPr>
      <w:r>
        <w:rPr>
          <w:rFonts w:eastAsia="Times New Roman"/>
          <w:szCs w:val="24"/>
        </w:rPr>
        <w:t xml:space="preserve">«Ορκίζομαι στο όνομα της Αγίας και </w:t>
      </w:r>
      <w:proofErr w:type="spellStart"/>
      <w:r>
        <w:rPr>
          <w:rFonts w:eastAsia="Times New Roman"/>
          <w:szCs w:val="24"/>
        </w:rPr>
        <w:t>Ομοούσιας</w:t>
      </w:r>
      <w:proofErr w:type="spellEnd"/>
      <w:r>
        <w:rPr>
          <w:rFonts w:eastAsia="Times New Roman"/>
          <w:szCs w:val="24"/>
        </w:rPr>
        <w:t xml:space="preserve"> και Αδιαίρετης Τριάδος να είμαι πιστός στην πατρίδα και το δημοκρατικό πολίτευμα, να υπακούω στο Σύνταγμα και τους νόμους και να εκπληρώνω ευσυνείδητα τα καθήκοντά μου»)</w:t>
      </w:r>
    </w:p>
    <w:p w14:paraId="33D54526" w14:textId="77777777" w:rsidR="00C803DB" w:rsidRDefault="00D94065">
      <w:pPr>
        <w:spacing w:line="600" w:lineRule="auto"/>
        <w:ind w:firstLine="720"/>
        <w:jc w:val="both"/>
        <w:rPr>
          <w:rFonts w:eastAsia="Times New Roman"/>
          <w:szCs w:val="24"/>
        </w:rPr>
      </w:pPr>
      <w:r>
        <w:rPr>
          <w:rFonts w:eastAsia="Times New Roman"/>
          <w:szCs w:val="24"/>
        </w:rPr>
        <w:lastRenderedPageBreak/>
        <w:t>Άξιο</w:t>
      </w:r>
      <w:r>
        <w:rPr>
          <w:rFonts w:eastAsia="Times New Roman"/>
          <w:szCs w:val="24"/>
        </w:rPr>
        <w:t>ς, άξιος!</w:t>
      </w:r>
    </w:p>
    <w:p w14:paraId="33D54527" w14:textId="77777777" w:rsidR="00C803DB" w:rsidRDefault="00D94065">
      <w:pPr>
        <w:spacing w:line="600" w:lineRule="auto"/>
        <w:ind w:firstLine="720"/>
        <w:jc w:val="both"/>
        <w:rPr>
          <w:rFonts w:eastAsia="Times New Roman"/>
          <w:szCs w:val="24"/>
        </w:rPr>
      </w:pPr>
      <w:r>
        <w:rPr>
          <w:rFonts w:eastAsia="Times New Roman"/>
          <w:b/>
          <w:szCs w:val="24"/>
        </w:rPr>
        <w:t>ΠΟΛΛΟΙ</w:t>
      </w:r>
      <w:r w:rsidRPr="00370297">
        <w:rPr>
          <w:rFonts w:eastAsia="Times New Roman"/>
          <w:b/>
          <w:szCs w:val="24"/>
        </w:rPr>
        <w:t xml:space="preserve"> ΒΟΥΛΕΥΤΕΣ:</w:t>
      </w:r>
      <w:r w:rsidRPr="00370297">
        <w:rPr>
          <w:rFonts w:eastAsia="Times New Roman"/>
          <w:szCs w:val="24"/>
        </w:rPr>
        <w:t xml:space="preserve"> Άξιος, άξιος!</w:t>
      </w:r>
    </w:p>
    <w:p w14:paraId="33D54528" w14:textId="77777777" w:rsidR="00C803DB" w:rsidRDefault="00D94065">
      <w:pPr>
        <w:spacing w:line="600" w:lineRule="auto"/>
        <w:ind w:firstLine="720"/>
        <w:jc w:val="both"/>
        <w:rPr>
          <w:rFonts w:eastAsia="Times New Roman"/>
          <w:szCs w:val="24"/>
        </w:rPr>
      </w:pPr>
      <w:r w:rsidRPr="00B07AC2">
        <w:rPr>
          <w:rFonts w:eastAsia="Times New Roman"/>
          <w:b/>
          <w:szCs w:val="24"/>
        </w:rPr>
        <w:t>ΠΡΟΕΔΡΕΥΩΝ (Μάριος Γεωργιάδης):</w:t>
      </w:r>
      <w:r w:rsidRPr="00B07AC2">
        <w:rPr>
          <w:rFonts w:eastAsia="Times New Roman"/>
          <w:szCs w:val="24"/>
        </w:rPr>
        <w:t xml:space="preserve"> </w:t>
      </w:r>
      <w:r>
        <w:rPr>
          <w:rFonts w:eastAsia="Times New Roman"/>
          <w:szCs w:val="24"/>
        </w:rPr>
        <w:t>Σας εύχομαι καλή επιτυχία, κύριε συνάδελφε!</w:t>
      </w:r>
    </w:p>
    <w:p w14:paraId="33D54529" w14:textId="77777777" w:rsidR="00C803DB" w:rsidRDefault="00D94065">
      <w:pPr>
        <w:spacing w:line="600" w:lineRule="auto"/>
        <w:ind w:firstLine="720"/>
        <w:jc w:val="both"/>
        <w:rPr>
          <w:rFonts w:eastAsia="Times New Roman"/>
          <w:szCs w:val="24"/>
        </w:rPr>
      </w:pPr>
      <w:r>
        <w:rPr>
          <w:rFonts w:eastAsia="Times New Roman"/>
          <w:szCs w:val="24"/>
        </w:rPr>
        <w:t>Έχει έρθει και μια επιστολή από τον κ. Κουίκ, την οποία και θα αναγνώσω:</w:t>
      </w:r>
    </w:p>
    <w:p w14:paraId="33D5452A" w14:textId="77777777" w:rsidR="00C803DB" w:rsidRDefault="00D94065">
      <w:pPr>
        <w:spacing w:line="600" w:lineRule="auto"/>
        <w:ind w:firstLine="720"/>
        <w:jc w:val="both"/>
        <w:rPr>
          <w:rFonts w:eastAsia="Times New Roman"/>
          <w:szCs w:val="24"/>
        </w:rPr>
      </w:pPr>
      <w:r>
        <w:rPr>
          <w:rFonts w:eastAsia="Times New Roman"/>
          <w:szCs w:val="24"/>
        </w:rPr>
        <w:t>«Κύριε Πρόεδρε του Ελληνικού Κοινοβουλίου,</w:t>
      </w:r>
    </w:p>
    <w:p w14:paraId="33D5452B" w14:textId="77777777" w:rsidR="00C803DB" w:rsidRDefault="00D94065">
      <w:pPr>
        <w:spacing w:line="600" w:lineRule="auto"/>
        <w:ind w:firstLine="720"/>
        <w:jc w:val="both"/>
        <w:rPr>
          <w:rFonts w:eastAsia="Times New Roman"/>
          <w:szCs w:val="24"/>
        </w:rPr>
      </w:pPr>
      <w:r>
        <w:rPr>
          <w:rFonts w:eastAsia="Times New Roman"/>
          <w:szCs w:val="24"/>
        </w:rPr>
        <w:t xml:space="preserve">Μετά τη σημερινή ορκωμοσία μου ως εικοστός δεύτερος </w:t>
      </w:r>
      <w:r>
        <w:rPr>
          <w:rFonts w:eastAsia="Times New Roman"/>
          <w:szCs w:val="24"/>
        </w:rPr>
        <w:t xml:space="preserve">Ανεξάρτητος </w:t>
      </w:r>
      <w:r>
        <w:rPr>
          <w:rFonts w:eastAsia="Times New Roman"/>
          <w:szCs w:val="24"/>
        </w:rPr>
        <w:t>Βουλευτής του Ελληνικού Κοινοβουλίου, σας ενημερώνω ότι, ασκώντας το δικαίωμα που μου παρέχει το Σύνταγμα να ψηφίζω κατά συνείδηση, θα στηρίζω τις νομοθετικές πρωτοβουλίες της Κυβέρνησης, με β</w:t>
      </w:r>
      <w:r>
        <w:rPr>
          <w:rFonts w:eastAsia="Times New Roman"/>
          <w:szCs w:val="24"/>
        </w:rPr>
        <w:t>άση το σύνολο του κυβερνητικού προγράμματος που ψήφισαν δύο φορές, Ιανουάριο και Σεπτέμβριο 2015, τα τότε συγκυβερνώντα κόμματα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όπως και αυτές που απορρέουν από τον τελευταίο προϋπολογισμό, που επίσης ψήφισαν στο σύνολό του, τον Δεκέμβριο το</w:t>
      </w:r>
      <w:r>
        <w:rPr>
          <w:rFonts w:eastAsia="Times New Roman"/>
          <w:szCs w:val="24"/>
        </w:rPr>
        <w:t>υ 2018, τα τότε συγκυβερνώντα κόμματα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33D5452C" w14:textId="77777777" w:rsidR="00C803DB" w:rsidRDefault="00D94065">
      <w:pPr>
        <w:spacing w:line="600" w:lineRule="auto"/>
        <w:ind w:firstLine="720"/>
        <w:jc w:val="both"/>
        <w:rPr>
          <w:rFonts w:eastAsia="Times New Roman"/>
          <w:szCs w:val="24"/>
        </w:rPr>
      </w:pPr>
      <w:r>
        <w:rPr>
          <w:rFonts w:eastAsia="Times New Roman"/>
          <w:szCs w:val="24"/>
        </w:rPr>
        <w:lastRenderedPageBreak/>
        <w:t>Δηλαδή, ισχύει ό,τι είχα πει στο ταραχώδες Υπουργικό Συμβούλιο και το επανέλαβα με πρόσφατες δηλώσεις μου: «Θα στηρίξω την Κυβέρνηση μέχρι την τελευταία μέρα της συνταγματικής προθεσμίας της. Με τη δεδηλ</w:t>
      </w:r>
      <w:r>
        <w:rPr>
          <w:rFonts w:eastAsia="Times New Roman"/>
          <w:szCs w:val="24"/>
        </w:rPr>
        <w:t>ωμένη αυτή πρόθεσή μου, δεν κάνω στην άκρη για να διευκολύνω την απόπειρα επιστροφής εκείνων που κατέκλεψαν την Ελλάδα και ελπίζουν σε κουκουλώματα των ανομημάτων τους».</w:t>
      </w:r>
    </w:p>
    <w:p w14:paraId="33D5452D" w14:textId="77777777" w:rsidR="00C803DB" w:rsidRDefault="00D94065">
      <w:pPr>
        <w:spacing w:line="600" w:lineRule="auto"/>
        <w:ind w:firstLine="720"/>
        <w:jc w:val="both"/>
        <w:rPr>
          <w:rFonts w:eastAsia="Times New Roman"/>
          <w:szCs w:val="24"/>
        </w:rPr>
      </w:pPr>
      <w:r>
        <w:rPr>
          <w:rFonts w:eastAsia="Times New Roman"/>
          <w:szCs w:val="24"/>
        </w:rPr>
        <w:t>Με εκτίμηση</w:t>
      </w:r>
    </w:p>
    <w:p w14:paraId="33D5452E" w14:textId="77777777" w:rsidR="00C803DB" w:rsidRDefault="00D94065">
      <w:pPr>
        <w:spacing w:line="600" w:lineRule="auto"/>
        <w:ind w:firstLine="720"/>
        <w:jc w:val="both"/>
        <w:rPr>
          <w:rFonts w:eastAsia="Times New Roman"/>
          <w:szCs w:val="24"/>
        </w:rPr>
      </w:pPr>
      <w:r>
        <w:rPr>
          <w:rFonts w:eastAsia="Times New Roman"/>
          <w:szCs w:val="24"/>
        </w:rPr>
        <w:t>Τέρενς Κουίκ».</w:t>
      </w:r>
    </w:p>
    <w:p w14:paraId="33D5452F" w14:textId="77777777" w:rsidR="00C803DB" w:rsidRDefault="00D94065">
      <w:pPr>
        <w:spacing w:line="600" w:lineRule="auto"/>
        <w:ind w:firstLine="720"/>
        <w:jc w:val="both"/>
        <w:rPr>
          <w:rFonts w:eastAsia="Times New Roman"/>
          <w:szCs w:val="24"/>
        </w:rPr>
      </w:pPr>
      <w:r>
        <w:rPr>
          <w:rFonts w:eastAsia="Times New Roman"/>
          <w:szCs w:val="24"/>
        </w:rPr>
        <w:t xml:space="preserve">(Η προαναφερθείσα επιστολή </w:t>
      </w:r>
      <w:r>
        <w:rPr>
          <w:rFonts w:eastAsia="Times New Roman"/>
          <w:szCs w:val="24"/>
        </w:rPr>
        <w:t xml:space="preserve">καταχωρίζεται </w:t>
      </w:r>
      <w:r>
        <w:rPr>
          <w:rFonts w:eastAsia="Times New Roman"/>
          <w:szCs w:val="24"/>
        </w:rPr>
        <w:t>στα Πρακτικά και έ</w:t>
      </w:r>
      <w:r>
        <w:rPr>
          <w:rFonts w:eastAsia="Times New Roman"/>
          <w:szCs w:val="24"/>
        </w:rPr>
        <w:t>χει ως εξής:</w:t>
      </w:r>
    </w:p>
    <w:p w14:paraId="33D54530" w14:textId="77777777" w:rsidR="00C803DB" w:rsidRDefault="00D94065">
      <w:pPr>
        <w:spacing w:line="600" w:lineRule="auto"/>
        <w:ind w:firstLine="720"/>
        <w:jc w:val="center"/>
        <w:rPr>
          <w:rFonts w:eastAsia="Times New Roman"/>
          <w:color w:val="FF0000"/>
          <w:szCs w:val="24"/>
        </w:rPr>
      </w:pPr>
      <w:r w:rsidRPr="00CC316B">
        <w:rPr>
          <w:rFonts w:eastAsia="Times New Roman"/>
          <w:color w:val="FF0000"/>
          <w:szCs w:val="24"/>
        </w:rPr>
        <w:t>(ΑΛΛΑΓΗ ΣΕΛΙΔΑΣ)</w:t>
      </w:r>
    </w:p>
    <w:p w14:paraId="33D54531" w14:textId="77777777" w:rsidR="00C803DB" w:rsidRDefault="00D94065">
      <w:pPr>
        <w:spacing w:line="600" w:lineRule="auto"/>
        <w:ind w:firstLine="720"/>
        <w:jc w:val="center"/>
        <w:rPr>
          <w:rFonts w:eastAsia="Times New Roman"/>
          <w:color w:val="FF0000"/>
          <w:szCs w:val="24"/>
        </w:rPr>
      </w:pPr>
      <w:r w:rsidRPr="00CC316B">
        <w:rPr>
          <w:rFonts w:eastAsia="Times New Roman"/>
          <w:color w:val="FF0000"/>
          <w:szCs w:val="24"/>
        </w:rPr>
        <w:t>(ΝΑ ΜΠΕΙ Η ΣΕΛΙΔΑ 4)</w:t>
      </w:r>
    </w:p>
    <w:p w14:paraId="33D54532" w14:textId="77777777" w:rsidR="00C803DB" w:rsidRDefault="00D94065">
      <w:pPr>
        <w:spacing w:line="600" w:lineRule="auto"/>
        <w:ind w:firstLine="720"/>
        <w:jc w:val="center"/>
        <w:rPr>
          <w:rFonts w:eastAsia="Times New Roman"/>
          <w:color w:val="FF0000"/>
          <w:szCs w:val="24"/>
        </w:rPr>
      </w:pPr>
      <w:r w:rsidRPr="00CC316B">
        <w:rPr>
          <w:rFonts w:eastAsia="Times New Roman"/>
          <w:color w:val="FF0000"/>
          <w:szCs w:val="24"/>
        </w:rPr>
        <w:t>(ΑΛΛΑΓΗ ΣΕΛΙΔΑΣ)</w:t>
      </w:r>
    </w:p>
    <w:p w14:paraId="33D54533" w14:textId="77777777" w:rsidR="00C803DB" w:rsidRDefault="00D94065">
      <w:pPr>
        <w:spacing w:line="600" w:lineRule="auto"/>
        <w:ind w:firstLine="720"/>
        <w:jc w:val="both"/>
        <w:rPr>
          <w:rFonts w:eastAsia="Times New Roman"/>
          <w:iCs/>
          <w:szCs w:val="24"/>
        </w:rPr>
      </w:pPr>
      <w:r>
        <w:rPr>
          <w:rFonts w:eastAsia="Times New Roman"/>
          <w:b/>
          <w:iCs/>
          <w:szCs w:val="24"/>
        </w:rPr>
        <w:t xml:space="preserve">ΠΡΟΕΔΡΕΥΩΝ (Μάριος Γεωργιάδης): </w:t>
      </w:r>
      <w:r>
        <w:rPr>
          <w:rFonts w:eastAsia="Times New Roman"/>
          <w:iCs/>
          <w:szCs w:val="24"/>
        </w:rPr>
        <w:t>Παρακαλείται ο κύριος Γραμματέας να ανακοινώσει τις αναφορές προς το Σώμα.</w:t>
      </w:r>
    </w:p>
    <w:p w14:paraId="33D54534" w14:textId="77777777" w:rsidR="00C803DB" w:rsidRDefault="00D94065">
      <w:pPr>
        <w:spacing w:line="600" w:lineRule="auto"/>
        <w:ind w:firstLine="720"/>
        <w:jc w:val="both"/>
        <w:rPr>
          <w:rFonts w:eastAsia="Times New Roman"/>
          <w:iCs/>
          <w:szCs w:val="24"/>
        </w:rPr>
      </w:pPr>
      <w:r>
        <w:rPr>
          <w:rFonts w:eastAsia="Times New Roman"/>
          <w:iCs/>
          <w:szCs w:val="24"/>
        </w:rPr>
        <w:lastRenderedPageBreak/>
        <w:t xml:space="preserve">(Ανακοινώνονται προς το Σώμα από τον Γραμματέα της Βουλής κ. Μάριο </w:t>
      </w:r>
      <w:proofErr w:type="spellStart"/>
      <w:r>
        <w:rPr>
          <w:rFonts w:eastAsia="Times New Roman"/>
          <w:iCs/>
          <w:szCs w:val="24"/>
        </w:rPr>
        <w:t>Κάτση</w:t>
      </w:r>
      <w:proofErr w:type="spellEnd"/>
      <w:r>
        <w:rPr>
          <w:rFonts w:eastAsia="Times New Roman"/>
          <w:iCs/>
          <w:szCs w:val="24"/>
        </w:rPr>
        <w:t xml:space="preserve">, </w:t>
      </w:r>
      <w:r>
        <w:rPr>
          <w:rFonts w:eastAsia="Times New Roman"/>
          <w:iCs/>
          <w:szCs w:val="24"/>
        </w:rPr>
        <w:t>Βουλευτή Θεσπρωτίας, τα ακόλουθα:</w:t>
      </w:r>
    </w:p>
    <w:p w14:paraId="33D54535" w14:textId="77777777" w:rsidR="00C803DB" w:rsidRDefault="00D94065">
      <w:pPr>
        <w:spacing w:line="600" w:lineRule="auto"/>
        <w:ind w:firstLine="720"/>
        <w:jc w:val="both"/>
        <w:rPr>
          <w:rFonts w:eastAsia="Times New Roman"/>
          <w:iCs/>
          <w:szCs w:val="24"/>
        </w:rPr>
      </w:pPr>
      <w:r>
        <w:rPr>
          <w:rFonts w:eastAsia="Times New Roman"/>
          <w:iCs/>
          <w:szCs w:val="24"/>
        </w:rPr>
        <w:t>Α. ΚΑΤΑΘΕΣΗ ΑΝΑΦΟΡΩΝ</w:t>
      </w:r>
    </w:p>
    <w:p w14:paraId="33D54536" w14:textId="77777777" w:rsidR="00C803DB" w:rsidRDefault="00D94065">
      <w:pPr>
        <w:spacing w:line="600" w:lineRule="auto"/>
        <w:ind w:firstLine="720"/>
        <w:jc w:val="center"/>
        <w:rPr>
          <w:rFonts w:eastAsia="Times New Roman"/>
          <w:iCs/>
          <w:szCs w:val="24"/>
        </w:rPr>
      </w:pPr>
      <w:r w:rsidRPr="000D3C17">
        <w:rPr>
          <w:rFonts w:eastAsia="Times New Roman"/>
          <w:iCs/>
          <w:color w:val="FF0000"/>
          <w:szCs w:val="24"/>
        </w:rPr>
        <w:t>(ΝΑ ΜΠΕΙ Η ΣΕΛΙΔΑ 6)</w:t>
      </w:r>
    </w:p>
    <w:p w14:paraId="33D54537" w14:textId="77777777" w:rsidR="00C803DB" w:rsidRDefault="00D94065">
      <w:pPr>
        <w:spacing w:line="600" w:lineRule="auto"/>
        <w:ind w:firstLine="720"/>
        <w:jc w:val="both"/>
        <w:rPr>
          <w:rFonts w:eastAsia="Times New Roman"/>
          <w:iCs/>
          <w:szCs w:val="24"/>
        </w:rPr>
      </w:pPr>
      <w:r>
        <w:rPr>
          <w:rFonts w:eastAsia="Times New Roman"/>
          <w:iCs/>
          <w:szCs w:val="24"/>
        </w:rPr>
        <w:t>Β. ΑΠΑΝΤΗΣΕΙΣ ΥΠΟΥΡΓΩΝ ΣΕ ΕΡΩΤΗΣΕΙΣ ΒΟΥΛΕΥΤΩΝ</w:t>
      </w:r>
    </w:p>
    <w:p w14:paraId="33D54538" w14:textId="77777777" w:rsidR="00C803DB" w:rsidRDefault="00D94065">
      <w:pPr>
        <w:spacing w:line="600" w:lineRule="auto"/>
        <w:ind w:firstLine="720"/>
        <w:jc w:val="center"/>
        <w:rPr>
          <w:rFonts w:eastAsia="Times New Roman"/>
          <w:iCs/>
          <w:color w:val="FF0000"/>
          <w:szCs w:val="24"/>
        </w:rPr>
      </w:pPr>
      <w:r w:rsidRPr="000D3C17">
        <w:rPr>
          <w:rFonts w:eastAsia="Times New Roman"/>
          <w:iCs/>
          <w:color w:val="FF0000"/>
          <w:szCs w:val="24"/>
        </w:rPr>
        <w:t>(ΝΑ ΜΠΕΙ Η ΣΕΛΙΔΑ 7)</w:t>
      </w:r>
    </w:p>
    <w:p w14:paraId="33D54539" w14:textId="77777777" w:rsidR="00C803DB" w:rsidRDefault="00D94065">
      <w:pPr>
        <w:spacing w:line="600" w:lineRule="auto"/>
        <w:ind w:firstLine="720"/>
        <w:jc w:val="center"/>
        <w:rPr>
          <w:rFonts w:eastAsia="Times New Roman"/>
          <w:iCs/>
          <w:szCs w:val="24"/>
        </w:rPr>
      </w:pPr>
      <w:r>
        <w:rPr>
          <w:rFonts w:eastAsia="Times New Roman"/>
          <w:iCs/>
          <w:color w:val="FF0000"/>
          <w:szCs w:val="24"/>
        </w:rPr>
        <w:t>(ΑΛΛΑΓΗ ΣΕΛΙΔΑΣ)</w:t>
      </w:r>
    </w:p>
    <w:p w14:paraId="33D5453A" w14:textId="77777777" w:rsidR="00C803DB" w:rsidRDefault="00D94065">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 (</w:t>
      </w:r>
      <w:r>
        <w:rPr>
          <w:rFonts w:eastAsia="Times New Roman" w:cs="Times New Roman"/>
          <w:b/>
          <w:szCs w:val="24"/>
        </w:rPr>
        <w:t>Μάριος Γεωργιάδης</w:t>
      </w:r>
      <w:r w:rsidRPr="009236DF">
        <w:rPr>
          <w:rFonts w:eastAsia="Times New Roman" w:cs="Times New Roman"/>
          <w:b/>
          <w:szCs w:val="24"/>
        </w:rPr>
        <w:t>):</w:t>
      </w:r>
      <w:r w:rsidRPr="00C94B39">
        <w:rPr>
          <w:rFonts w:eastAsia="Times New Roman" w:cs="Times New Roman"/>
          <w:b/>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στο προγραμματισμένο για σήμερα </w:t>
      </w:r>
      <w:r>
        <w:rPr>
          <w:rFonts w:eastAsia="Times New Roman" w:cs="Times New Roman"/>
          <w:szCs w:val="24"/>
        </w:rPr>
        <w:t>δελτίο επικαίρων ερωτήσεων υπήρξαν έντεκα επίκαιρες ερωτήσεις προς συζήτηση, αλλά δεν θα συζητηθούν για τους εξής λόγους:</w:t>
      </w:r>
    </w:p>
    <w:p w14:paraId="33D5453B"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Συγκεκριμένα, η πρώτη με αριθμό 331/5-2-2019 επίκαιρη ερώτηση πρώτου κύκλου του Βουλευτή Αττικής του Συνασπισμού Ριζοσπαστικής Αριστερ</w:t>
      </w:r>
      <w:r>
        <w:rPr>
          <w:rFonts w:eastAsia="Times New Roman" w:cs="Times New Roman"/>
          <w:szCs w:val="24"/>
        </w:rPr>
        <w:t xml:space="preserve">άς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τον Υπουργό Οικονομικών, με θέμα: «Φημολογούμενη κατάργηση της ΔΟΥ Αχαρνών»</w:t>
      </w:r>
      <w:r w:rsidRPr="00C36C24">
        <w:rPr>
          <w:rFonts w:eastAsia="Times New Roman" w:cs="Times New Roman"/>
          <w:szCs w:val="24"/>
        </w:rPr>
        <w:t xml:space="preserve">, </w:t>
      </w:r>
      <w:r>
        <w:rPr>
          <w:rFonts w:eastAsia="Times New Roman" w:cs="Times New Roman"/>
          <w:szCs w:val="24"/>
        </w:rPr>
        <w:t xml:space="preserve">δεν θα συζητηθεί λόγω </w:t>
      </w:r>
      <w:r>
        <w:rPr>
          <w:rFonts w:eastAsia="Times New Roman" w:cs="Times New Roman"/>
          <w:szCs w:val="24"/>
        </w:rPr>
        <w:lastRenderedPageBreak/>
        <w:t xml:space="preserve">κωλύματος της Υφυπουργού Οικονομικών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w:t>
      </w:r>
      <w:r>
        <w:rPr>
          <w:rFonts w:eastAsia="Times New Roman" w:cs="Times New Roman"/>
          <w:szCs w:val="24"/>
        </w:rPr>
        <w:t xml:space="preserve"> εξαιτίας φόρτου εργασίας.</w:t>
      </w:r>
    </w:p>
    <w:p w14:paraId="33D5453C"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328/4-2-2019 </w:t>
      </w:r>
      <w:r w:rsidRPr="00C94B39">
        <w:rPr>
          <w:rFonts w:eastAsia="Times New Roman" w:cs="Times New Roman"/>
          <w:szCs w:val="24"/>
        </w:rPr>
        <w:t>επί</w:t>
      </w:r>
      <w:r w:rsidRPr="00C94B39">
        <w:rPr>
          <w:rFonts w:eastAsia="Times New Roman" w:cs="Times New Roman"/>
          <w:szCs w:val="24"/>
        </w:rPr>
        <w:t xml:space="preserve">καιρη ερώτηση πρώτου κύκλου </w:t>
      </w:r>
      <w:r>
        <w:rPr>
          <w:rFonts w:eastAsia="Times New Roman" w:cs="Times New Roman"/>
          <w:szCs w:val="24"/>
        </w:rPr>
        <w:t xml:space="preserve">του Βουλευτή Α΄ Αθηνών της Νέας Δημοκρατίας κ. Βασιλείου </w:t>
      </w:r>
      <w:proofErr w:type="spellStart"/>
      <w:r>
        <w:rPr>
          <w:rFonts w:eastAsia="Times New Roman" w:cs="Times New Roman"/>
          <w:szCs w:val="24"/>
        </w:rPr>
        <w:t>Κικίλια</w:t>
      </w:r>
      <w:proofErr w:type="spellEnd"/>
      <w:r>
        <w:rPr>
          <w:rFonts w:eastAsia="Times New Roman" w:cs="Times New Roman"/>
          <w:szCs w:val="24"/>
        </w:rPr>
        <w:t xml:space="preserve"> προς τον Υπουργό Εθνικής Άμυνας, με θέμα: «Κρίσεις της Ανώτατης Ηγεσίας στις Ένοπλες Δυνάμεις (ΕΔ)»,</w:t>
      </w:r>
      <w:r w:rsidRPr="00C36C24">
        <w:rPr>
          <w:rFonts w:eastAsia="Times New Roman" w:cs="Times New Roman"/>
          <w:szCs w:val="24"/>
        </w:rPr>
        <w:t xml:space="preserve"> δεν θα συζητηθεί λόγω </w:t>
      </w:r>
      <w:r>
        <w:rPr>
          <w:rFonts w:eastAsia="Times New Roman" w:cs="Times New Roman"/>
          <w:szCs w:val="24"/>
        </w:rPr>
        <w:t>κωλύματος του</w:t>
      </w:r>
      <w:r w:rsidRPr="00C36C24">
        <w:rPr>
          <w:rFonts w:eastAsia="Times New Roman" w:cs="Times New Roman"/>
          <w:szCs w:val="24"/>
        </w:rPr>
        <w:t xml:space="preserve"> Υπουργού </w:t>
      </w:r>
      <w:r>
        <w:rPr>
          <w:rFonts w:eastAsia="Times New Roman" w:cs="Times New Roman"/>
          <w:szCs w:val="24"/>
        </w:rPr>
        <w:t>Εθνικής Άμυνας κ.</w:t>
      </w:r>
      <w:r>
        <w:rPr>
          <w:rFonts w:eastAsia="Times New Roman" w:cs="Times New Roman"/>
          <w:szCs w:val="24"/>
        </w:rPr>
        <w:t xml:space="preserve"> Αποστολάκη</w:t>
      </w:r>
      <w:r>
        <w:rPr>
          <w:rFonts w:eastAsia="Times New Roman" w:cs="Times New Roman"/>
          <w:szCs w:val="24"/>
        </w:rPr>
        <w:t>,</w:t>
      </w:r>
      <w:r>
        <w:rPr>
          <w:rFonts w:eastAsia="Times New Roman" w:cs="Times New Roman"/>
          <w:szCs w:val="24"/>
        </w:rPr>
        <w:t xml:space="preserve"> εξαιτίας φόρτου εργασίας.</w:t>
      </w:r>
    </w:p>
    <w:p w14:paraId="33D5453D"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Η τρίτη με αριθμό 316/29-1-2019 επίκαιρη ερώτηση πρώτου κύκλου του Βουλευτή Λακωνίας της Δημοκρατικής Συμπαράταξης κ. Λεωνίδα Γρηγοράκου προς τον Υπουργό Υγείας, με θέμα: «Καθυστερήσεις στη διακομιδή ασθενών από το ΕΚ</w:t>
      </w:r>
      <w:r>
        <w:rPr>
          <w:rFonts w:eastAsia="Times New Roman" w:cs="Times New Roman"/>
          <w:szCs w:val="24"/>
        </w:rPr>
        <w:t>ΑΒ σε Μονάδες Εντατικής Θεραπείας λόγω έλλειψης ιατρικού προσωπικού»</w:t>
      </w:r>
      <w:r w:rsidRPr="00C36C24">
        <w:rPr>
          <w:rFonts w:eastAsia="Times New Roman" w:cs="Times New Roman"/>
          <w:szCs w:val="24"/>
        </w:rPr>
        <w:t xml:space="preserve">, δεν θα συζητηθεί λόγω κωλύματος του </w:t>
      </w:r>
      <w:r>
        <w:rPr>
          <w:rFonts w:eastAsia="Times New Roman" w:cs="Times New Roman"/>
          <w:szCs w:val="24"/>
        </w:rPr>
        <w:t xml:space="preserve">Αναπληρωτή </w:t>
      </w:r>
      <w:r w:rsidRPr="00C36C24">
        <w:rPr>
          <w:rFonts w:eastAsia="Times New Roman" w:cs="Times New Roman"/>
          <w:szCs w:val="24"/>
        </w:rPr>
        <w:t>Υπουργού κ</w:t>
      </w:r>
      <w:r>
        <w:rPr>
          <w:rFonts w:eastAsia="Times New Roman" w:cs="Times New Roman"/>
          <w:szCs w:val="24"/>
        </w:rPr>
        <w:t>.</w:t>
      </w:r>
      <w:r w:rsidRPr="00C36C24">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w:t>
      </w:r>
      <w:r w:rsidRPr="00C36C24">
        <w:rPr>
          <w:rFonts w:eastAsia="Times New Roman" w:cs="Times New Roman"/>
          <w:szCs w:val="24"/>
        </w:rPr>
        <w:t xml:space="preserve"> </w:t>
      </w:r>
      <w:r>
        <w:rPr>
          <w:rFonts w:eastAsia="Times New Roman" w:cs="Times New Roman"/>
          <w:szCs w:val="24"/>
        </w:rPr>
        <w:t>εξαιτίας φ</w:t>
      </w:r>
      <w:r w:rsidRPr="00C36C24">
        <w:rPr>
          <w:rFonts w:eastAsia="Times New Roman" w:cs="Times New Roman"/>
          <w:szCs w:val="24"/>
        </w:rPr>
        <w:t>όρτο</w:t>
      </w:r>
      <w:r>
        <w:rPr>
          <w:rFonts w:eastAsia="Times New Roman" w:cs="Times New Roman"/>
          <w:szCs w:val="24"/>
        </w:rPr>
        <w:t>υ</w:t>
      </w:r>
      <w:r w:rsidRPr="00C36C24">
        <w:rPr>
          <w:rFonts w:eastAsia="Times New Roman" w:cs="Times New Roman"/>
          <w:szCs w:val="24"/>
        </w:rPr>
        <w:t xml:space="preserve"> εργασίας.</w:t>
      </w:r>
      <w:r>
        <w:rPr>
          <w:rFonts w:eastAsia="Times New Roman" w:cs="Times New Roman"/>
          <w:szCs w:val="24"/>
        </w:rPr>
        <w:t xml:space="preserve"> </w:t>
      </w:r>
    </w:p>
    <w:p w14:paraId="33D5453E"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332/5-2-2019 επίκαιρη ερώτηση πρώτου κύκλου του Βουλευτή Ηρακλείου του </w:t>
      </w:r>
      <w:r>
        <w:rPr>
          <w:rFonts w:eastAsia="Times New Roman" w:cs="Times New Roman"/>
          <w:szCs w:val="24"/>
        </w:rPr>
        <w:t xml:space="preserve">Κομμουνιστικού Κόμματος Ελλάδας κ. Εμμανουήλ Συντυχάκη προς τον Υπουργό </w:t>
      </w:r>
      <w:r>
        <w:rPr>
          <w:rFonts w:eastAsia="Times New Roman" w:cs="Times New Roman"/>
          <w:szCs w:val="24"/>
        </w:rPr>
        <w:lastRenderedPageBreak/>
        <w:t>Υγείας, σχετικά με «τα χρόνια προβλήματα της Ψυχιατρικής Κλινικής του Πανεπιστημιακού Γενικού Νοσοκομείου Ηρακλείου (ΠΑΓΝΗ)»</w:t>
      </w:r>
      <w:r w:rsidRPr="00C36C24">
        <w:rPr>
          <w:rFonts w:eastAsia="Times New Roman" w:cs="Times New Roman"/>
          <w:szCs w:val="24"/>
        </w:rPr>
        <w:t xml:space="preserve">, δεν θα συζητηθεί λόγω κωλύματος του </w:t>
      </w:r>
      <w:r>
        <w:rPr>
          <w:rFonts w:eastAsia="Times New Roman" w:cs="Times New Roman"/>
          <w:szCs w:val="24"/>
        </w:rPr>
        <w:t xml:space="preserve">Αναπληρωτή </w:t>
      </w:r>
      <w:r w:rsidRPr="00C36C24">
        <w:rPr>
          <w:rFonts w:eastAsia="Times New Roman" w:cs="Times New Roman"/>
          <w:szCs w:val="24"/>
        </w:rPr>
        <w:t>Υπουργού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εξαιτίας</w:t>
      </w:r>
      <w:r w:rsidRPr="00C36C24">
        <w:rPr>
          <w:rFonts w:eastAsia="Times New Roman" w:cs="Times New Roman"/>
          <w:szCs w:val="24"/>
        </w:rPr>
        <w:t xml:space="preserve"> φόρτο</w:t>
      </w:r>
      <w:r>
        <w:rPr>
          <w:rFonts w:eastAsia="Times New Roman" w:cs="Times New Roman"/>
          <w:szCs w:val="24"/>
        </w:rPr>
        <w:t>υ</w:t>
      </w:r>
      <w:r w:rsidRPr="00C36C24">
        <w:rPr>
          <w:rFonts w:eastAsia="Times New Roman" w:cs="Times New Roman"/>
          <w:szCs w:val="24"/>
        </w:rPr>
        <w:t xml:space="preserve"> εργασίας.</w:t>
      </w:r>
      <w:r>
        <w:rPr>
          <w:rFonts w:eastAsia="Times New Roman" w:cs="Times New Roman"/>
          <w:szCs w:val="24"/>
        </w:rPr>
        <w:t xml:space="preserve"> </w:t>
      </w:r>
    </w:p>
    <w:p w14:paraId="33D5453F"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329/4-2-2019 επίκαιρη ερώτηση δεύτερου κύκλου του Βουλευτή Δράμας της Νέας Δημοκρατίας κ. Δημητρίου Κυριαζίδη προς τον Υπουργό Υγείας, με θέμα: «Δημιουργία Τμήματος Βραχείας Νοσηλείας/Ογκολογικής Κλινικ</w:t>
      </w:r>
      <w:r>
        <w:rPr>
          <w:rFonts w:eastAsia="Times New Roman" w:cs="Times New Roman"/>
          <w:szCs w:val="24"/>
        </w:rPr>
        <w:t>ής στο Γενικό Νοσοκομείο Δράμας»</w:t>
      </w:r>
      <w:r w:rsidRPr="00C36C24">
        <w:rPr>
          <w:rFonts w:eastAsia="Times New Roman" w:cs="Times New Roman"/>
          <w:szCs w:val="24"/>
        </w:rPr>
        <w:t xml:space="preserve">, </w:t>
      </w:r>
      <w:r>
        <w:rPr>
          <w:rFonts w:eastAsia="Times New Roman" w:cs="Times New Roman"/>
          <w:szCs w:val="24"/>
        </w:rPr>
        <w:t xml:space="preserve">επίσης </w:t>
      </w:r>
      <w:r w:rsidRPr="00C36C24">
        <w:rPr>
          <w:rFonts w:eastAsia="Times New Roman" w:cs="Times New Roman"/>
          <w:szCs w:val="24"/>
        </w:rPr>
        <w:t xml:space="preserve">δεν θα συζητηθεί λόγω κωλύματος του </w:t>
      </w:r>
      <w:r>
        <w:rPr>
          <w:rFonts w:eastAsia="Times New Roman" w:cs="Times New Roman"/>
          <w:szCs w:val="24"/>
        </w:rPr>
        <w:t xml:space="preserve">Αναπληρωτή </w:t>
      </w:r>
      <w:r w:rsidRPr="00C36C24">
        <w:rPr>
          <w:rFonts w:eastAsia="Times New Roman" w:cs="Times New Roman"/>
          <w:szCs w:val="24"/>
        </w:rPr>
        <w:t>Υπουργού κ</w:t>
      </w:r>
      <w:r>
        <w:rPr>
          <w:rFonts w:eastAsia="Times New Roman" w:cs="Times New Roman"/>
          <w:szCs w:val="24"/>
        </w:rPr>
        <w:t>.</w:t>
      </w:r>
      <w:r w:rsidRPr="00C36C24">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εξαιτίας φόρτου</w:t>
      </w:r>
      <w:r w:rsidRPr="00C36C24">
        <w:rPr>
          <w:rFonts w:eastAsia="Times New Roman" w:cs="Times New Roman"/>
          <w:szCs w:val="24"/>
        </w:rPr>
        <w:t xml:space="preserve"> εργασίας.</w:t>
      </w:r>
      <w:r>
        <w:rPr>
          <w:rFonts w:eastAsia="Times New Roman" w:cs="Times New Roman"/>
          <w:szCs w:val="24"/>
        </w:rPr>
        <w:t xml:space="preserve"> </w:t>
      </w:r>
    </w:p>
    <w:p w14:paraId="33D54540"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322/4-2-2019 επίκαιρη ερώτηση δεύτερου κύκλου του Βουλευτή </w:t>
      </w:r>
      <w:r>
        <w:rPr>
          <w:rFonts w:eastAsia="Times New Roman" w:cs="Times New Roman"/>
          <w:szCs w:val="24"/>
        </w:rPr>
        <w:t xml:space="preserve">Λαρίσης </w:t>
      </w:r>
      <w:r>
        <w:rPr>
          <w:rFonts w:eastAsia="Times New Roman" w:cs="Times New Roman"/>
          <w:szCs w:val="24"/>
        </w:rPr>
        <w:t>της Δημοκρατικής Συμπαράταξης κ. Κ</w:t>
      </w:r>
      <w:r>
        <w:rPr>
          <w:rFonts w:eastAsia="Times New Roman" w:cs="Times New Roman"/>
          <w:szCs w:val="24"/>
        </w:rPr>
        <w:t xml:space="preserve">ωνσταντίνου </w:t>
      </w:r>
      <w:proofErr w:type="spellStart"/>
      <w:r>
        <w:rPr>
          <w:rFonts w:eastAsia="Times New Roman" w:cs="Times New Roman"/>
          <w:szCs w:val="24"/>
        </w:rPr>
        <w:t>Μπαργιώτα</w:t>
      </w:r>
      <w:proofErr w:type="spellEnd"/>
      <w:r>
        <w:rPr>
          <w:rFonts w:eastAsia="Times New Roman" w:cs="Times New Roman"/>
          <w:szCs w:val="24"/>
        </w:rPr>
        <w:t xml:space="preserve"> προς τον Υπουργό Υγείας, με θέμα: «</w:t>
      </w:r>
      <w:proofErr w:type="spellStart"/>
      <w:r>
        <w:rPr>
          <w:rFonts w:eastAsia="Times New Roman" w:cs="Times New Roman"/>
          <w:szCs w:val="24"/>
        </w:rPr>
        <w:t>Υπερκοστολογήσεις</w:t>
      </w:r>
      <w:proofErr w:type="spellEnd"/>
      <w:r>
        <w:rPr>
          <w:rFonts w:eastAsia="Times New Roman" w:cs="Times New Roman"/>
          <w:szCs w:val="24"/>
        </w:rPr>
        <w:t xml:space="preserve"> με τα χημικοθεραπευτικά σκευάσματα»</w:t>
      </w:r>
      <w:r w:rsidRPr="00C36C24">
        <w:rPr>
          <w:rFonts w:eastAsia="Times New Roman" w:cs="Times New Roman"/>
          <w:szCs w:val="24"/>
        </w:rPr>
        <w:t xml:space="preserve">, δεν θα συζητηθεί λόγω κωλύματος του </w:t>
      </w:r>
      <w:r>
        <w:rPr>
          <w:rFonts w:eastAsia="Times New Roman" w:cs="Times New Roman"/>
          <w:szCs w:val="24"/>
        </w:rPr>
        <w:t xml:space="preserve">Αναπληρωτή </w:t>
      </w:r>
      <w:r w:rsidRPr="00C36C24">
        <w:rPr>
          <w:rFonts w:eastAsia="Times New Roman" w:cs="Times New Roman"/>
          <w:szCs w:val="24"/>
        </w:rPr>
        <w:t>Υπουργού κ</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εξαιτίας</w:t>
      </w:r>
      <w:r w:rsidRPr="00C36C24">
        <w:rPr>
          <w:rFonts w:eastAsia="Times New Roman" w:cs="Times New Roman"/>
          <w:szCs w:val="24"/>
        </w:rPr>
        <w:t xml:space="preserve"> φόρτο</w:t>
      </w:r>
      <w:r>
        <w:rPr>
          <w:rFonts w:eastAsia="Times New Roman" w:cs="Times New Roman"/>
          <w:szCs w:val="24"/>
        </w:rPr>
        <w:t>υ</w:t>
      </w:r>
      <w:r w:rsidRPr="00C36C24">
        <w:rPr>
          <w:rFonts w:eastAsia="Times New Roman" w:cs="Times New Roman"/>
          <w:szCs w:val="24"/>
        </w:rPr>
        <w:t xml:space="preserve"> εργασίας.</w:t>
      </w:r>
      <w:r>
        <w:rPr>
          <w:rFonts w:eastAsia="Times New Roman" w:cs="Times New Roman"/>
          <w:szCs w:val="24"/>
        </w:rPr>
        <w:t xml:space="preserve"> </w:t>
      </w:r>
    </w:p>
    <w:p w14:paraId="33D54541"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με αριθμό 336/5-2-2019 επίκαιρη ερώτηση δε</w:t>
      </w:r>
      <w:r>
        <w:rPr>
          <w:rFonts w:eastAsia="Times New Roman" w:cs="Times New Roman"/>
          <w:szCs w:val="24"/>
        </w:rPr>
        <w:t xml:space="preserve">ύτερου κύκλου του Βουλευτή Β΄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σχετικά με την «εκχώρηση της ακίνητης δημόσιας περιουσίας σε Εταιρεία Ακινήτων του Δημοσίου (ΕΤΑΔ)-Ταμείο Αξιοποίησης Ιδιωτικής Περιου</w:t>
      </w:r>
      <w:r>
        <w:rPr>
          <w:rFonts w:eastAsia="Times New Roman" w:cs="Times New Roman"/>
          <w:szCs w:val="24"/>
        </w:rPr>
        <w:t>σίας του Δημοσίου (ΤΑΙΠΕΔ)»</w:t>
      </w:r>
      <w:r w:rsidRPr="00C36C24">
        <w:rPr>
          <w:rFonts w:eastAsia="Times New Roman" w:cs="Times New Roman"/>
          <w:szCs w:val="24"/>
        </w:rPr>
        <w:t xml:space="preserve">, δεν θα συζητηθεί λόγω κωλύματος του Υπουργού </w:t>
      </w:r>
      <w:r>
        <w:rPr>
          <w:rFonts w:eastAsia="Times New Roman" w:cs="Times New Roman"/>
          <w:szCs w:val="24"/>
        </w:rPr>
        <w:t xml:space="preserve">Οικονομικών κ. </w:t>
      </w:r>
      <w:proofErr w:type="spellStart"/>
      <w:r>
        <w:rPr>
          <w:rFonts w:eastAsia="Times New Roman" w:cs="Times New Roman"/>
          <w:szCs w:val="24"/>
        </w:rPr>
        <w:t>Τσακαλώτου</w:t>
      </w:r>
      <w:proofErr w:type="spellEnd"/>
      <w:r w:rsidRPr="00C36C24">
        <w:rPr>
          <w:rFonts w:eastAsia="Times New Roman" w:cs="Times New Roman"/>
          <w:szCs w:val="24"/>
        </w:rPr>
        <w:t xml:space="preserve">, </w:t>
      </w:r>
      <w:r>
        <w:rPr>
          <w:rFonts w:eastAsia="Times New Roman" w:cs="Times New Roman"/>
          <w:szCs w:val="24"/>
        </w:rPr>
        <w:t xml:space="preserve">ο οποίος βρίσκεται στο </w:t>
      </w:r>
      <w:proofErr w:type="spellStart"/>
      <w:r>
        <w:rPr>
          <w:rFonts w:eastAsia="Times New Roman" w:cs="Times New Roman"/>
          <w:szCs w:val="24"/>
          <w:lang w:val="en-US"/>
        </w:rPr>
        <w:t>Eurogroup</w:t>
      </w:r>
      <w:proofErr w:type="spellEnd"/>
      <w:r w:rsidRPr="00C36C24">
        <w:rPr>
          <w:rFonts w:eastAsia="Times New Roman" w:cs="Times New Roman"/>
          <w:szCs w:val="24"/>
        </w:rPr>
        <w:t>.</w:t>
      </w:r>
      <w:r>
        <w:rPr>
          <w:rFonts w:eastAsia="Times New Roman" w:cs="Times New Roman"/>
          <w:szCs w:val="24"/>
        </w:rPr>
        <w:t xml:space="preserve"> </w:t>
      </w:r>
    </w:p>
    <w:p w14:paraId="33D54542" w14:textId="77777777" w:rsidR="00C803DB" w:rsidRDefault="00D94065">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307/28-1-2019 επίκαιρη ερώτηση δεύτερου κύκλου του Βουλευτή Τρικάλων της Νέας Δημοκρατίας κ. Κωνσταν</w:t>
      </w:r>
      <w:r>
        <w:rPr>
          <w:rFonts w:eastAsia="Times New Roman" w:cs="Times New Roman"/>
          <w:szCs w:val="24"/>
        </w:rPr>
        <w:t>τίνου Σκρέκα προς τον Υπουργό Οικονομικών, με θέμα: «Υγιείς ξενοδοχειακές επιχειρήσεις κινδυνεύουν με «λουκέτο» λόγω καταλογισμού ΦΠΑ»</w:t>
      </w:r>
      <w:r w:rsidRPr="00C36C24">
        <w:rPr>
          <w:rFonts w:eastAsia="Times New Roman" w:cs="Times New Roman"/>
          <w:szCs w:val="24"/>
        </w:rPr>
        <w:t xml:space="preserve">, </w:t>
      </w:r>
      <w:r>
        <w:rPr>
          <w:rFonts w:eastAsia="Times New Roman" w:cs="Times New Roman"/>
          <w:szCs w:val="24"/>
        </w:rPr>
        <w:t xml:space="preserve">δεν θα συζητηθεί λόγω κωλύματος της Υφυπουργού Οικονομικών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w:t>
      </w:r>
      <w:r>
        <w:rPr>
          <w:rFonts w:eastAsia="Times New Roman" w:cs="Times New Roman"/>
          <w:szCs w:val="24"/>
        </w:rPr>
        <w:t xml:space="preserve"> εξαιτίας φόρτου εργασίας.</w:t>
      </w:r>
    </w:p>
    <w:p w14:paraId="33D54543"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w:t>
      </w:r>
      <w:r>
        <w:rPr>
          <w:rFonts w:eastAsia="Times New Roman" w:cs="Times New Roman"/>
          <w:szCs w:val="24"/>
        </w:rPr>
        <w:t xml:space="preserve">299/28-1-2019 επίκαιρη ερώτηση δεύτερου κύκλου </w:t>
      </w:r>
      <w:r w:rsidRPr="000E460A">
        <w:rPr>
          <w:rFonts w:eastAsia="Times New Roman" w:cs="Times New Roman"/>
          <w:szCs w:val="24"/>
        </w:rPr>
        <w:t xml:space="preserve">του Βουλευτή Σερρών της Δημοκρατικής Συμπαράταξης κ. </w:t>
      </w:r>
      <w:r w:rsidRPr="000E460A">
        <w:rPr>
          <w:rFonts w:eastAsia="Times New Roman" w:cs="Times New Roman"/>
          <w:bCs/>
          <w:szCs w:val="24"/>
        </w:rPr>
        <w:t>Μιχαήλ Τζελέπη</w:t>
      </w:r>
      <w:r w:rsidRPr="000E460A">
        <w:rPr>
          <w:rFonts w:eastAsia="Times New Roman" w:cs="Times New Roman"/>
          <w:b/>
          <w:bCs/>
          <w:szCs w:val="24"/>
        </w:rPr>
        <w:t xml:space="preserve"> </w:t>
      </w:r>
      <w:r w:rsidRPr="000E460A">
        <w:rPr>
          <w:rFonts w:eastAsia="Times New Roman" w:cs="Times New Roman"/>
          <w:szCs w:val="24"/>
        </w:rPr>
        <w:t xml:space="preserve">προς την Υπουργό </w:t>
      </w:r>
      <w:r w:rsidRPr="000E460A">
        <w:rPr>
          <w:rFonts w:eastAsia="Times New Roman" w:cs="Times New Roman"/>
          <w:bCs/>
          <w:szCs w:val="24"/>
        </w:rPr>
        <w:t>Προστασίας του Πολίτη,</w:t>
      </w:r>
      <w:r w:rsidRPr="000E460A">
        <w:rPr>
          <w:rFonts w:eastAsia="Times New Roman" w:cs="Times New Roman"/>
          <w:szCs w:val="24"/>
        </w:rPr>
        <w:t xml:space="preserve"> με θέμα: «Αυξημένη</w:t>
      </w:r>
      <w:r>
        <w:rPr>
          <w:rFonts w:eastAsia="Times New Roman" w:cs="Times New Roman"/>
          <w:szCs w:val="24"/>
        </w:rPr>
        <w:t xml:space="preserve"> η παραβατικότητα στον Νομό </w:t>
      </w:r>
      <w:r>
        <w:rPr>
          <w:rFonts w:eastAsia="Times New Roman" w:cs="Times New Roman"/>
          <w:szCs w:val="24"/>
        </w:rPr>
        <w:lastRenderedPageBreak/>
        <w:t xml:space="preserve">Σερρών και </w:t>
      </w:r>
      <w:proofErr w:type="spellStart"/>
      <w:r>
        <w:rPr>
          <w:rFonts w:eastAsia="Times New Roman" w:cs="Times New Roman"/>
          <w:szCs w:val="24"/>
        </w:rPr>
        <w:t>υποστελεχωμένη</w:t>
      </w:r>
      <w:proofErr w:type="spellEnd"/>
      <w:r>
        <w:rPr>
          <w:rFonts w:eastAsia="Times New Roman" w:cs="Times New Roman"/>
          <w:szCs w:val="24"/>
        </w:rPr>
        <w:t xml:space="preserve"> η Διεύθυνση Αστυνομίας Σερρών», δεν θα συζητηθεί λόγω κωλύματος της Υπουργού Προστασίας του Πολίτη </w:t>
      </w:r>
      <w:r>
        <w:rPr>
          <w:rFonts w:eastAsia="Times New Roman" w:cs="Times New Roman"/>
          <w:szCs w:val="24"/>
        </w:rPr>
        <w:t xml:space="preserve">κ. </w:t>
      </w:r>
      <w:proofErr w:type="spellStart"/>
      <w:r>
        <w:rPr>
          <w:rFonts w:eastAsia="Times New Roman" w:cs="Times New Roman"/>
          <w:szCs w:val="24"/>
        </w:rPr>
        <w:t>Γεροβασίλη</w:t>
      </w:r>
      <w:proofErr w:type="spellEnd"/>
      <w:r>
        <w:rPr>
          <w:rFonts w:eastAsia="Times New Roman" w:cs="Times New Roman"/>
          <w:szCs w:val="24"/>
        </w:rPr>
        <w:t>,</w:t>
      </w:r>
      <w:r>
        <w:rPr>
          <w:rFonts w:eastAsia="Times New Roman" w:cs="Times New Roman"/>
          <w:szCs w:val="24"/>
        </w:rPr>
        <w:t xml:space="preserve"> εξαιτίας υποχρεώσεών της στο Υπουργείο.</w:t>
      </w:r>
    </w:p>
    <w:p w14:paraId="33D54544"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t>Η έκτη με αριθμό 283/21-1-2019</w:t>
      </w:r>
      <w:r w:rsidRPr="000E460A">
        <w:rPr>
          <w:rFonts w:eastAsia="Times New Roman" w:cs="Times New Roman"/>
          <w:szCs w:val="24"/>
        </w:rPr>
        <w:t xml:space="preserve"> </w:t>
      </w:r>
      <w:r>
        <w:rPr>
          <w:rFonts w:eastAsia="Times New Roman" w:cs="Times New Roman"/>
          <w:szCs w:val="24"/>
        </w:rPr>
        <w:t xml:space="preserve">επίκαιρη ερώτηση δεύτερου κύκλου του Βουλευτή Ηλείας της Δημοκρατικής </w:t>
      </w:r>
      <w:r>
        <w:rPr>
          <w:rFonts w:eastAsia="Times New Roman" w:cs="Times New Roman"/>
          <w:szCs w:val="24"/>
        </w:rPr>
        <w:t xml:space="preserve">Συμπαράταξης κ. </w:t>
      </w:r>
      <w:r>
        <w:rPr>
          <w:rFonts w:eastAsia="Times New Roman" w:cs="Times New Roman"/>
          <w:bCs/>
          <w:szCs w:val="24"/>
        </w:rPr>
        <w:t>Γιάν</w:t>
      </w:r>
      <w:r w:rsidRPr="000E460A">
        <w:rPr>
          <w:rFonts w:eastAsia="Times New Roman" w:cs="Times New Roman"/>
          <w:bCs/>
          <w:szCs w:val="24"/>
        </w:rPr>
        <w:t xml:space="preserve">νη </w:t>
      </w:r>
      <w:r w:rsidRPr="000E460A">
        <w:rPr>
          <w:rFonts w:eastAsia="Times New Roman" w:cs="Times New Roman"/>
          <w:bCs/>
          <w:szCs w:val="24"/>
        </w:rPr>
        <w:t>Κουτσούκου</w:t>
      </w:r>
      <w:r w:rsidRPr="000E460A">
        <w:rPr>
          <w:rFonts w:eastAsia="Times New Roman" w:cs="Times New Roman"/>
          <w:b/>
          <w:szCs w:val="24"/>
        </w:rPr>
        <w:t xml:space="preserve"> </w:t>
      </w:r>
      <w:r w:rsidRPr="000E460A">
        <w:rPr>
          <w:rFonts w:eastAsia="Times New Roman" w:cs="Times New Roman"/>
          <w:szCs w:val="24"/>
        </w:rPr>
        <w:t>π</w:t>
      </w:r>
      <w:r>
        <w:rPr>
          <w:rFonts w:eastAsia="Times New Roman" w:cs="Times New Roman"/>
          <w:szCs w:val="24"/>
        </w:rPr>
        <w:t xml:space="preserve">ρος τον Υπουργό </w:t>
      </w:r>
      <w:r w:rsidRPr="000E460A">
        <w:rPr>
          <w:rFonts w:eastAsia="Times New Roman" w:cs="Times New Roman"/>
          <w:bCs/>
          <w:szCs w:val="24"/>
        </w:rPr>
        <w:t>Οικονομικών,</w:t>
      </w:r>
      <w:r w:rsidRPr="000E460A">
        <w:rPr>
          <w:rFonts w:eastAsia="Times New Roman" w:cs="Times New Roman"/>
          <w:b/>
          <w:szCs w:val="24"/>
        </w:rPr>
        <w:t xml:space="preserve"> </w:t>
      </w:r>
      <w:r>
        <w:rPr>
          <w:rFonts w:eastAsia="Times New Roman" w:cs="Times New Roman"/>
          <w:szCs w:val="24"/>
        </w:rPr>
        <w:t xml:space="preserve">με θέμα: «Η σκοπιμότητα και η μεθόδευση της μεταφοράς στο </w:t>
      </w:r>
      <w:proofErr w:type="spellStart"/>
      <w:r>
        <w:rPr>
          <w:rFonts w:eastAsia="Times New Roman" w:cs="Times New Roman"/>
          <w:szCs w:val="24"/>
        </w:rPr>
        <w:t>Υπερταμείο</w:t>
      </w:r>
      <w:proofErr w:type="spellEnd"/>
      <w:r>
        <w:rPr>
          <w:rFonts w:eastAsia="Times New Roman" w:cs="Times New Roman"/>
          <w:szCs w:val="24"/>
        </w:rPr>
        <w:t xml:space="preserve"> κατ' απαίτηση των δανειστών πενήντα ενός ακινήτων του </w:t>
      </w:r>
      <w:r>
        <w:rPr>
          <w:rFonts w:eastAsia="Times New Roman" w:cs="Times New Roman"/>
          <w:szCs w:val="24"/>
        </w:rPr>
        <w:t xml:space="preserve">δημοσίου </w:t>
      </w:r>
      <w:r>
        <w:rPr>
          <w:rFonts w:eastAsia="Times New Roman" w:cs="Times New Roman"/>
          <w:szCs w:val="24"/>
        </w:rPr>
        <w:t>στον Δήμο Πύργου»,</w:t>
      </w:r>
      <w:r w:rsidRPr="000E460A">
        <w:rPr>
          <w:rFonts w:eastAsia="Times New Roman" w:cs="Times New Roman"/>
          <w:szCs w:val="24"/>
        </w:rPr>
        <w:t xml:space="preserve"> </w:t>
      </w:r>
      <w:r>
        <w:rPr>
          <w:rFonts w:eastAsia="Times New Roman" w:cs="Times New Roman"/>
          <w:szCs w:val="24"/>
        </w:rPr>
        <w:t>δεν θα συζητηθεί λόγω κωλύματος του Υπουρ</w:t>
      </w:r>
      <w:r>
        <w:rPr>
          <w:rFonts w:eastAsia="Times New Roman" w:cs="Times New Roman"/>
          <w:szCs w:val="24"/>
        </w:rPr>
        <w:t xml:space="preserve">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ο οποίος βρίσκεται στο </w:t>
      </w:r>
      <w:proofErr w:type="spellStart"/>
      <w:r>
        <w:rPr>
          <w:rFonts w:eastAsia="Times New Roman" w:cs="Times New Roman"/>
          <w:szCs w:val="24"/>
          <w:lang w:val="en-US"/>
        </w:rPr>
        <w:t>Eurogroup</w:t>
      </w:r>
      <w:proofErr w:type="spellEnd"/>
      <w:r w:rsidRPr="00B11079">
        <w:rPr>
          <w:rFonts w:eastAsia="Times New Roman" w:cs="Times New Roman"/>
          <w:szCs w:val="24"/>
        </w:rPr>
        <w:t>.</w:t>
      </w:r>
    </w:p>
    <w:p w14:paraId="33D54545"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281/21-1-2019 επίκαιρη ερώτηση δεύτερου κύκλου του </w:t>
      </w:r>
      <w:r>
        <w:rPr>
          <w:rFonts w:eastAsia="Times New Roman" w:cs="Times New Roman"/>
          <w:szCs w:val="24"/>
        </w:rPr>
        <w:t xml:space="preserve">Ανεξάρτητου </w:t>
      </w:r>
      <w:r>
        <w:rPr>
          <w:rFonts w:eastAsia="Times New Roman" w:cs="Times New Roman"/>
          <w:szCs w:val="24"/>
        </w:rPr>
        <w:t xml:space="preserve">Βουλευτή Β΄ Πειραιώς κ. </w:t>
      </w:r>
      <w:r w:rsidRPr="000E460A">
        <w:rPr>
          <w:rFonts w:eastAsia="Times New Roman" w:cs="Times New Roman"/>
          <w:bCs/>
          <w:szCs w:val="24"/>
        </w:rPr>
        <w:t>Δημητρίου Καμμένου</w:t>
      </w:r>
      <w:r>
        <w:rPr>
          <w:rFonts w:eastAsia="Times New Roman" w:cs="Times New Roman"/>
          <w:b/>
          <w:bCs/>
          <w:szCs w:val="24"/>
        </w:rPr>
        <w:t xml:space="preserve"> </w:t>
      </w:r>
      <w:r>
        <w:rPr>
          <w:rFonts w:eastAsia="Times New Roman" w:cs="Times New Roman"/>
          <w:szCs w:val="24"/>
        </w:rPr>
        <w:t xml:space="preserve">προς τον Υπουργό </w:t>
      </w:r>
      <w:r w:rsidRPr="000E460A">
        <w:rPr>
          <w:rFonts w:eastAsia="Times New Roman" w:cs="Times New Roman"/>
          <w:bCs/>
          <w:szCs w:val="24"/>
        </w:rPr>
        <w:t>Οικονομικών,</w:t>
      </w:r>
      <w:r w:rsidRPr="000E460A">
        <w:rPr>
          <w:rFonts w:eastAsia="Times New Roman" w:cs="Times New Roman"/>
          <w:b/>
          <w:szCs w:val="24"/>
        </w:rPr>
        <w:t xml:space="preserve"> </w:t>
      </w:r>
      <w:r>
        <w:rPr>
          <w:rFonts w:eastAsia="Times New Roman" w:cs="Times New Roman"/>
          <w:szCs w:val="24"/>
        </w:rPr>
        <w:t>με θέμα: «ΕΝΦΙΑ Οικοδομικών Συνεταιρ</w:t>
      </w:r>
      <w:r>
        <w:rPr>
          <w:rFonts w:eastAsia="Times New Roman" w:cs="Times New Roman"/>
          <w:szCs w:val="24"/>
        </w:rPr>
        <w:t>ισμών», δεν θα συζητηθεί λόγω κωλύματος της Υφυπουργού</w:t>
      </w:r>
      <w:r w:rsidRPr="00B11079">
        <w:rPr>
          <w:rFonts w:eastAsia="Times New Roman" w:cs="Times New Roman"/>
          <w:szCs w:val="24"/>
        </w:rPr>
        <w:t xml:space="preserve"> </w:t>
      </w:r>
      <w:r>
        <w:rPr>
          <w:rFonts w:eastAsia="Times New Roman" w:cs="Times New Roman"/>
          <w:szCs w:val="24"/>
        </w:rPr>
        <w:t xml:space="preserve">Οικονομικών κ. </w:t>
      </w:r>
      <w:proofErr w:type="spellStart"/>
      <w:r>
        <w:rPr>
          <w:rFonts w:eastAsia="Times New Roman" w:cs="Times New Roman"/>
          <w:szCs w:val="24"/>
        </w:rPr>
        <w:t>Παπανάτσιου</w:t>
      </w:r>
      <w:proofErr w:type="spellEnd"/>
      <w:r>
        <w:rPr>
          <w:rFonts w:eastAsia="Times New Roman" w:cs="Times New Roman"/>
          <w:szCs w:val="24"/>
        </w:rPr>
        <w:t xml:space="preserve"> εξαιτίας φόρτου εργασίας.</w:t>
      </w:r>
    </w:p>
    <w:p w14:paraId="33D54546"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lastRenderedPageBreak/>
        <w:t>Η όγδοη με αριθμό 262/9-1-2019 επίκαιρη ερώτηση δεύτερου κύκλου του Βουλευτή Επικρατείας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0E460A">
        <w:rPr>
          <w:rFonts w:eastAsia="Times New Roman" w:cs="Times New Roman"/>
          <w:bCs/>
          <w:szCs w:val="24"/>
        </w:rPr>
        <w:t>Χρήστου Παππά</w:t>
      </w:r>
      <w:r>
        <w:rPr>
          <w:rFonts w:eastAsia="Times New Roman" w:cs="Times New Roman"/>
          <w:szCs w:val="24"/>
        </w:rPr>
        <w:t xml:space="preserve"> προς τον</w:t>
      </w:r>
      <w:r>
        <w:rPr>
          <w:rFonts w:eastAsia="Times New Roman" w:cs="Times New Roman"/>
          <w:szCs w:val="24"/>
        </w:rPr>
        <w:t xml:space="preserve"> Υπουργό </w:t>
      </w:r>
      <w:r w:rsidRPr="000E460A">
        <w:rPr>
          <w:rFonts w:eastAsia="Times New Roman" w:cs="Times New Roman"/>
          <w:bCs/>
          <w:szCs w:val="24"/>
        </w:rPr>
        <w:t>Εθνικής Άμυνας,</w:t>
      </w:r>
      <w:r>
        <w:rPr>
          <w:rFonts w:eastAsia="Times New Roman" w:cs="Times New Roman"/>
          <w:szCs w:val="24"/>
        </w:rPr>
        <w:t xml:space="preserve"> με θέμα: «Επιτακτική ανάγκη αυξήσεως της στρατιωτικής θητείας», δεν θα συζητηθεί.</w:t>
      </w:r>
    </w:p>
    <w:p w14:paraId="33D54547"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t>Η πρώτη με αριθμό 2932/31-10-2018 ερώτηση του κύκλου αναφορών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ερωτήσεων του Βουλευτή Β΄ Αθηνών της Δημοκρατικής Συμπαράταξης κ. </w:t>
      </w:r>
      <w:r w:rsidRPr="000E460A">
        <w:rPr>
          <w:rFonts w:eastAsia="Times New Roman" w:cs="Times New Roman"/>
          <w:bCs/>
          <w:szCs w:val="24"/>
        </w:rPr>
        <w:t>Γεωργίου</w:t>
      </w:r>
      <w:r>
        <w:rPr>
          <w:rFonts w:eastAsia="Times New Roman" w:cs="Times New Roman"/>
          <w:bCs/>
          <w:szCs w:val="24"/>
        </w:rPr>
        <w:t xml:space="preserve"> </w:t>
      </w:r>
      <w:r w:rsidRPr="000E460A">
        <w:rPr>
          <w:rFonts w:eastAsia="Times New Roman" w:cs="Times New Roman"/>
          <w:bCs/>
          <w:szCs w:val="24"/>
        </w:rPr>
        <w:t>-</w:t>
      </w:r>
      <w:r>
        <w:rPr>
          <w:rFonts w:eastAsia="Times New Roman" w:cs="Times New Roman"/>
          <w:bCs/>
          <w:szCs w:val="24"/>
        </w:rPr>
        <w:t xml:space="preserve"> </w:t>
      </w:r>
      <w:r w:rsidRPr="000E460A">
        <w:rPr>
          <w:rFonts w:eastAsia="Times New Roman" w:cs="Times New Roman"/>
          <w:bCs/>
          <w:szCs w:val="24"/>
        </w:rPr>
        <w:t>Δημητρίου Καρρά</w:t>
      </w:r>
      <w:r>
        <w:rPr>
          <w:rFonts w:eastAsia="Times New Roman" w:cs="Times New Roman"/>
          <w:szCs w:val="24"/>
        </w:rPr>
        <w:t xml:space="preserve"> προς τον Υπουργό </w:t>
      </w:r>
      <w:r w:rsidRPr="000E460A">
        <w:rPr>
          <w:rFonts w:eastAsia="Times New Roman" w:cs="Times New Roman"/>
          <w:bCs/>
          <w:szCs w:val="24"/>
        </w:rPr>
        <w:t>Οικονομικών,</w:t>
      </w:r>
      <w:r w:rsidRPr="000E460A">
        <w:rPr>
          <w:rFonts w:eastAsia="Times New Roman" w:cs="Times New Roman"/>
          <w:b/>
          <w:szCs w:val="24"/>
        </w:rPr>
        <w:t xml:space="preserve"> </w:t>
      </w:r>
      <w:r>
        <w:rPr>
          <w:rFonts w:eastAsia="Times New Roman" w:cs="Times New Roman"/>
          <w:szCs w:val="24"/>
        </w:rPr>
        <w:t>με θέμα: «Αποδέσμευση του Δημοτικού Κλειστού Γυμναστηρίου «Νίκης 2</w:t>
      </w:r>
      <w:r w:rsidRPr="000E460A">
        <w:rPr>
          <w:rFonts w:eastAsia="Times New Roman" w:cs="Times New Roman"/>
          <w:szCs w:val="24"/>
          <w:vertAlign w:val="superscript"/>
        </w:rPr>
        <w:t>ου</w:t>
      </w:r>
      <w:r>
        <w:rPr>
          <w:rFonts w:eastAsia="Times New Roman" w:cs="Times New Roman"/>
          <w:szCs w:val="24"/>
        </w:rPr>
        <w:t xml:space="preserve"> Λυκείου» Αγίας Βαρβάρας από το </w:t>
      </w:r>
      <w:proofErr w:type="spellStart"/>
      <w:r>
        <w:rPr>
          <w:rFonts w:eastAsia="Times New Roman" w:cs="Times New Roman"/>
          <w:szCs w:val="24"/>
        </w:rPr>
        <w:t>Υπερταμείο</w:t>
      </w:r>
      <w:proofErr w:type="spellEnd"/>
      <w:r>
        <w:rPr>
          <w:rFonts w:eastAsia="Times New Roman" w:cs="Times New Roman"/>
          <w:szCs w:val="24"/>
        </w:rPr>
        <w:t xml:space="preserve">», δεν θα συζητηθεί 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ο οποίος βρίσκεται στο </w:t>
      </w:r>
      <w:proofErr w:type="spellStart"/>
      <w:r>
        <w:rPr>
          <w:rFonts w:eastAsia="Times New Roman" w:cs="Times New Roman"/>
          <w:szCs w:val="24"/>
          <w:lang w:val="en-US"/>
        </w:rPr>
        <w:t>Eu</w:t>
      </w:r>
      <w:r>
        <w:rPr>
          <w:rFonts w:eastAsia="Times New Roman" w:cs="Times New Roman"/>
          <w:szCs w:val="24"/>
          <w:lang w:val="en-US"/>
        </w:rPr>
        <w:t>rogroup</w:t>
      </w:r>
      <w:proofErr w:type="spellEnd"/>
      <w:r>
        <w:rPr>
          <w:rFonts w:eastAsia="Times New Roman" w:cs="Times New Roman"/>
          <w:szCs w:val="24"/>
        </w:rPr>
        <w:t>.</w:t>
      </w:r>
    </w:p>
    <w:p w14:paraId="33D54548" w14:textId="77777777" w:rsidR="00C803DB" w:rsidRDefault="00D94065">
      <w:pPr>
        <w:spacing w:line="600" w:lineRule="auto"/>
        <w:ind w:firstLine="720"/>
        <w:jc w:val="both"/>
        <w:rPr>
          <w:rFonts w:eastAsia="Times New Roman" w:cs="Times New Roman"/>
          <w:szCs w:val="24"/>
        </w:rPr>
      </w:pPr>
      <w:r w:rsidRPr="00017DD4">
        <w:rPr>
          <w:rFonts w:eastAsia="Times New Roman" w:cs="Times New Roman"/>
          <w:szCs w:val="24"/>
        </w:rPr>
        <w:t>Για όλα τα παραπάνω υπάρχει και σχετική επιστολή από τη Γραμματ</w:t>
      </w:r>
      <w:r>
        <w:rPr>
          <w:rFonts w:eastAsia="Times New Roman" w:cs="Times New Roman"/>
          <w:szCs w:val="24"/>
        </w:rPr>
        <w:t xml:space="preserve">εία της Κυβερνήσεως και τον κ. </w:t>
      </w:r>
      <w:proofErr w:type="spellStart"/>
      <w:r>
        <w:rPr>
          <w:rFonts w:eastAsia="Times New Roman" w:cs="Times New Roman"/>
          <w:szCs w:val="24"/>
        </w:rPr>
        <w:t>Καϊδατζή</w:t>
      </w:r>
      <w:proofErr w:type="spellEnd"/>
      <w:r>
        <w:rPr>
          <w:rFonts w:eastAsia="Times New Roman" w:cs="Times New Roman"/>
          <w:szCs w:val="24"/>
        </w:rPr>
        <w:t xml:space="preserve">. </w:t>
      </w:r>
    </w:p>
    <w:p w14:paraId="33D54549"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017DD4">
        <w:rPr>
          <w:rFonts w:eastAsia="Times New Roman" w:cs="Times New Roman"/>
          <w:szCs w:val="24"/>
        </w:rPr>
        <w:t>πριν κλείσουμε</w:t>
      </w:r>
      <w:r>
        <w:rPr>
          <w:rFonts w:eastAsia="Times New Roman" w:cs="Times New Roman"/>
          <w:szCs w:val="24"/>
        </w:rPr>
        <w:t xml:space="preserve"> τη συνεδρίαση </w:t>
      </w:r>
      <w:r>
        <w:rPr>
          <w:rFonts w:eastAsia="Times New Roman" w:cs="Times New Roman"/>
          <w:szCs w:val="24"/>
        </w:rPr>
        <w:t xml:space="preserve">έχω να κάνω και μια </w:t>
      </w:r>
      <w:r w:rsidRPr="00017DD4">
        <w:rPr>
          <w:rFonts w:eastAsia="Times New Roman" w:cs="Times New Roman"/>
          <w:szCs w:val="24"/>
        </w:rPr>
        <w:t xml:space="preserve">ανακοίνωση </w:t>
      </w:r>
      <w:r>
        <w:rPr>
          <w:rFonts w:eastAsia="Times New Roman" w:cs="Times New Roman"/>
          <w:szCs w:val="24"/>
        </w:rPr>
        <w:t>προς το Σώμα.</w:t>
      </w:r>
    </w:p>
    <w:p w14:paraId="33D5454A" w14:textId="77777777" w:rsidR="00C803DB" w:rsidRDefault="00D94065">
      <w:pPr>
        <w:spacing w:line="600" w:lineRule="auto"/>
        <w:ind w:firstLine="720"/>
        <w:jc w:val="both"/>
        <w:rPr>
          <w:rFonts w:eastAsia="Times New Roman" w:cs="Times New Roman"/>
          <w:szCs w:val="24"/>
        </w:rPr>
      </w:pPr>
      <w:r w:rsidRPr="00017DD4">
        <w:rPr>
          <w:rFonts w:eastAsia="Times New Roman" w:cs="Times New Roman"/>
          <w:szCs w:val="24"/>
        </w:rPr>
        <w:lastRenderedPageBreak/>
        <w:t>Ο Αντιπρόεδρος της Κυβέρνησης και Υπου</w:t>
      </w:r>
      <w:r w:rsidRPr="00017DD4">
        <w:rPr>
          <w:rFonts w:eastAsia="Times New Roman" w:cs="Times New Roman"/>
          <w:szCs w:val="24"/>
        </w:rPr>
        <w:t xml:space="preserve">ργός Οικονομίας </w:t>
      </w:r>
      <w:r>
        <w:rPr>
          <w:rFonts w:eastAsia="Times New Roman" w:cs="Times New Roman"/>
          <w:szCs w:val="24"/>
        </w:rPr>
        <w:t>κ</w:t>
      </w:r>
      <w:r w:rsidRPr="00017DD4">
        <w:rPr>
          <w:rFonts w:eastAsia="Times New Roman" w:cs="Times New Roman"/>
          <w:szCs w:val="24"/>
        </w:rPr>
        <w:t>αι Ανάπτυξης</w:t>
      </w:r>
      <w:r>
        <w:rPr>
          <w:rFonts w:eastAsia="Times New Roman" w:cs="Times New Roman"/>
          <w:szCs w:val="24"/>
        </w:rPr>
        <w:t>, οι</w:t>
      </w:r>
      <w:r w:rsidRPr="00017DD4">
        <w:rPr>
          <w:rFonts w:eastAsia="Times New Roman" w:cs="Times New Roman"/>
          <w:szCs w:val="24"/>
        </w:rPr>
        <w:t xml:space="preserve"> </w:t>
      </w:r>
      <w:r>
        <w:rPr>
          <w:rFonts w:eastAsia="Times New Roman" w:cs="Times New Roman"/>
          <w:szCs w:val="24"/>
        </w:rPr>
        <w:t xml:space="preserve">Υπουργοί </w:t>
      </w:r>
      <w:r w:rsidRPr="00017DD4">
        <w:rPr>
          <w:rFonts w:eastAsia="Times New Roman" w:cs="Times New Roman"/>
          <w:szCs w:val="24"/>
        </w:rPr>
        <w:t>Εσωτερικών</w:t>
      </w:r>
      <w:r>
        <w:rPr>
          <w:rFonts w:eastAsia="Times New Roman" w:cs="Times New Roman"/>
          <w:szCs w:val="24"/>
        </w:rPr>
        <w:t>, Ψηφιακής</w:t>
      </w:r>
      <w:r w:rsidRPr="00017DD4">
        <w:rPr>
          <w:rFonts w:eastAsia="Times New Roman" w:cs="Times New Roman"/>
          <w:szCs w:val="24"/>
        </w:rPr>
        <w:t xml:space="preserve"> Πολιτικής</w:t>
      </w:r>
      <w:r>
        <w:rPr>
          <w:rFonts w:eastAsia="Times New Roman" w:cs="Times New Roman"/>
          <w:szCs w:val="24"/>
        </w:rPr>
        <w:t>,</w:t>
      </w:r>
      <w:r w:rsidRPr="00017DD4">
        <w:rPr>
          <w:rFonts w:eastAsia="Times New Roman" w:cs="Times New Roman"/>
          <w:szCs w:val="24"/>
        </w:rPr>
        <w:t xml:space="preserve"> Τηλεπικοινωνιών και Ενημέρωσης</w:t>
      </w:r>
      <w:r>
        <w:rPr>
          <w:rFonts w:eastAsia="Times New Roman" w:cs="Times New Roman"/>
          <w:szCs w:val="24"/>
        </w:rPr>
        <w:t>,</w:t>
      </w:r>
      <w:r w:rsidRPr="00017DD4">
        <w:rPr>
          <w:rFonts w:eastAsia="Times New Roman" w:cs="Times New Roman"/>
          <w:szCs w:val="24"/>
        </w:rPr>
        <w:t xml:space="preserve"> Εθνικής Άμυνας</w:t>
      </w:r>
      <w:r>
        <w:rPr>
          <w:rFonts w:eastAsia="Times New Roman" w:cs="Times New Roman"/>
          <w:szCs w:val="24"/>
        </w:rPr>
        <w:t>,</w:t>
      </w:r>
      <w:r w:rsidRPr="00017DD4">
        <w:rPr>
          <w:rFonts w:eastAsia="Times New Roman" w:cs="Times New Roman"/>
          <w:szCs w:val="24"/>
        </w:rPr>
        <w:t xml:space="preserve"> Εργασίας</w:t>
      </w:r>
      <w:r>
        <w:rPr>
          <w:rFonts w:eastAsia="Times New Roman" w:cs="Times New Roman"/>
          <w:szCs w:val="24"/>
        </w:rPr>
        <w:t>,</w:t>
      </w:r>
      <w:r w:rsidRPr="00017DD4">
        <w:rPr>
          <w:rFonts w:eastAsia="Times New Roman" w:cs="Times New Roman"/>
          <w:szCs w:val="24"/>
        </w:rPr>
        <w:t xml:space="preserve"> Κοινωνικής Ασφάλισης και Κοινωνικής Αλληλεγγύης</w:t>
      </w:r>
      <w:r>
        <w:rPr>
          <w:rFonts w:eastAsia="Times New Roman" w:cs="Times New Roman"/>
          <w:szCs w:val="24"/>
        </w:rPr>
        <w:t>,</w:t>
      </w:r>
      <w:r w:rsidRPr="00017DD4">
        <w:rPr>
          <w:rFonts w:eastAsia="Times New Roman" w:cs="Times New Roman"/>
          <w:szCs w:val="24"/>
        </w:rPr>
        <w:t xml:space="preserve"> Δικαιοσύνης</w:t>
      </w:r>
      <w:r>
        <w:rPr>
          <w:rFonts w:eastAsia="Times New Roman" w:cs="Times New Roman"/>
          <w:szCs w:val="24"/>
        </w:rPr>
        <w:t>,</w:t>
      </w:r>
      <w:r w:rsidRPr="00017DD4">
        <w:rPr>
          <w:rFonts w:eastAsia="Times New Roman" w:cs="Times New Roman"/>
          <w:szCs w:val="24"/>
        </w:rPr>
        <w:t xml:space="preserve"> Διαφάνειας </w:t>
      </w:r>
      <w:r>
        <w:rPr>
          <w:rFonts w:eastAsia="Times New Roman" w:cs="Times New Roman"/>
          <w:szCs w:val="24"/>
        </w:rPr>
        <w:t>κ</w:t>
      </w:r>
      <w:r w:rsidRPr="00017DD4">
        <w:rPr>
          <w:rFonts w:eastAsia="Times New Roman" w:cs="Times New Roman"/>
          <w:szCs w:val="24"/>
        </w:rPr>
        <w:t>αι Ανθρωπίνων Δικαιωμάτων</w:t>
      </w:r>
      <w:r>
        <w:rPr>
          <w:rFonts w:eastAsia="Times New Roman" w:cs="Times New Roman"/>
          <w:szCs w:val="24"/>
        </w:rPr>
        <w:t>,</w:t>
      </w:r>
      <w:r w:rsidRPr="00017DD4">
        <w:rPr>
          <w:rFonts w:eastAsia="Times New Roman" w:cs="Times New Roman"/>
          <w:szCs w:val="24"/>
        </w:rPr>
        <w:t xml:space="preserve"> Οικονομικών</w:t>
      </w:r>
      <w:r>
        <w:rPr>
          <w:rFonts w:eastAsia="Times New Roman" w:cs="Times New Roman"/>
          <w:szCs w:val="24"/>
        </w:rPr>
        <w:t>,</w:t>
      </w:r>
      <w:r w:rsidRPr="00017DD4">
        <w:rPr>
          <w:rFonts w:eastAsia="Times New Roman" w:cs="Times New Roman"/>
          <w:szCs w:val="24"/>
        </w:rPr>
        <w:t xml:space="preserve"> Υποδομών και Μεταφορών</w:t>
      </w:r>
      <w:r>
        <w:rPr>
          <w:rFonts w:eastAsia="Times New Roman" w:cs="Times New Roman"/>
          <w:szCs w:val="24"/>
        </w:rPr>
        <w:t>,</w:t>
      </w:r>
      <w:r w:rsidRPr="00017DD4">
        <w:rPr>
          <w:rFonts w:eastAsia="Times New Roman" w:cs="Times New Roman"/>
          <w:szCs w:val="24"/>
        </w:rPr>
        <w:t xml:space="preserve"> οι Αναπληρωτές Υπουργοί Οικονομικών</w:t>
      </w:r>
      <w:r>
        <w:rPr>
          <w:rFonts w:eastAsia="Times New Roman" w:cs="Times New Roman"/>
          <w:szCs w:val="24"/>
        </w:rPr>
        <w:t>,</w:t>
      </w:r>
      <w:r w:rsidRPr="00017DD4">
        <w:rPr>
          <w:rFonts w:eastAsia="Times New Roman" w:cs="Times New Roman"/>
          <w:szCs w:val="24"/>
        </w:rPr>
        <w:t xml:space="preserve"> Οικονομίας και Ανάπτυξης</w:t>
      </w:r>
      <w:r>
        <w:rPr>
          <w:rFonts w:eastAsia="Times New Roman" w:cs="Times New Roman"/>
          <w:szCs w:val="24"/>
        </w:rPr>
        <w:t>,</w:t>
      </w:r>
      <w:r w:rsidRPr="00017DD4">
        <w:rPr>
          <w:rFonts w:eastAsia="Times New Roman" w:cs="Times New Roman"/>
          <w:szCs w:val="24"/>
        </w:rPr>
        <w:t xml:space="preserve"> καθώς και </w:t>
      </w:r>
      <w:r>
        <w:rPr>
          <w:rFonts w:eastAsia="Times New Roman" w:cs="Times New Roman"/>
          <w:szCs w:val="24"/>
        </w:rPr>
        <w:t xml:space="preserve">η </w:t>
      </w:r>
      <w:r w:rsidRPr="00017DD4">
        <w:rPr>
          <w:rFonts w:eastAsia="Times New Roman" w:cs="Times New Roman"/>
          <w:szCs w:val="24"/>
        </w:rPr>
        <w:t>Υ</w:t>
      </w:r>
      <w:r>
        <w:rPr>
          <w:rFonts w:eastAsia="Times New Roman" w:cs="Times New Roman"/>
          <w:szCs w:val="24"/>
        </w:rPr>
        <w:t>φυ</w:t>
      </w:r>
      <w:r w:rsidRPr="00017DD4">
        <w:rPr>
          <w:rFonts w:eastAsia="Times New Roman" w:cs="Times New Roman"/>
          <w:szCs w:val="24"/>
        </w:rPr>
        <w:t>πουργός Οικονομικών</w:t>
      </w:r>
      <w:r>
        <w:rPr>
          <w:rFonts w:eastAsia="Times New Roman" w:cs="Times New Roman"/>
          <w:szCs w:val="24"/>
        </w:rPr>
        <w:t>, κατέθεσαν</w:t>
      </w:r>
      <w:r w:rsidRPr="00017DD4">
        <w:rPr>
          <w:rFonts w:eastAsia="Times New Roman" w:cs="Times New Roman"/>
          <w:szCs w:val="24"/>
        </w:rPr>
        <w:t xml:space="preserve"> σήμερα 11 Φεβρουαρίου 2019 σχέδιο νόμου</w:t>
      </w:r>
      <w:r>
        <w:rPr>
          <w:rFonts w:eastAsia="Times New Roman" w:cs="Times New Roman"/>
          <w:szCs w:val="24"/>
        </w:rPr>
        <w:t>:</w:t>
      </w:r>
      <w:r w:rsidRPr="00017DD4">
        <w:rPr>
          <w:rFonts w:eastAsia="Times New Roman" w:cs="Times New Roman"/>
          <w:szCs w:val="24"/>
        </w:rPr>
        <w:t xml:space="preserve"> </w:t>
      </w:r>
      <w:r>
        <w:rPr>
          <w:rFonts w:eastAsia="Times New Roman" w:cs="Times New Roman"/>
          <w:szCs w:val="24"/>
        </w:rPr>
        <w:t>«</w:t>
      </w:r>
      <w:r w:rsidRPr="00017DD4">
        <w:rPr>
          <w:rFonts w:eastAsia="Times New Roman" w:cs="Times New Roman"/>
          <w:szCs w:val="24"/>
        </w:rPr>
        <w:t xml:space="preserve">Εταιρικοί μετασχηματισμοί και εναρμόνιση του νομοθετικού </w:t>
      </w:r>
      <w:r>
        <w:rPr>
          <w:rFonts w:eastAsia="Times New Roman" w:cs="Times New Roman"/>
          <w:szCs w:val="24"/>
        </w:rPr>
        <w:t>π</w:t>
      </w:r>
      <w:r w:rsidRPr="00017DD4">
        <w:rPr>
          <w:rFonts w:eastAsia="Times New Roman" w:cs="Times New Roman"/>
          <w:szCs w:val="24"/>
        </w:rPr>
        <w:t>λαισίου με τις διατάξε</w:t>
      </w:r>
      <w:r w:rsidRPr="00017DD4">
        <w:rPr>
          <w:rFonts w:eastAsia="Times New Roman" w:cs="Times New Roman"/>
          <w:szCs w:val="24"/>
        </w:rPr>
        <w:t>ις της Οδηγίας 2014</w:t>
      </w:r>
      <w:r>
        <w:rPr>
          <w:rFonts w:eastAsia="Times New Roman" w:cs="Times New Roman"/>
          <w:szCs w:val="24"/>
        </w:rPr>
        <w:t>/55/ΕΕ</w:t>
      </w:r>
      <w:r w:rsidRPr="00017DD4">
        <w:rPr>
          <w:rFonts w:eastAsia="Times New Roman" w:cs="Times New Roman"/>
          <w:szCs w:val="24"/>
        </w:rPr>
        <w:t xml:space="preserve"> του Ευρωπαϊκού Κοινοβουλίου και του Συμβουλίου της 16ης Απριλίου 2014</w:t>
      </w:r>
      <w:r>
        <w:rPr>
          <w:rFonts w:eastAsia="Times New Roman" w:cs="Times New Roman"/>
          <w:szCs w:val="24"/>
        </w:rPr>
        <w:t>,</w:t>
      </w:r>
      <w:r w:rsidRPr="00017DD4">
        <w:rPr>
          <w:rFonts w:eastAsia="Times New Roman" w:cs="Times New Roman"/>
          <w:szCs w:val="24"/>
        </w:rPr>
        <w:t xml:space="preserve"> για την έκδοση ηλεκτρονικών τιμολογίων στο πλαίσιο </w:t>
      </w:r>
      <w:r>
        <w:rPr>
          <w:rFonts w:eastAsia="Times New Roman" w:cs="Times New Roman"/>
          <w:szCs w:val="24"/>
        </w:rPr>
        <w:t>δ</w:t>
      </w:r>
      <w:r w:rsidRPr="00017DD4">
        <w:rPr>
          <w:rFonts w:eastAsia="Times New Roman" w:cs="Times New Roman"/>
          <w:szCs w:val="24"/>
        </w:rPr>
        <w:t>ημόσ</w:t>
      </w:r>
      <w:r>
        <w:rPr>
          <w:rFonts w:eastAsia="Times New Roman" w:cs="Times New Roman"/>
          <w:szCs w:val="24"/>
        </w:rPr>
        <w:t>ι</w:t>
      </w:r>
      <w:r w:rsidRPr="00017DD4">
        <w:rPr>
          <w:rFonts w:eastAsia="Times New Roman" w:cs="Times New Roman"/>
          <w:szCs w:val="24"/>
        </w:rPr>
        <w:t>ων συμβάσεων</w:t>
      </w:r>
      <w:r>
        <w:rPr>
          <w:rFonts w:eastAsia="Times New Roman" w:cs="Times New Roman"/>
          <w:szCs w:val="24"/>
        </w:rPr>
        <w:t>».</w:t>
      </w:r>
    </w:p>
    <w:p w14:paraId="33D5454B" w14:textId="77777777" w:rsidR="00C803DB" w:rsidRDefault="00D94065">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w:t>
      </w:r>
      <w:r w:rsidRPr="00017DD4">
        <w:rPr>
          <w:rFonts w:eastAsia="Times New Roman" w:cs="Times New Roman"/>
          <w:szCs w:val="24"/>
        </w:rPr>
        <w:t xml:space="preserve"> </w:t>
      </w:r>
      <w:r>
        <w:rPr>
          <w:rFonts w:eastAsia="Times New Roman" w:cs="Times New Roman"/>
          <w:szCs w:val="24"/>
        </w:rPr>
        <w:t>Ε</w:t>
      </w:r>
      <w:r w:rsidRPr="00017DD4">
        <w:rPr>
          <w:rFonts w:eastAsia="Times New Roman" w:cs="Times New Roman"/>
          <w:szCs w:val="24"/>
        </w:rPr>
        <w:t>πιτροπή</w:t>
      </w:r>
      <w:r>
        <w:rPr>
          <w:rFonts w:eastAsia="Times New Roman" w:cs="Times New Roman"/>
          <w:szCs w:val="24"/>
        </w:rPr>
        <w:t>.</w:t>
      </w:r>
    </w:p>
    <w:p w14:paraId="33D5454C" w14:textId="77777777" w:rsidR="00C803DB" w:rsidRDefault="00D94065">
      <w:pPr>
        <w:spacing w:line="600" w:lineRule="auto"/>
        <w:ind w:firstLine="720"/>
        <w:jc w:val="both"/>
        <w:rPr>
          <w:rFonts w:eastAsia="Times New Roman" w:cs="Times New Roman"/>
          <w:b/>
          <w:szCs w:val="24"/>
        </w:rPr>
      </w:pPr>
      <w:r>
        <w:rPr>
          <w:rFonts w:eastAsia="Times New Roman" w:cs="Times New Roman"/>
          <w:szCs w:val="24"/>
        </w:rPr>
        <w:t xml:space="preserve">Κυρίες και κύριοι συνάδελφοι, δέχεστε στο </w:t>
      </w:r>
      <w:r>
        <w:rPr>
          <w:rFonts w:eastAsia="Times New Roman" w:cs="Times New Roman"/>
          <w:szCs w:val="24"/>
        </w:rPr>
        <w:t>σημείο αυτό να λύσουμε τη συνεδρίαση;</w:t>
      </w:r>
    </w:p>
    <w:p w14:paraId="33D5454D" w14:textId="77777777" w:rsidR="00C803DB" w:rsidRDefault="00D94065">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3D5454E" w14:textId="77777777" w:rsidR="00C803DB" w:rsidRDefault="00D94065">
      <w:pPr>
        <w:spacing w:line="600" w:lineRule="auto"/>
        <w:ind w:firstLine="720"/>
        <w:jc w:val="both"/>
        <w:rPr>
          <w:rFonts w:eastAsia="Times New Roman" w:cs="Times New Roman"/>
          <w:szCs w:val="24"/>
        </w:rPr>
      </w:pPr>
      <w:r w:rsidRPr="001C6047">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Με τη συναίνεση του Σώματος και ώρα 18.20΄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12 Φεβρουαρίου 2019 και ώρα 10.00΄, με αντικείμενο εργασιών του</w:t>
      </w:r>
      <w:r>
        <w:rPr>
          <w:rFonts w:eastAsia="Times New Roman" w:cs="Times New Roman"/>
          <w:szCs w:val="24"/>
        </w:rPr>
        <w:t xml:space="preserve"> Σώματος σύμφωνα με την ειδική ημερήσια διάταξη που έχει διανεμηθεί.</w:t>
      </w:r>
    </w:p>
    <w:p w14:paraId="33D5454F" w14:textId="77777777" w:rsidR="00C803DB" w:rsidRDefault="00D94065">
      <w:pPr>
        <w:tabs>
          <w:tab w:val="left" w:pos="989"/>
        </w:tabs>
        <w:spacing w:line="600" w:lineRule="auto"/>
        <w:ind w:firstLine="987"/>
        <w:jc w:val="both"/>
        <w:rPr>
          <w:rFonts w:eastAsia="Times New Roman" w:cs="Times New Roman"/>
          <w:szCs w:val="24"/>
        </w:rPr>
      </w:pPr>
      <w:r>
        <w:rPr>
          <w:rFonts w:eastAsia="Times New Roman" w:cs="Times New Roman"/>
          <w:szCs w:val="24"/>
        </w:rPr>
        <w:tab/>
      </w:r>
      <w:r>
        <w:rPr>
          <w:rFonts w:eastAsia="Times New Roman" w:cs="Times New Roman"/>
          <w:b/>
          <w:szCs w:val="24"/>
        </w:rPr>
        <w:t>Ο ΠΡΟΕΔΡΟΣ                                                 ΟΙ ΓΡΑΜΜΑΤΕΙΣ</w:t>
      </w:r>
    </w:p>
    <w:p w14:paraId="33D54550" w14:textId="77777777" w:rsidR="00C803DB" w:rsidRDefault="00C803DB">
      <w:pPr>
        <w:tabs>
          <w:tab w:val="left" w:pos="5380"/>
        </w:tabs>
        <w:rPr>
          <w:rFonts w:eastAsia="Times New Roman" w:cs="Times New Roman"/>
          <w:szCs w:val="24"/>
        </w:rPr>
      </w:pPr>
    </w:p>
    <w:sectPr w:rsidR="00C803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qECeQUFioxYUGlInOi0JrStK8bA=" w:salt="47tUlrMB13Y2rPiBepSO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DB"/>
    <w:rsid w:val="00C803DB"/>
    <w:rsid w:val="00D94065"/>
    <w:rsid w:val="00E42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4519"/>
  <w15:docId w15:val="{38321A9F-AD05-487B-AC24-6B6A149C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48C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34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784</MetadataID>
    <Session xmlns="641f345b-441b-4b81-9152-adc2e73ba5e1">Δ´</Session>
    <Date xmlns="641f345b-441b-4b81-9152-adc2e73ba5e1">2019-02-10T22:00:00+00:00</Date>
    <Status xmlns="641f345b-441b-4b81-9152-adc2e73ba5e1">
      <Url>https://intra.parliament.gr/praktika/Lists/Incoming_Metadata/EditForm.aspx?ID=784&amp;Source=/praktika/Recordings_Library/Forms/AllItems.aspx</Url>
      <Description>Δημοσιεύτηκε</Description>
    </Status>
    <Meeting xmlns="641f345b-441b-4b81-9152-adc2e73ba5e1">ΟΓ´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0F67C-BAC6-4FA7-B877-CF2FF4EDB999}">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5A10A2-EFD8-471E-8ADB-BCEE2883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C4721-763F-4996-BA04-C2C1AE12D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1734</Words>
  <Characters>9368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2019-02-20T11:47:00Z</dcterms:created>
  <dcterms:modified xsi:type="dcterms:W3CDTF">2019-02-20T11:47:00Z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