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D6427" w14:textId="77777777" w:rsidR="00FD5A1F" w:rsidRPr="00FD5A1F" w:rsidRDefault="00FD5A1F" w:rsidP="00FD5A1F">
      <w:pPr>
        <w:spacing w:after="0" w:line="360" w:lineRule="auto"/>
        <w:rPr>
          <w:ins w:id="0" w:author="Φλούδα Χριστίνα" w:date="2018-10-17T15:29:00Z"/>
          <w:rFonts w:eastAsia="Times New Roman"/>
          <w:szCs w:val="24"/>
          <w:lang w:eastAsia="en-US"/>
        </w:rPr>
      </w:pPr>
      <w:bookmarkStart w:id="1" w:name="_GoBack"/>
      <w:bookmarkEnd w:id="1"/>
      <w:ins w:id="2" w:author="Φλούδα Χριστίνα" w:date="2018-10-17T15:29:00Z">
        <w:r w:rsidRPr="00FD5A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207F320" w14:textId="77777777" w:rsidR="00FD5A1F" w:rsidRPr="00FD5A1F" w:rsidRDefault="00FD5A1F" w:rsidP="00FD5A1F">
      <w:pPr>
        <w:spacing w:after="0" w:line="360" w:lineRule="auto"/>
        <w:rPr>
          <w:ins w:id="3" w:author="Φλούδα Χριστίνα" w:date="2018-10-17T15:29:00Z"/>
          <w:rFonts w:eastAsia="Times New Roman"/>
          <w:szCs w:val="24"/>
          <w:lang w:eastAsia="en-US"/>
        </w:rPr>
      </w:pPr>
    </w:p>
    <w:p w14:paraId="6606ECFD" w14:textId="77777777" w:rsidR="00FD5A1F" w:rsidRPr="00FD5A1F" w:rsidRDefault="00FD5A1F" w:rsidP="00FD5A1F">
      <w:pPr>
        <w:spacing w:after="0" w:line="360" w:lineRule="auto"/>
        <w:rPr>
          <w:ins w:id="4" w:author="Φλούδα Χριστίνα" w:date="2018-10-17T15:29:00Z"/>
          <w:rFonts w:eastAsia="Times New Roman"/>
          <w:szCs w:val="24"/>
          <w:lang w:eastAsia="en-US"/>
        </w:rPr>
      </w:pPr>
      <w:ins w:id="5" w:author="Φλούδα Χριστίνα" w:date="2018-10-17T15:29:00Z">
        <w:r w:rsidRPr="00FD5A1F">
          <w:rPr>
            <w:rFonts w:eastAsia="Times New Roman"/>
            <w:szCs w:val="24"/>
            <w:lang w:eastAsia="en-US"/>
          </w:rPr>
          <w:t>ΠΙΝΑΚΑΣ ΠΕΡΙΕΧΟΜΕΝΩΝ</w:t>
        </w:r>
      </w:ins>
    </w:p>
    <w:p w14:paraId="32BE8200" w14:textId="77777777" w:rsidR="00FD5A1F" w:rsidRPr="00FD5A1F" w:rsidRDefault="00FD5A1F" w:rsidP="00FD5A1F">
      <w:pPr>
        <w:spacing w:after="0" w:line="360" w:lineRule="auto"/>
        <w:rPr>
          <w:ins w:id="6" w:author="Φλούδα Χριστίνα" w:date="2018-10-17T15:29:00Z"/>
          <w:rFonts w:eastAsia="Times New Roman"/>
          <w:szCs w:val="24"/>
          <w:lang w:eastAsia="en-US"/>
        </w:rPr>
      </w:pPr>
      <w:ins w:id="7" w:author="Φλούδα Χριστίνα" w:date="2018-10-17T15:29:00Z">
        <w:r w:rsidRPr="00FD5A1F">
          <w:rPr>
            <w:rFonts w:eastAsia="Times New Roman"/>
            <w:szCs w:val="24"/>
            <w:lang w:eastAsia="en-US"/>
          </w:rPr>
          <w:t xml:space="preserve">ΙΖ΄ ΠΕΡΙΟΔΟΣ </w:t>
        </w:r>
      </w:ins>
    </w:p>
    <w:p w14:paraId="518DF68B" w14:textId="77777777" w:rsidR="00FD5A1F" w:rsidRPr="00FD5A1F" w:rsidRDefault="00FD5A1F" w:rsidP="00FD5A1F">
      <w:pPr>
        <w:spacing w:after="0" w:line="360" w:lineRule="auto"/>
        <w:rPr>
          <w:ins w:id="8" w:author="Φλούδα Χριστίνα" w:date="2018-10-17T15:29:00Z"/>
          <w:rFonts w:eastAsia="Times New Roman"/>
          <w:szCs w:val="24"/>
          <w:lang w:eastAsia="en-US"/>
        </w:rPr>
      </w:pPr>
      <w:ins w:id="9" w:author="Φλούδα Χριστίνα" w:date="2018-10-17T15:29:00Z">
        <w:r w:rsidRPr="00FD5A1F">
          <w:rPr>
            <w:rFonts w:eastAsia="Times New Roman"/>
            <w:szCs w:val="24"/>
            <w:lang w:eastAsia="en-US"/>
          </w:rPr>
          <w:t>ΠΡΟΕΔΡΕΥΟΜΕΝΗΣ ΚΟΙΝΟΒΟΥΛΕΥΤΙΚΗΣ ΔΗΜΟΚΡΑΤΙΑΣ</w:t>
        </w:r>
      </w:ins>
    </w:p>
    <w:p w14:paraId="4E380358" w14:textId="77777777" w:rsidR="00FD5A1F" w:rsidRPr="00FD5A1F" w:rsidRDefault="00FD5A1F" w:rsidP="00FD5A1F">
      <w:pPr>
        <w:spacing w:after="0" w:line="360" w:lineRule="auto"/>
        <w:rPr>
          <w:ins w:id="10" w:author="Φλούδα Χριστίνα" w:date="2018-10-17T15:29:00Z"/>
          <w:rFonts w:eastAsia="Times New Roman"/>
          <w:szCs w:val="24"/>
          <w:lang w:eastAsia="en-US"/>
        </w:rPr>
      </w:pPr>
      <w:ins w:id="11" w:author="Φλούδα Χριστίνα" w:date="2018-10-17T15:29:00Z">
        <w:r w:rsidRPr="00FD5A1F">
          <w:rPr>
            <w:rFonts w:eastAsia="Times New Roman"/>
            <w:szCs w:val="24"/>
            <w:lang w:eastAsia="en-US"/>
          </w:rPr>
          <w:t>ΣΥΝΟΔΟΣ Δ΄</w:t>
        </w:r>
      </w:ins>
    </w:p>
    <w:p w14:paraId="55E5206F" w14:textId="77777777" w:rsidR="00FD5A1F" w:rsidRPr="00FD5A1F" w:rsidRDefault="00FD5A1F" w:rsidP="00FD5A1F">
      <w:pPr>
        <w:spacing w:after="0" w:line="360" w:lineRule="auto"/>
        <w:rPr>
          <w:ins w:id="12" w:author="Φλούδα Χριστίνα" w:date="2018-10-17T15:29:00Z"/>
          <w:rFonts w:eastAsia="Times New Roman"/>
          <w:szCs w:val="24"/>
          <w:lang w:eastAsia="en-US"/>
        </w:rPr>
      </w:pPr>
    </w:p>
    <w:p w14:paraId="521A1784" w14:textId="77777777" w:rsidR="00FD5A1F" w:rsidRPr="00FD5A1F" w:rsidRDefault="00FD5A1F" w:rsidP="00FD5A1F">
      <w:pPr>
        <w:spacing w:after="0" w:line="360" w:lineRule="auto"/>
        <w:rPr>
          <w:ins w:id="13" w:author="Φλούδα Χριστίνα" w:date="2018-10-17T15:29:00Z"/>
          <w:rFonts w:eastAsia="Times New Roman"/>
          <w:szCs w:val="24"/>
          <w:lang w:eastAsia="en-US"/>
        </w:rPr>
      </w:pPr>
      <w:ins w:id="14" w:author="Φλούδα Χριστίνα" w:date="2018-10-17T15:29:00Z">
        <w:r w:rsidRPr="00FD5A1F">
          <w:rPr>
            <w:rFonts w:eastAsia="Times New Roman"/>
            <w:szCs w:val="24"/>
            <w:lang w:eastAsia="en-US"/>
          </w:rPr>
          <w:t>ΣΥΝΕΔΡΙΑΣΗ Ζ΄</w:t>
        </w:r>
      </w:ins>
    </w:p>
    <w:p w14:paraId="4E0510F3" w14:textId="77777777" w:rsidR="00FD5A1F" w:rsidRPr="00FD5A1F" w:rsidRDefault="00FD5A1F" w:rsidP="00FD5A1F">
      <w:pPr>
        <w:spacing w:after="0" w:line="360" w:lineRule="auto"/>
        <w:rPr>
          <w:ins w:id="15" w:author="Φλούδα Χριστίνα" w:date="2018-10-17T15:29:00Z"/>
          <w:rFonts w:eastAsia="Times New Roman"/>
          <w:szCs w:val="24"/>
          <w:lang w:eastAsia="en-US"/>
        </w:rPr>
      </w:pPr>
      <w:ins w:id="16" w:author="Φλούδα Χριστίνα" w:date="2018-10-17T15:29:00Z">
        <w:r w:rsidRPr="00FD5A1F">
          <w:rPr>
            <w:rFonts w:eastAsia="Times New Roman"/>
            <w:szCs w:val="24"/>
            <w:lang w:eastAsia="en-US"/>
          </w:rPr>
          <w:t>Δευτέρα  8 Οκτωβρίου 2018</w:t>
        </w:r>
      </w:ins>
    </w:p>
    <w:p w14:paraId="336806A1" w14:textId="77777777" w:rsidR="00FD5A1F" w:rsidRPr="00FD5A1F" w:rsidRDefault="00FD5A1F" w:rsidP="00FD5A1F">
      <w:pPr>
        <w:spacing w:after="0" w:line="360" w:lineRule="auto"/>
        <w:rPr>
          <w:ins w:id="17" w:author="Φλούδα Χριστίνα" w:date="2018-10-17T15:29:00Z"/>
          <w:rFonts w:eastAsia="Times New Roman"/>
          <w:szCs w:val="24"/>
          <w:lang w:eastAsia="en-US"/>
        </w:rPr>
      </w:pPr>
    </w:p>
    <w:p w14:paraId="38D32BDA" w14:textId="77777777" w:rsidR="00FD5A1F" w:rsidRPr="00FD5A1F" w:rsidRDefault="00FD5A1F" w:rsidP="00FD5A1F">
      <w:pPr>
        <w:spacing w:after="0" w:line="360" w:lineRule="auto"/>
        <w:rPr>
          <w:ins w:id="18" w:author="Φλούδα Χριστίνα" w:date="2018-10-17T15:29:00Z"/>
          <w:rFonts w:eastAsia="Times New Roman"/>
          <w:szCs w:val="24"/>
          <w:lang w:eastAsia="en-US"/>
        </w:rPr>
      </w:pPr>
      <w:ins w:id="19" w:author="Φλούδα Χριστίνα" w:date="2018-10-17T15:29:00Z">
        <w:r w:rsidRPr="00FD5A1F">
          <w:rPr>
            <w:rFonts w:eastAsia="Times New Roman"/>
            <w:szCs w:val="24"/>
            <w:lang w:eastAsia="en-US"/>
          </w:rPr>
          <w:t>ΘΕΜΑΤΑ</w:t>
        </w:r>
      </w:ins>
    </w:p>
    <w:p w14:paraId="18460A1D" w14:textId="77777777" w:rsidR="00FD5A1F" w:rsidRPr="00FD5A1F" w:rsidRDefault="00FD5A1F" w:rsidP="00FD5A1F">
      <w:pPr>
        <w:spacing w:after="0" w:line="360" w:lineRule="auto"/>
        <w:rPr>
          <w:ins w:id="20" w:author="Φλούδα Χριστίνα" w:date="2018-10-17T15:29:00Z"/>
          <w:rFonts w:eastAsia="Times New Roman"/>
          <w:szCs w:val="24"/>
          <w:lang w:eastAsia="en-US"/>
        </w:rPr>
      </w:pPr>
      <w:ins w:id="21" w:author="Φλούδα Χριστίνα" w:date="2018-10-17T15:29:00Z">
        <w:r w:rsidRPr="00FD5A1F">
          <w:rPr>
            <w:rFonts w:eastAsia="Times New Roman"/>
            <w:szCs w:val="24"/>
            <w:lang w:eastAsia="en-US"/>
          </w:rPr>
          <w:t xml:space="preserve"> </w:t>
        </w:r>
        <w:r w:rsidRPr="00FD5A1F">
          <w:rPr>
            <w:rFonts w:eastAsia="Times New Roman"/>
            <w:szCs w:val="24"/>
            <w:lang w:eastAsia="en-US"/>
          </w:rPr>
          <w:br/>
          <w:t xml:space="preserve">Α. ΕΙΔΙΚΑ ΘΕΜΑΤΑ </w:t>
        </w:r>
        <w:r w:rsidRPr="00FD5A1F">
          <w:rPr>
            <w:rFonts w:eastAsia="Times New Roman"/>
            <w:szCs w:val="24"/>
            <w:lang w:eastAsia="en-US"/>
          </w:rPr>
          <w:br/>
          <w:t xml:space="preserve">1.  Άδεια απουσίας του Βουλευτή κ. Ι. </w:t>
        </w:r>
        <w:proofErr w:type="spellStart"/>
        <w:r w:rsidRPr="00FD5A1F">
          <w:rPr>
            <w:rFonts w:eastAsia="Times New Roman"/>
            <w:szCs w:val="24"/>
            <w:lang w:eastAsia="en-US"/>
          </w:rPr>
          <w:t>Πλακιωτάκη</w:t>
        </w:r>
        <w:proofErr w:type="spellEnd"/>
        <w:r w:rsidRPr="00FD5A1F">
          <w:rPr>
            <w:rFonts w:eastAsia="Times New Roman"/>
            <w:szCs w:val="24"/>
            <w:lang w:eastAsia="en-US"/>
          </w:rPr>
          <w:t xml:space="preserve">, σελ. </w:t>
        </w:r>
        <w:r w:rsidRPr="00FD5A1F">
          <w:rPr>
            <w:rFonts w:eastAsia="Times New Roman"/>
            <w:szCs w:val="24"/>
            <w:lang w:eastAsia="en-US"/>
          </w:rPr>
          <w:br/>
          <w:t xml:space="preserve">2. Ανακοινώνεται ότι με την υπ’ αριθμόν 12431/7812, από 5 Οκτωβρίου 2018,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Έρευνας και Τεχνολογίας, Ισότητας, Νεολαίας και Δικαιωμάτων του Ανθρώπου, Περιφερειών, Οδικής Ασφάλειας, Σωφρονιστικού Συστήματος και λοιπών Δομών Εγκλεισμού Κρατουμένων και Παρακολούθησης των αποφάσεων του Ευρωπαϊκού Δικαστηρίου των Δικαιωμάτων του Ανθρώπου για τη Δ΄ Σύνοδο της ΙΖ΄ Βουλευτικής Περιόδου, σελ. </w:t>
        </w:r>
        <w:r w:rsidRPr="00FD5A1F">
          <w:rPr>
            <w:rFonts w:eastAsia="Times New Roman"/>
            <w:szCs w:val="24"/>
            <w:lang w:eastAsia="en-US"/>
          </w:rPr>
          <w:br/>
          <w:t xml:space="preserve">3. Ανακοινώνεται ότι με την υπ’ αριθμόν 12433/7813, από 5 Οκτωβρίου 2018, απόφαση του Προέδρου της Βουλής συγκροτήθηκαν οι προβλεπόμενες από το άρθρο 46 του Κανονισμού της Βουλής Επιτροπές Οικονομικών της Βουλής και Βιβλιοθήκης της Βουλής για τη Δ΄ Σύνοδο της ΙΖ΄ Βουλευτικής Περιόδου, σελ. </w:t>
        </w:r>
        <w:r w:rsidRPr="00FD5A1F">
          <w:rPr>
            <w:rFonts w:eastAsia="Times New Roman"/>
            <w:szCs w:val="24"/>
            <w:lang w:eastAsia="en-US"/>
          </w:rPr>
          <w:br/>
          <w:t xml:space="preserve">4. Ανακοινώνεται ότι με το υπ’ αριθμόν Φ.371/56/261118Σ.2308/23-08-2018 έγγραφο προς τον Γενικό Γραμματέα της Βουλής το Υπουργείο Εθνικής  Άμυνας ενημερώνει για την δοκιμαστική ενεργοποίηση του συνόλου των σειρήνων συναγερμού Πολιτικής  Άμυνας, κατά την άσκηση ΤΑΜΣ «ΠΑΡΜΕΝΙΩΝ 2018 - CAX ΠΟΛΙΤΕΙΑ 2018» την Τρίτη 09 Οκτωβρίου 2018, σε όλη την επικράτεια, σελ. </w:t>
        </w:r>
        <w:r w:rsidRPr="00FD5A1F">
          <w:rPr>
            <w:rFonts w:eastAsia="Times New Roman"/>
            <w:szCs w:val="24"/>
            <w:lang w:eastAsia="en-US"/>
          </w:rPr>
          <w:br/>
          <w:t xml:space="preserve">5. Επί διαδικαστικού θέματος, σελ. </w:t>
        </w:r>
        <w:r w:rsidRPr="00FD5A1F">
          <w:rPr>
            <w:rFonts w:eastAsia="Times New Roman"/>
            <w:szCs w:val="24"/>
            <w:lang w:eastAsia="en-US"/>
          </w:rPr>
          <w:br/>
        </w:r>
      </w:ins>
    </w:p>
    <w:p w14:paraId="51FEABB0" w14:textId="77777777" w:rsidR="00FD5A1F" w:rsidRPr="00FD5A1F" w:rsidRDefault="00FD5A1F" w:rsidP="00FD5A1F">
      <w:pPr>
        <w:spacing w:after="0" w:line="360" w:lineRule="auto"/>
        <w:rPr>
          <w:ins w:id="22" w:author="Φλούδα Χριστίνα" w:date="2018-10-17T15:29:00Z"/>
          <w:rFonts w:eastAsia="Times New Roman"/>
          <w:szCs w:val="24"/>
          <w:lang w:eastAsia="en-US"/>
        </w:rPr>
      </w:pPr>
      <w:ins w:id="23" w:author="Φλούδα Χριστίνα" w:date="2018-10-17T15:29:00Z">
        <w:r w:rsidRPr="00FD5A1F">
          <w:rPr>
            <w:rFonts w:eastAsia="Times New Roman"/>
            <w:szCs w:val="24"/>
            <w:lang w:eastAsia="en-US"/>
          </w:rPr>
          <w:t>ΠΡΟΕΔΡΕΥΩΝ</w:t>
        </w:r>
      </w:ins>
    </w:p>
    <w:p w14:paraId="320D5EC6" w14:textId="77777777" w:rsidR="00FD5A1F" w:rsidRPr="00FD5A1F" w:rsidRDefault="00FD5A1F" w:rsidP="00FD5A1F">
      <w:pPr>
        <w:spacing w:after="0" w:line="360" w:lineRule="auto"/>
        <w:rPr>
          <w:ins w:id="24" w:author="Φλούδα Χριστίνα" w:date="2018-10-17T15:29:00Z"/>
          <w:rFonts w:eastAsia="Times New Roman"/>
          <w:szCs w:val="24"/>
          <w:lang w:eastAsia="en-US"/>
        </w:rPr>
      </w:pPr>
    </w:p>
    <w:p w14:paraId="45F9919E" w14:textId="77777777" w:rsidR="00FD5A1F" w:rsidRPr="00FD5A1F" w:rsidRDefault="00FD5A1F" w:rsidP="00FD5A1F">
      <w:pPr>
        <w:spacing w:after="0" w:line="360" w:lineRule="auto"/>
        <w:rPr>
          <w:ins w:id="25" w:author="Φλούδα Χριστίνα" w:date="2018-10-17T15:29:00Z"/>
          <w:rFonts w:eastAsia="Times New Roman"/>
          <w:szCs w:val="24"/>
          <w:lang w:eastAsia="en-US"/>
        </w:rPr>
      </w:pPr>
      <w:ins w:id="26" w:author="Φλούδα Χριστίνα" w:date="2018-10-17T15:29:00Z">
        <w:r w:rsidRPr="00FD5A1F">
          <w:rPr>
            <w:rFonts w:eastAsia="Times New Roman"/>
            <w:szCs w:val="24"/>
            <w:lang w:eastAsia="en-US"/>
          </w:rPr>
          <w:t>ΚΡΕΜΑΣΤΙΝΟΣ Δ. , σελ.</w:t>
        </w:r>
        <w:r w:rsidRPr="00FD5A1F">
          <w:rPr>
            <w:rFonts w:eastAsia="Times New Roman"/>
            <w:szCs w:val="24"/>
            <w:lang w:eastAsia="en-US"/>
          </w:rPr>
          <w:br/>
        </w:r>
      </w:ins>
    </w:p>
    <w:p w14:paraId="12544360" w14:textId="77777777" w:rsidR="00FD5A1F" w:rsidRPr="00FD5A1F" w:rsidRDefault="00FD5A1F" w:rsidP="00FD5A1F">
      <w:pPr>
        <w:spacing w:after="0" w:line="360" w:lineRule="auto"/>
        <w:rPr>
          <w:ins w:id="27" w:author="Φλούδα Χριστίνα" w:date="2018-10-17T15:29:00Z"/>
          <w:rFonts w:eastAsia="Times New Roman"/>
          <w:szCs w:val="24"/>
          <w:lang w:eastAsia="en-US"/>
        </w:rPr>
      </w:pPr>
    </w:p>
    <w:p w14:paraId="45A97FB5" w14:textId="77777777" w:rsidR="00FD5A1F" w:rsidRPr="00FD5A1F" w:rsidRDefault="00FD5A1F" w:rsidP="00FD5A1F">
      <w:pPr>
        <w:spacing w:after="0" w:line="360" w:lineRule="auto"/>
        <w:rPr>
          <w:ins w:id="28" w:author="Φλούδα Χριστίνα" w:date="2018-10-17T15:29:00Z"/>
          <w:rFonts w:eastAsia="Times New Roman"/>
          <w:szCs w:val="24"/>
          <w:lang w:eastAsia="en-US"/>
        </w:rPr>
      </w:pPr>
      <w:ins w:id="29" w:author="Φλούδα Χριστίνα" w:date="2018-10-17T15:29:00Z">
        <w:r w:rsidRPr="00FD5A1F">
          <w:rPr>
            <w:rFonts w:eastAsia="Times New Roman"/>
            <w:szCs w:val="24"/>
            <w:lang w:eastAsia="en-US"/>
          </w:rPr>
          <w:t>ΟΜΙΛΗΤΕΣ</w:t>
        </w:r>
      </w:ins>
    </w:p>
    <w:p w14:paraId="380DD912" w14:textId="129527AF" w:rsidR="00FD5A1F" w:rsidRDefault="00FD5A1F" w:rsidP="00FD5A1F">
      <w:pPr>
        <w:spacing w:line="600" w:lineRule="auto"/>
        <w:ind w:firstLine="720"/>
        <w:jc w:val="center"/>
        <w:rPr>
          <w:ins w:id="30" w:author="Φλούδα Χριστίνα" w:date="2018-10-17T15:29:00Z"/>
          <w:rFonts w:eastAsia="Times New Roman" w:cs="Times New Roman"/>
          <w:szCs w:val="24"/>
        </w:rPr>
      </w:pPr>
      <w:ins w:id="31" w:author="Φλούδα Χριστίνα" w:date="2018-10-17T15:29:00Z">
        <w:r w:rsidRPr="00FD5A1F">
          <w:rPr>
            <w:rFonts w:eastAsia="Times New Roman"/>
            <w:szCs w:val="24"/>
            <w:lang w:eastAsia="en-US"/>
          </w:rPr>
          <w:br/>
          <w:t>Α. Επί διαδικαστικού θέματος:</w:t>
        </w:r>
        <w:r w:rsidRPr="00FD5A1F">
          <w:rPr>
            <w:rFonts w:eastAsia="Times New Roman"/>
            <w:szCs w:val="24"/>
            <w:lang w:eastAsia="en-US"/>
          </w:rPr>
          <w:br/>
          <w:t>ΚΡΕΜΑΣΤΙΝΟΣ Δ. , σελ.</w:t>
        </w:r>
        <w:r w:rsidRPr="00FD5A1F">
          <w:rPr>
            <w:rFonts w:eastAsia="Times New Roman"/>
            <w:szCs w:val="24"/>
            <w:lang w:eastAsia="en-US"/>
          </w:rPr>
          <w:br/>
        </w:r>
      </w:ins>
    </w:p>
    <w:p w14:paraId="34C91829" w14:textId="20109AC2" w:rsidR="00B00F1A" w:rsidRDefault="00FD5A1F">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4C9182A" w14:textId="77777777" w:rsidR="00B00F1A" w:rsidRDefault="00FD5A1F">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34C9182B" w14:textId="77777777" w:rsidR="00B00F1A" w:rsidRDefault="00FD5A1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4C9182C" w14:textId="77777777" w:rsidR="00B00F1A" w:rsidRDefault="00FD5A1F">
      <w:pPr>
        <w:spacing w:line="600" w:lineRule="auto"/>
        <w:ind w:firstLine="720"/>
        <w:jc w:val="center"/>
        <w:rPr>
          <w:rFonts w:eastAsia="Times New Roman" w:cs="Times New Roman"/>
          <w:szCs w:val="24"/>
        </w:rPr>
      </w:pPr>
      <w:r>
        <w:rPr>
          <w:rFonts w:eastAsia="Times New Roman" w:cs="Times New Roman"/>
          <w:szCs w:val="24"/>
        </w:rPr>
        <w:t>ΣΥΝΟΔΟΣ Δ΄</w:t>
      </w:r>
    </w:p>
    <w:p w14:paraId="34C9182D" w14:textId="77777777" w:rsidR="00B00F1A" w:rsidRDefault="00FD5A1F">
      <w:pPr>
        <w:spacing w:line="600" w:lineRule="auto"/>
        <w:ind w:firstLine="720"/>
        <w:jc w:val="center"/>
        <w:rPr>
          <w:rFonts w:eastAsia="Times New Roman" w:cs="Times New Roman"/>
          <w:szCs w:val="24"/>
        </w:rPr>
      </w:pPr>
      <w:r>
        <w:rPr>
          <w:rFonts w:eastAsia="Times New Roman" w:cs="Times New Roman"/>
          <w:szCs w:val="24"/>
        </w:rPr>
        <w:t>ΣΥΝΕΔΡΙΑΣΗ Ζ΄</w:t>
      </w:r>
    </w:p>
    <w:p w14:paraId="34C9182E" w14:textId="77777777" w:rsidR="00B00F1A" w:rsidRDefault="00FD5A1F">
      <w:pPr>
        <w:spacing w:line="600" w:lineRule="auto"/>
        <w:ind w:firstLine="720"/>
        <w:jc w:val="center"/>
        <w:rPr>
          <w:rFonts w:eastAsia="Times New Roman" w:cs="Times New Roman"/>
          <w:szCs w:val="24"/>
        </w:rPr>
      </w:pPr>
      <w:r>
        <w:rPr>
          <w:rFonts w:eastAsia="Times New Roman" w:cs="Times New Roman"/>
          <w:szCs w:val="24"/>
        </w:rPr>
        <w:t>Δευτέρα 8 Οκτωβρίου 2018</w:t>
      </w:r>
    </w:p>
    <w:p w14:paraId="34C9182F"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8 Οκτωβρίου 2018, ημέρα Δευτέρα και ώρα 18.00΄, συνήλθε στην Αίθουσα των συνεδριάσεων του Βουλευτηρίου η Βουλή σε ολομέλεια για να συνεδριάσει υπό την προεδρία του Ε΄ Αντιπροέδρου αυτής κ. </w:t>
      </w:r>
      <w:r w:rsidRPr="003C2F94">
        <w:rPr>
          <w:rFonts w:eastAsia="Times New Roman" w:cs="Times New Roman"/>
          <w:b/>
          <w:szCs w:val="24"/>
        </w:rPr>
        <w:t>ΔΗΜΗΤΡΙΟΥ ΚΡΕΜΑΣΤΙΝΟΥ</w:t>
      </w:r>
      <w:r>
        <w:rPr>
          <w:rFonts w:eastAsia="Times New Roman" w:cs="Times New Roman"/>
          <w:szCs w:val="24"/>
        </w:rPr>
        <w:t xml:space="preserve">. </w:t>
      </w:r>
    </w:p>
    <w:p w14:paraId="34C91830" w14:textId="77777777" w:rsidR="00B00F1A" w:rsidRDefault="00FD5A1F">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w:t>
      </w:r>
      <w:r w:rsidRPr="00FE0241">
        <w:rPr>
          <w:rFonts w:eastAsia="Times New Roman" w:cs="Times New Roman"/>
          <w:b/>
          <w:szCs w:val="24"/>
        </w:rPr>
        <w:t>εμαστινός</w:t>
      </w:r>
      <w:proofErr w:type="spellEnd"/>
      <w:r w:rsidRPr="00FE0241">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r>
        <w:rPr>
          <w:rFonts w:eastAsia="Times New Roman" w:cs="Times New Roman"/>
          <w:szCs w:val="24"/>
        </w:rPr>
        <w:t xml:space="preserve"> </w:t>
      </w:r>
    </w:p>
    <w:p w14:paraId="34C91831"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Στο σημερινό δελτίο υπήρχαν πέντε επίκαιρες ερωτήσεις προς συζήτηση, εκ των οποίων δεν θα συζητηθεί καμμία για λόγους που αναφέρω ευθύς αμέσως.</w:t>
      </w:r>
    </w:p>
    <w:p w14:paraId="34C91832" w14:textId="77777777" w:rsidR="00B00F1A" w:rsidRDefault="00FD5A1F">
      <w:pPr>
        <w:spacing w:line="600" w:lineRule="auto"/>
        <w:ind w:firstLine="720"/>
        <w:jc w:val="both"/>
        <w:rPr>
          <w:rFonts w:eastAsia="Times New Roman" w:cs="Times New Roman"/>
          <w:szCs w:val="24"/>
        </w:rPr>
      </w:pPr>
      <w:r w:rsidRPr="005719FB">
        <w:rPr>
          <w:rFonts w:eastAsia="Times New Roman" w:cs="Times New Roman"/>
          <w:szCs w:val="24"/>
        </w:rPr>
        <w:t xml:space="preserve">Η </w:t>
      </w:r>
      <w:r>
        <w:rPr>
          <w:rFonts w:eastAsia="Times New Roman" w:cs="Times New Roman"/>
          <w:szCs w:val="24"/>
        </w:rPr>
        <w:t xml:space="preserve">πρώτη </w:t>
      </w:r>
      <w:r w:rsidRPr="005719FB">
        <w:rPr>
          <w:rFonts w:eastAsia="Times New Roman" w:cs="Times New Roman"/>
          <w:szCs w:val="24"/>
        </w:rPr>
        <w:t xml:space="preserve">με αριθμό 11/1-10-2018 </w:t>
      </w:r>
      <w:r>
        <w:rPr>
          <w:rFonts w:eastAsia="Times New Roman" w:cs="Times New Roman"/>
          <w:szCs w:val="24"/>
        </w:rPr>
        <w:t>ε</w:t>
      </w:r>
      <w:r w:rsidRPr="005719FB">
        <w:rPr>
          <w:rFonts w:eastAsia="Times New Roman" w:cs="Times New Roman"/>
          <w:szCs w:val="24"/>
        </w:rPr>
        <w:t xml:space="preserve">πίκαιρη </w:t>
      </w:r>
      <w:r>
        <w:rPr>
          <w:rFonts w:eastAsia="Times New Roman" w:cs="Times New Roman"/>
          <w:szCs w:val="24"/>
        </w:rPr>
        <w:t>ε</w:t>
      </w:r>
      <w:r w:rsidRPr="005719FB">
        <w:rPr>
          <w:rFonts w:eastAsia="Times New Roman" w:cs="Times New Roman"/>
          <w:szCs w:val="24"/>
        </w:rPr>
        <w:t>ρώτηση</w:t>
      </w:r>
      <w:r>
        <w:rPr>
          <w:rFonts w:eastAsia="Times New Roman" w:cs="Times New Roman"/>
          <w:szCs w:val="24"/>
        </w:rPr>
        <w:t xml:space="preserve"> πρώτου κύκλου</w:t>
      </w:r>
      <w:r w:rsidRPr="005719FB">
        <w:rPr>
          <w:rFonts w:eastAsia="Times New Roman" w:cs="Times New Roman"/>
          <w:szCs w:val="24"/>
        </w:rPr>
        <w:t xml:space="preserve"> της Βουλευτού Α΄ Αθηνών της Νέας Δημοκρατίας </w:t>
      </w:r>
      <w:r w:rsidRPr="005719FB">
        <w:rPr>
          <w:rFonts w:eastAsia="Times New Roman" w:cs="Times New Roman"/>
          <w:szCs w:val="24"/>
        </w:rPr>
        <w:t>κ</w:t>
      </w:r>
      <w:r w:rsidRPr="003C2F94">
        <w:rPr>
          <w:rFonts w:eastAsia="Times New Roman" w:cs="Times New Roman"/>
          <w:szCs w:val="24"/>
        </w:rPr>
        <w:t>.</w:t>
      </w:r>
      <w:r w:rsidRPr="005719FB">
        <w:rPr>
          <w:rFonts w:eastAsia="Times New Roman" w:cs="Times New Roman"/>
          <w:szCs w:val="24"/>
        </w:rPr>
        <w:t xml:space="preserve"> </w:t>
      </w:r>
      <w:r w:rsidRPr="005719FB">
        <w:rPr>
          <w:rFonts w:eastAsia="Times New Roman" w:cs="Times New Roman"/>
          <w:szCs w:val="24"/>
        </w:rPr>
        <w:t>Όλγας Κεφαλογιάννη προς την Υ</w:t>
      </w:r>
      <w:r w:rsidRPr="005719FB">
        <w:rPr>
          <w:rFonts w:eastAsia="Times New Roman" w:cs="Times New Roman"/>
          <w:szCs w:val="24"/>
        </w:rPr>
        <w:lastRenderedPageBreak/>
        <w:t xml:space="preserve">πουργό Προστασίας του Πολίτη, με θέμα: «Έλλειμμα </w:t>
      </w:r>
      <w:r>
        <w:rPr>
          <w:rFonts w:eastAsia="Times New Roman" w:cs="Times New Roman"/>
          <w:szCs w:val="24"/>
        </w:rPr>
        <w:t xml:space="preserve">ασφάλειας στην πόλη των Αθηνών», δεν θα συζητηθεί λόγω κωλύματος της Υπουργού Προστασίας του Πολίτη </w:t>
      </w:r>
      <w:r>
        <w:rPr>
          <w:rFonts w:eastAsia="Times New Roman" w:cs="Times New Roman"/>
          <w:szCs w:val="24"/>
        </w:rPr>
        <w:t>κ</w:t>
      </w:r>
      <w:r w:rsidRPr="003C2F9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Όλγας </w:t>
      </w:r>
      <w:proofErr w:type="spellStart"/>
      <w:r>
        <w:rPr>
          <w:rFonts w:eastAsia="Times New Roman" w:cs="Times New Roman"/>
          <w:szCs w:val="24"/>
        </w:rPr>
        <w:t>Γεροβα</w:t>
      </w:r>
      <w:r>
        <w:rPr>
          <w:rFonts w:eastAsia="Times New Roman" w:cs="Times New Roman"/>
          <w:szCs w:val="24"/>
        </w:rPr>
        <w:t>σίλη</w:t>
      </w:r>
      <w:proofErr w:type="spellEnd"/>
      <w:r>
        <w:rPr>
          <w:rFonts w:eastAsia="Times New Roman" w:cs="Times New Roman"/>
          <w:szCs w:val="24"/>
        </w:rPr>
        <w:t>. Αιτία: ανειλημμένες υποχρεώσεις.</w:t>
      </w:r>
    </w:p>
    <w:p w14:paraId="34C91833" w14:textId="77777777" w:rsidR="00B00F1A" w:rsidRDefault="00FD5A1F">
      <w:pPr>
        <w:spacing w:line="600" w:lineRule="auto"/>
        <w:ind w:firstLine="720"/>
        <w:jc w:val="both"/>
        <w:rPr>
          <w:rFonts w:eastAsia="Times New Roman" w:cs="Times New Roman"/>
          <w:szCs w:val="24"/>
        </w:rPr>
      </w:pPr>
      <w:r w:rsidRPr="005719FB">
        <w:rPr>
          <w:rFonts w:eastAsia="Times New Roman" w:cs="Times New Roman"/>
          <w:szCs w:val="24"/>
        </w:rPr>
        <w:t xml:space="preserve">Η </w:t>
      </w:r>
      <w:r>
        <w:rPr>
          <w:rFonts w:eastAsia="Times New Roman" w:cs="Times New Roman"/>
          <w:szCs w:val="24"/>
        </w:rPr>
        <w:t xml:space="preserve">δεύτερη </w:t>
      </w:r>
      <w:r w:rsidRPr="005719FB">
        <w:rPr>
          <w:rFonts w:eastAsia="Times New Roman" w:cs="Times New Roman"/>
          <w:szCs w:val="24"/>
        </w:rPr>
        <w:t xml:space="preserve">με αριθμό 13/2-10-2018 </w:t>
      </w:r>
      <w:r>
        <w:rPr>
          <w:rFonts w:eastAsia="Times New Roman" w:cs="Times New Roman"/>
          <w:szCs w:val="24"/>
        </w:rPr>
        <w:t>ε</w:t>
      </w:r>
      <w:r w:rsidRPr="005719FB">
        <w:rPr>
          <w:rFonts w:eastAsia="Times New Roman" w:cs="Times New Roman"/>
          <w:szCs w:val="24"/>
        </w:rPr>
        <w:t xml:space="preserve">πίκαιρη </w:t>
      </w:r>
      <w:r>
        <w:rPr>
          <w:rFonts w:eastAsia="Times New Roman" w:cs="Times New Roman"/>
          <w:szCs w:val="24"/>
        </w:rPr>
        <w:t>ε</w:t>
      </w:r>
      <w:r w:rsidRPr="005719FB">
        <w:rPr>
          <w:rFonts w:eastAsia="Times New Roman" w:cs="Times New Roman"/>
          <w:szCs w:val="24"/>
        </w:rPr>
        <w:t xml:space="preserve">ρώτηση </w:t>
      </w:r>
      <w:r>
        <w:rPr>
          <w:rFonts w:eastAsia="Times New Roman" w:cs="Times New Roman"/>
          <w:szCs w:val="24"/>
        </w:rPr>
        <w:t>πρώτου κύκλου του</w:t>
      </w:r>
      <w:r w:rsidRPr="005719FB">
        <w:rPr>
          <w:rFonts w:eastAsia="Times New Roman" w:cs="Times New Roman"/>
          <w:szCs w:val="24"/>
        </w:rPr>
        <w:t xml:space="preserve"> Βουλευτή Λάρισας της Δημοκρατικής Συμπαράταξης ΠΑΣΟΚ</w:t>
      </w:r>
      <w:r w:rsidRPr="003C2F94">
        <w:rPr>
          <w:rFonts w:eastAsia="Times New Roman" w:cs="Times New Roman"/>
          <w:szCs w:val="24"/>
        </w:rPr>
        <w:t xml:space="preserve"> </w:t>
      </w:r>
      <w:r>
        <w:rPr>
          <w:rFonts w:eastAsia="Times New Roman" w:cs="Times New Roman"/>
          <w:szCs w:val="24"/>
        </w:rPr>
        <w:t>-</w:t>
      </w:r>
      <w:r w:rsidRPr="003C2F94">
        <w:rPr>
          <w:rFonts w:eastAsia="Times New Roman" w:cs="Times New Roman"/>
          <w:szCs w:val="24"/>
        </w:rPr>
        <w:t xml:space="preserve"> </w:t>
      </w:r>
      <w:r w:rsidRPr="005719FB">
        <w:rPr>
          <w:rFonts w:eastAsia="Times New Roman" w:cs="Times New Roman"/>
          <w:szCs w:val="24"/>
        </w:rPr>
        <w:t xml:space="preserve">ΔΗΜΑΡ κ. Κωνσταντίνου </w:t>
      </w:r>
      <w:proofErr w:type="spellStart"/>
      <w:r w:rsidRPr="005719FB">
        <w:rPr>
          <w:rFonts w:eastAsia="Times New Roman" w:cs="Times New Roman"/>
          <w:szCs w:val="24"/>
        </w:rPr>
        <w:t>Μπαργιώτα</w:t>
      </w:r>
      <w:proofErr w:type="spellEnd"/>
      <w:r w:rsidRPr="005719FB">
        <w:rPr>
          <w:rFonts w:eastAsia="Times New Roman" w:cs="Times New Roman"/>
          <w:szCs w:val="24"/>
        </w:rPr>
        <w:t xml:space="preserve"> προς τον Υπουργό Υγείας, με θέμα: «Γιατί δεν κάνετε δεκτή τη</w:t>
      </w:r>
      <w:r>
        <w:rPr>
          <w:rFonts w:eastAsia="Times New Roman" w:cs="Times New Roman"/>
          <w:szCs w:val="24"/>
        </w:rPr>
        <w:t xml:space="preserve">ν </w:t>
      </w:r>
      <w:r>
        <w:rPr>
          <w:rFonts w:eastAsia="Times New Roman" w:cs="Times New Roman"/>
          <w:szCs w:val="24"/>
        </w:rPr>
        <w:t>τροπολογία της ΔΗΣΥ</w:t>
      </w:r>
      <w:r w:rsidRPr="005719FB">
        <w:rPr>
          <w:rFonts w:eastAsia="Times New Roman" w:cs="Times New Roman"/>
          <w:szCs w:val="24"/>
        </w:rPr>
        <w:t xml:space="preserve"> για τη λειτουργία χώρων ιατρικώς εποπτευόμενης χρήσης </w:t>
      </w:r>
      <w:proofErr w:type="spellStart"/>
      <w:r w:rsidRPr="005719FB">
        <w:rPr>
          <w:rFonts w:eastAsia="Times New Roman" w:cs="Times New Roman"/>
          <w:szCs w:val="24"/>
        </w:rPr>
        <w:t>ψυχότροπων</w:t>
      </w:r>
      <w:proofErr w:type="spellEnd"/>
      <w:r w:rsidRPr="005719FB">
        <w:rPr>
          <w:rFonts w:eastAsia="Times New Roman" w:cs="Times New Roman"/>
          <w:szCs w:val="24"/>
        </w:rPr>
        <w:t xml:space="preserve"> ουσιών; Μπορεί να εκπονηθεί </w:t>
      </w:r>
      <w:r w:rsidRPr="005719FB">
        <w:rPr>
          <w:rFonts w:eastAsia="Times New Roman" w:cs="Times New Roman"/>
          <w:szCs w:val="24"/>
        </w:rPr>
        <w:t>ε</w:t>
      </w:r>
      <w:r w:rsidRPr="005719FB">
        <w:rPr>
          <w:rFonts w:eastAsia="Times New Roman" w:cs="Times New Roman"/>
          <w:szCs w:val="24"/>
        </w:rPr>
        <w:t xml:space="preserve">θνικό </w:t>
      </w:r>
      <w:r w:rsidRPr="005719FB">
        <w:rPr>
          <w:rFonts w:eastAsia="Times New Roman" w:cs="Times New Roman"/>
          <w:szCs w:val="24"/>
        </w:rPr>
        <w:t>σ</w:t>
      </w:r>
      <w:r w:rsidRPr="005719FB">
        <w:rPr>
          <w:rFonts w:eastAsia="Times New Roman" w:cs="Times New Roman"/>
          <w:szCs w:val="24"/>
        </w:rPr>
        <w:t xml:space="preserve">χέδιο </w:t>
      </w:r>
      <w:r w:rsidRPr="005719FB">
        <w:rPr>
          <w:rFonts w:eastAsia="Times New Roman" w:cs="Times New Roman"/>
          <w:szCs w:val="24"/>
        </w:rPr>
        <w:t>δ</w:t>
      </w:r>
      <w:r w:rsidRPr="005719FB">
        <w:rPr>
          <w:rFonts w:eastAsia="Times New Roman" w:cs="Times New Roman"/>
          <w:szCs w:val="24"/>
        </w:rPr>
        <w:t xml:space="preserve">ράσης κατά των </w:t>
      </w:r>
      <w:r>
        <w:rPr>
          <w:rFonts w:eastAsia="Times New Roman" w:cs="Times New Roman"/>
          <w:szCs w:val="24"/>
        </w:rPr>
        <w:t>ν</w:t>
      </w:r>
      <w:r w:rsidRPr="005719FB">
        <w:rPr>
          <w:rFonts w:eastAsia="Times New Roman" w:cs="Times New Roman"/>
          <w:szCs w:val="24"/>
        </w:rPr>
        <w:t>αρκω</w:t>
      </w:r>
      <w:r>
        <w:rPr>
          <w:rFonts w:eastAsia="Times New Roman" w:cs="Times New Roman"/>
          <w:szCs w:val="24"/>
        </w:rPr>
        <w:t xml:space="preserve">τικών </w:t>
      </w:r>
      <w:r>
        <w:rPr>
          <w:rFonts w:eastAsia="Times New Roman" w:cs="Times New Roman"/>
          <w:szCs w:val="24"/>
        </w:rPr>
        <w:t xml:space="preserve">δίχως </w:t>
      </w:r>
      <w:r>
        <w:rPr>
          <w:rFonts w:eastAsia="Times New Roman" w:cs="Times New Roman"/>
          <w:szCs w:val="24"/>
        </w:rPr>
        <w:t>εθνικό συντονιστή</w:t>
      </w:r>
      <w:r>
        <w:rPr>
          <w:rFonts w:eastAsia="Times New Roman" w:cs="Times New Roman"/>
          <w:szCs w:val="24"/>
        </w:rPr>
        <w:t xml:space="preserve">;», δεν θα συζητηθεί λόγω κωλύματος του Υπουργού Υγείας κ. Ανδρέα Ξανθού. Αιτία: </w:t>
      </w:r>
      <w:r>
        <w:rPr>
          <w:rFonts w:eastAsia="Times New Roman" w:cs="Times New Roman"/>
          <w:szCs w:val="24"/>
        </w:rPr>
        <w:t xml:space="preserve">παγκόσμια υπουργική συνάντηση </w:t>
      </w:r>
      <w:r>
        <w:rPr>
          <w:rFonts w:eastAsia="Times New Roman" w:cs="Times New Roman"/>
          <w:szCs w:val="24"/>
        </w:rPr>
        <w:t xml:space="preserve">για την </w:t>
      </w:r>
      <w:r>
        <w:rPr>
          <w:rFonts w:eastAsia="Times New Roman" w:cs="Times New Roman"/>
          <w:szCs w:val="24"/>
        </w:rPr>
        <w:t>ψυχική υγεία</w:t>
      </w:r>
      <w:r>
        <w:rPr>
          <w:rFonts w:eastAsia="Times New Roman" w:cs="Times New Roman"/>
          <w:szCs w:val="24"/>
        </w:rPr>
        <w:t>.</w:t>
      </w:r>
    </w:p>
    <w:p w14:paraId="34C91834" w14:textId="77777777" w:rsidR="00B00F1A" w:rsidRDefault="00FD5A1F">
      <w:pPr>
        <w:spacing w:line="600" w:lineRule="auto"/>
        <w:ind w:firstLine="720"/>
        <w:jc w:val="both"/>
        <w:rPr>
          <w:rFonts w:eastAsia="Times New Roman" w:cs="Times New Roman"/>
          <w:szCs w:val="24"/>
        </w:rPr>
      </w:pPr>
      <w:r w:rsidRPr="005719FB">
        <w:rPr>
          <w:rFonts w:eastAsia="Times New Roman" w:cs="Times New Roman"/>
          <w:szCs w:val="24"/>
        </w:rPr>
        <w:t>Η</w:t>
      </w:r>
      <w:r>
        <w:rPr>
          <w:rFonts w:eastAsia="Times New Roman" w:cs="Times New Roman"/>
          <w:szCs w:val="24"/>
        </w:rPr>
        <w:t xml:space="preserve"> πρώτη</w:t>
      </w:r>
      <w:r w:rsidRPr="005719FB">
        <w:rPr>
          <w:rFonts w:eastAsia="Times New Roman" w:cs="Times New Roman"/>
          <w:szCs w:val="24"/>
        </w:rPr>
        <w:t xml:space="preserve"> με αριθμό 12/1-10-2018 </w:t>
      </w:r>
      <w:r>
        <w:rPr>
          <w:rFonts w:eastAsia="Times New Roman" w:cs="Times New Roman"/>
          <w:szCs w:val="24"/>
        </w:rPr>
        <w:t>ε</w:t>
      </w:r>
      <w:r w:rsidRPr="005719FB">
        <w:rPr>
          <w:rFonts w:eastAsia="Times New Roman" w:cs="Times New Roman"/>
          <w:szCs w:val="24"/>
        </w:rPr>
        <w:t xml:space="preserve">πίκαιρη </w:t>
      </w:r>
      <w:r>
        <w:rPr>
          <w:rFonts w:eastAsia="Times New Roman" w:cs="Times New Roman"/>
          <w:szCs w:val="24"/>
        </w:rPr>
        <w:t>ε</w:t>
      </w:r>
      <w:r w:rsidRPr="005719FB">
        <w:rPr>
          <w:rFonts w:eastAsia="Times New Roman" w:cs="Times New Roman"/>
          <w:szCs w:val="24"/>
        </w:rPr>
        <w:t xml:space="preserve">ρώτηση </w:t>
      </w:r>
      <w:r>
        <w:rPr>
          <w:rFonts w:eastAsia="Times New Roman" w:cs="Times New Roman"/>
          <w:szCs w:val="24"/>
        </w:rPr>
        <w:t>δεύτερου κύκλου του</w:t>
      </w:r>
      <w:r w:rsidRPr="005719FB">
        <w:rPr>
          <w:rFonts w:eastAsia="Times New Roman" w:cs="Times New Roman"/>
          <w:szCs w:val="24"/>
        </w:rPr>
        <w:t xml:space="preserve"> Βουλευτή Φθιώτιδας της Νέας Δημοκρατίας κ. Χρήστου </w:t>
      </w:r>
      <w:proofErr w:type="spellStart"/>
      <w:r w:rsidRPr="005719FB">
        <w:rPr>
          <w:rFonts w:eastAsia="Times New Roman" w:cs="Times New Roman"/>
          <w:szCs w:val="24"/>
        </w:rPr>
        <w:t>Σταϊ</w:t>
      </w:r>
      <w:r w:rsidRPr="005719FB">
        <w:rPr>
          <w:rFonts w:eastAsia="Times New Roman" w:cs="Times New Roman"/>
          <w:szCs w:val="24"/>
        </w:rPr>
        <w:t>κούρα</w:t>
      </w:r>
      <w:proofErr w:type="spellEnd"/>
      <w:r w:rsidRPr="005719FB">
        <w:rPr>
          <w:rFonts w:eastAsia="Times New Roman" w:cs="Times New Roman"/>
          <w:szCs w:val="24"/>
        </w:rPr>
        <w:t xml:space="preserve"> προς τον Υπουργό Οικονομικών, με θέμα: «Χρηματοδότηση δράσεων από προϊόντα εγκληματικών ενεργειών κατά του </w:t>
      </w:r>
      <w:r>
        <w:rPr>
          <w:rFonts w:eastAsia="Times New Roman" w:cs="Times New Roman"/>
          <w:szCs w:val="24"/>
        </w:rPr>
        <w:t>ε</w:t>
      </w:r>
      <w:r w:rsidRPr="005719FB">
        <w:rPr>
          <w:rFonts w:eastAsia="Times New Roman" w:cs="Times New Roman"/>
          <w:szCs w:val="24"/>
        </w:rPr>
        <w:t xml:space="preserve">λληνικού </w:t>
      </w:r>
      <w:r>
        <w:rPr>
          <w:rFonts w:eastAsia="Times New Roman" w:cs="Times New Roman"/>
          <w:szCs w:val="24"/>
        </w:rPr>
        <w:t>δ</w:t>
      </w:r>
      <w:r w:rsidRPr="005719FB">
        <w:rPr>
          <w:rFonts w:eastAsia="Times New Roman" w:cs="Times New Roman"/>
          <w:szCs w:val="24"/>
        </w:rPr>
        <w:t xml:space="preserve">ημοσίου </w:t>
      </w:r>
      <w:r w:rsidRPr="005719FB">
        <w:rPr>
          <w:rFonts w:eastAsia="Times New Roman" w:cs="Times New Roman"/>
          <w:szCs w:val="24"/>
        </w:rPr>
        <w:t>και διάθεση</w:t>
      </w:r>
      <w:r>
        <w:rPr>
          <w:rFonts w:eastAsia="Times New Roman" w:cs="Times New Roman"/>
          <w:szCs w:val="24"/>
        </w:rPr>
        <w:t xml:space="preserve"> ποσού για κοινωνικούς σκοπούς», δεν θα συζητηθεί λόγω κωλύματος του Αναπληρωτή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 Αιτία: βρίσκεται εκτός Ελλάδος.</w:t>
      </w:r>
    </w:p>
    <w:p w14:paraId="34C91835" w14:textId="77777777" w:rsidR="00B00F1A" w:rsidRDefault="00FD5A1F">
      <w:pPr>
        <w:spacing w:line="600" w:lineRule="auto"/>
        <w:ind w:firstLine="720"/>
        <w:jc w:val="both"/>
        <w:rPr>
          <w:rFonts w:eastAsia="Times New Roman" w:cs="Times New Roman"/>
          <w:szCs w:val="24"/>
        </w:rPr>
      </w:pPr>
      <w:r w:rsidRPr="005719FB">
        <w:rPr>
          <w:rFonts w:eastAsia="Times New Roman" w:cs="Times New Roman"/>
          <w:szCs w:val="24"/>
        </w:rPr>
        <w:lastRenderedPageBreak/>
        <w:t xml:space="preserve">Η </w:t>
      </w:r>
      <w:r>
        <w:rPr>
          <w:rFonts w:eastAsia="Times New Roman" w:cs="Times New Roman"/>
          <w:szCs w:val="24"/>
        </w:rPr>
        <w:t xml:space="preserve">δεύτερη </w:t>
      </w:r>
      <w:r w:rsidRPr="005719FB">
        <w:rPr>
          <w:rFonts w:eastAsia="Times New Roman" w:cs="Times New Roman"/>
          <w:szCs w:val="24"/>
        </w:rPr>
        <w:t xml:space="preserve">με αριθμό 5/1-10-2018 </w:t>
      </w:r>
      <w:r>
        <w:rPr>
          <w:rFonts w:eastAsia="Times New Roman" w:cs="Times New Roman"/>
          <w:szCs w:val="24"/>
        </w:rPr>
        <w:t>ε</w:t>
      </w:r>
      <w:r w:rsidRPr="005719FB">
        <w:rPr>
          <w:rFonts w:eastAsia="Times New Roman" w:cs="Times New Roman"/>
          <w:szCs w:val="24"/>
        </w:rPr>
        <w:t xml:space="preserve">πίκαιρη </w:t>
      </w:r>
      <w:r>
        <w:rPr>
          <w:rFonts w:eastAsia="Times New Roman" w:cs="Times New Roman"/>
          <w:szCs w:val="24"/>
        </w:rPr>
        <w:t>ε</w:t>
      </w:r>
      <w:r w:rsidRPr="005719FB">
        <w:rPr>
          <w:rFonts w:eastAsia="Times New Roman" w:cs="Times New Roman"/>
          <w:szCs w:val="24"/>
        </w:rPr>
        <w:t xml:space="preserve">ρώτηση </w:t>
      </w:r>
      <w:r>
        <w:rPr>
          <w:rFonts w:eastAsia="Times New Roman" w:cs="Times New Roman"/>
          <w:szCs w:val="24"/>
        </w:rPr>
        <w:t xml:space="preserve">δεύτερου κύκλου του </w:t>
      </w:r>
      <w:r w:rsidRPr="005719FB">
        <w:rPr>
          <w:rFonts w:eastAsia="Times New Roman" w:cs="Times New Roman"/>
          <w:szCs w:val="24"/>
        </w:rPr>
        <w:t xml:space="preserve">Βουλευτή Α΄ </w:t>
      </w:r>
      <w:r w:rsidRPr="005719FB">
        <w:rPr>
          <w:rFonts w:eastAsia="Times New Roman" w:cs="Times New Roman"/>
          <w:szCs w:val="24"/>
        </w:rPr>
        <w:t>Πειραι</w:t>
      </w:r>
      <w:r>
        <w:rPr>
          <w:rFonts w:eastAsia="Times New Roman" w:cs="Times New Roman"/>
          <w:szCs w:val="24"/>
        </w:rPr>
        <w:t>ώς</w:t>
      </w:r>
      <w:r w:rsidRPr="005719FB">
        <w:rPr>
          <w:rFonts w:eastAsia="Times New Roman" w:cs="Times New Roman"/>
          <w:szCs w:val="24"/>
        </w:rPr>
        <w:t xml:space="preserve"> </w:t>
      </w:r>
      <w:r w:rsidRPr="005719FB">
        <w:rPr>
          <w:rFonts w:eastAsia="Times New Roman" w:cs="Times New Roman"/>
          <w:szCs w:val="24"/>
        </w:rPr>
        <w:t>του Λαϊκού Συνδέσμου</w:t>
      </w:r>
      <w:r>
        <w:rPr>
          <w:rFonts w:eastAsia="Times New Roman" w:cs="Times New Roman"/>
          <w:szCs w:val="24"/>
        </w:rPr>
        <w:t xml:space="preserve"> </w:t>
      </w:r>
      <w:r w:rsidRPr="005719FB">
        <w:rPr>
          <w:rFonts w:eastAsia="Times New Roman" w:cs="Times New Roman"/>
          <w:szCs w:val="24"/>
        </w:rPr>
        <w:t>-</w:t>
      </w:r>
      <w:r>
        <w:rPr>
          <w:rFonts w:eastAsia="Times New Roman" w:cs="Times New Roman"/>
          <w:szCs w:val="24"/>
        </w:rPr>
        <w:t xml:space="preserve"> </w:t>
      </w:r>
      <w:r w:rsidRPr="005719FB">
        <w:rPr>
          <w:rFonts w:eastAsia="Times New Roman" w:cs="Times New Roman"/>
          <w:szCs w:val="24"/>
        </w:rPr>
        <w:t xml:space="preserve">Χρυσή Αυγή κ. Νικολάου </w:t>
      </w:r>
      <w:proofErr w:type="spellStart"/>
      <w:r w:rsidRPr="005719FB">
        <w:rPr>
          <w:rFonts w:eastAsia="Times New Roman" w:cs="Times New Roman"/>
          <w:szCs w:val="24"/>
        </w:rPr>
        <w:t>Κούζηλου</w:t>
      </w:r>
      <w:proofErr w:type="spellEnd"/>
      <w:r w:rsidRPr="005719FB">
        <w:rPr>
          <w:rFonts w:eastAsia="Times New Roman" w:cs="Times New Roman"/>
          <w:szCs w:val="24"/>
        </w:rPr>
        <w:t xml:space="preserve"> προς τον Υπουργό Εθνικής Άμυνας, με θέμα: «Καζάνι έτοιμο να εκραγεί</w:t>
      </w:r>
      <w:r w:rsidRPr="005719FB">
        <w:rPr>
          <w:rFonts w:eastAsia="Times New Roman" w:cs="Times New Roman"/>
          <w:szCs w:val="24"/>
        </w:rPr>
        <w:t xml:space="preserve"> το κ</w:t>
      </w:r>
      <w:r>
        <w:rPr>
          <w:rFonts w:eastAsia="Times New Roman" w:cs="Times New Roman"/>
          <w:szCs w:val="24"/>
        </w:rPr>
        <w:t>ρατίδιο των Σκοπίων», δεν θα συζητηθεί λόγω κωλύματος του Υπουργού Εθνικής Άμυνας κ. Πάνου Καμμένου. Αιτία: επίσημη επίσκεψη στην Αμερική.</w:t>
      </w:r>
    </w:p>
    <w:p w14:paraId="34C91836" w14:textId="77777777" w:rsidR="00B00F1A" w:rsidRDefault="00FD5A1F">
      <w:pPr>
        <w:spacing w:line="600" w:lineRule="auto"/>
        <w:ind w:firstLine="720"/>
        <w:jc w:val="both"/>
        <w:rPr>
          <w:rFonts w:eastAsia="Times New Roman" w:cs="Times New Roman"/>
          <w:szCs w:val="24"/>
        </w:rPr>
      </w:pPr>
      <w:r w:rsidRPr="005719FB">
        <w:rPr>
          <w:rFonts w:eastAsia="Times New Roman" w:cs="Times New Roman"/>
          <w:szCs w:val="24"/>
        </w:rPr>
        <w:t xml:space="preserve">Η </w:t>
      </w:r>
      <w:r>
        <w:rPr>
          <w:rFonts w:eastAsia="Times New Roman" w:cs="Times New Roman"/>
          <w:szCs w:val="24"/>
        </w:rPr>
        <w:t xml:space="preserve">τρίτη </w:t>
      </w:r>
      <w:r w:rsidRPr="005719FB">
        <w:rPr>
          <w:rFonts w:eastAsia="Times New Roman" w:cs="Times New Roman"/>
          <w:szCs w:val="24"/>
        </w:rPr>
        <w:t xml:space="preserve">με αριθμό 2/1-10-2018 </w:t>
      </w:r>
      <w:r>
        <w:rPr>
          <w:rFonts w:eastAsia="Times New Roman" w:cs="Times New Roman"/>
          <w:szCs w:val="24"/>
        </w:rPr>
        <w:t>ε</w:t>
      </w:r>
      <w:r w:rsidRPr="005719FB">
        <w:rPr>
          <w:rFonts w:eastAsia="Times New Roman" w:cs="Times New Roman"/>
          <w:szCs w:val="24"/>
        </w:rPr>
        <w:t xml:space="preserve">πίκαιρη </w:t>
      </w:r>
      <w:r>
        <w:rPr>
          <w:rFonts w:eastAsia="Times New Roman" w:cs="Times New Roman"/>
          <w:szCs w:val="24"/>
        </w:rPr>
        <w:t>ε</w:t>
      </w:r>
      <w:r w:rsidRPr="005719FB">
        <w:rPr>
          <w:rFonts w:eastAsia="Times New Roman" w:cs="Times New Roman"/>
          <w:szCs w:val="24"/>
        </w:rPr>
        <w:t xml:space="preserve">ρώτηση </w:t>
      </w:r>
      <w:r>
        <w:rPr>
          <w:rFonts w:eastAsia="Times New Roman" w:cs="Times New Roman"/>
          <w:szCs w:val="24"/>
        </w:rPr>
        <w:t>πρώτου κύκλου του</w:t>
      </w:r>
      <w:r w:rsidRPr="005719FB">
        <w:rPr>
          <w:rFonts w:eastAsia="Times New Roman" w:cs="Times New Roman"/>
          <w:szCs w:val="24"/>
        </w:rPr>
        <w:t xml:space="preserve"> Βουλευτή Β΄ </w:t>
      </w:r>
      <w:r w:rsidRPr="005719FB">
        <w:rPr>
          <w:rFonts w:eastAsia="Times New Roman" w:cs="Times New Roman"/>
          <w:szCs w:val="24"/>
        </w:rPr>
        <w:t>Πειραι</w:t>
      </w:r>
      <w:r>
        <w:rPr>
          <w:rFonts w:eastAsia="Times New Roman" w:cs="Times New Roman"/>
          <w:szCs w:val="24"/>
        </w:rPr>
        <w:t>ώς</w:t>
      </w:r>
      <w:r w:rsidRPr="005719FB">
        <w:rPr>
          <w:rFonts w:eastAsia="Times New Roman" w:cs="Times New Roman"/>
          <w:szCs w:val="24"/>
        </w:rPr>
        <w:t xml:space="preserve"> </w:t>
      </w:r>
      <w:r>
        <w:rPr>
          <w:rFonts w:eastAsia="Times New Roman" w:cs="Times New Roman"/>
          <w:szCs w:val="24"/>
        </w:rPr>
        <w:t>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5719FB">
        <w:rPr>
          <w:rFonts w:eastAsia="Times New Roman" w:cs="Times New Roman"/>
          <w:szCs w:val="24"/>
        </w:rPr>
        <w:t>Χρυ</w:t>
      </w:r>
      <w:r w:rsidRPr="005719FB">
        <w:rPr>
          <w:rFonts w:eastAsia="Times New Roman" w:cs="Times New Roman"/>
          <w:szCs w:val="24"/>
        </w:rPr>
        <w:t>σή Αυγή κ. Ιωάννη Λαγού προς την Υπουργό Προστασίας του Πολίτη, με θέμα: «Αναίτια βία άσκησε η ΕΛΑΣ στη διαδήλωση της Θεσσαλονίκης που διεξήχθη εν</w:t>
      </w:r>
      <w:r>
        <w:rPr>
          <w:rFonts w:eastAsia="Times New Roman" w:cs="Times New Roman"/>
          <w:szCs w:val="24"/>
        </w:rPr>
        <w:t>άντια στη συμφωνία των Πρεσπών», δεν θα συζητηθεί.</w:t>
      </w:r>
    </w:p>
    <w:p w14:paraId="34C91837"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w:t>
      </w:r>
      <w:r>
        <w:rPr>
          <w:rFonts w:eastAsia="Times New Roman" w:cs="Times New Roman"/>
          <w:szCs w:val="24"/>
        </w:rPr>
        <w:t>ανακοίνωση των</w:t>
      </w:r>
      <w:r>
        <w:rPr>
          <w:rFonts w:eastAsia="Times New Roman" w:cs="Times New Roman"/>
          <w:szCs w:val="24"/>
        </w:rPr>
        <w:t xml:space="preserve"> προγραμματισμένων για σήμερα </w:t>
      </w:r>
      <w:r>
        <w:rPr>
          <w:rFonts w:eastAsia="Times New Roman" w:cs="Times New Roman"/>
          <w:szCs w:val="24"/>
        </w:rPr>
        <w:t>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r>
        <w:rPr>
          <w:rFonts w:eastAsia="Times New Roman" w:cs="Times New Roman"/>
          <w:szCs w:val="24"/>
        </w:rPr>
        <w:t>,</w:t>
      </w:r>
      <w:r>
        <w:rPr>
          <w:rFonts w:eastAsia="Times New Roman" w:cs="Times New Roman"/>
          <w:szCs w:val="24"/>
        </w:rPr>
        <w:t xml:space="preserve"> οι οποίες δεν συζητήθηκαν</w:t>
      </w:r>
      <w:r>
        <w:rPr>
          <w:rFonts w:eastAsia="Times New Roman" w:cs="Times New Roman"/>
          <w:szCs w:val="24"/>
        </w:rPr>
        <w:t>.</w:t>
      </w:r>
    </w:p>
    <w:p w14:paraId="34C91838"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θα ήθελα να </w:t>
      </w:r>
      <w:r>
        <w:rPr>
          <w:rFonts w:eastAsia="Times New Roman" w:cs="Times New Roman"/>
          <w:szCs w:val="24"/>
        </w:rPr>
        <w:t>ενημερώσω</w:t>
      </w:r>
      <w:r>
        <w:rPr>
          <w:rFonts w:eastAsia="Times New Roman" w:cs="Times New Roman"/>
          <w:szCs w:val="24"/>
        </w:rPr>
        <w:t xml:space="preserve"> το Σώμα</w:t>
      </w:r>
      <w:r>
        <w:rPr>
          <w:rFonts w:eastAsia="Times New Roman" w:cs="Times New Roman"/>
          <w:szCs w:val="24"/>
        </w:rPr>
        <w:t xml:space="preserve"> σχετικά με τα εξής</w:t>
      </w:r>
      <w:r>
        <w:rPr>
          <w:rFonts w:eastAsia="Times New Roman" w:cs="Times New Roman"/>
          <w:szCs w:val="24"/>
        </w:rPr>
        <w:t xml:space="preserve">: </w:t>
      </w:r>
    </w:p>
    <w:p w14:paraId="34C91839"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Με την υπ’ αριθμόν 12431/7812, από 5 Οκτωβρίου 2018,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Έρευνας και Τεχνολ</w:t>
      </w:r>
      <w:r>
        <w:rPr>
          <w:rFonts w:eastAsia="Times New Roman" w:cs="Times New Roman"/>
          <w:szCs w:val="24"/>
        </w:rPr>
        <w:t>ογίας, Ισότητας, Νεολαίας και Δικαιω</w:t>
      </w:r>
      <w:r>
        <w:rPr>
          <w:rFonts w:eastAsia="Times New Roman" w:cs="Times New Roman"/>
          <w:szCs w:val="24"/>
        </w:rPr>
        <w:lastRenderedPageBreak/>
        <w:t>μάτων του Ανθρώπου, Περιφερειών, Οδικής Ασφάλειας, Σωφρονιστικού Συστήματος και λοιπών Δομών Εγκλεισμού Κρατουμένων και Παρακολούθησης των αποφάσεων του Ευρωπαϊκού Δικαστηρίου των Δικαιωμάτων του Ανθρώπου για τη Δ΄ Σύνοδ</w:t>
      </w:r>
      <w:r>
        <w:rPr>
          <w:rFonts w:eastAsia="Times New Roman" w:cs="Times New Roman"/>
          <w:szCs w:val="24"/>
        </w:rPr>
        <w:t xml:space="preserve">ο της ΙΖ΄ Βουλευτικής Περιόδου. </w:t>
      </w:r>
    </w:p>
    <w:p w14:paraId="34C9183A"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 xml:space="preserve">Η σχετική απόφαση, η οποία έχει αναρτηθεί στην «Κοινοβουλευτική Διαφάνεια», καταχωρίζεται στα Πρακτικά και έχει ως εξής: </w:t>
      </w:r>
    </w:p>
    <w:p w14:paraId="34C9183B" w14:textId="77777777" w:rsidR="00B00F1A" w:rsidRDefault="00FD5A1F">
      <w:pPr>
        <w:spacing w:line="600" w:lineRule="auto"/>
        <w:ind w:firstLine="720"/>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ΑΛΛΑΓΗ ΣΕΛΙΔΑΣ</w:t>
      </w:r>
      <w:r>
        <w:rPr>
          <w:rFonts w:eastAsia="Times New Roman" w:cs="Times New Roman"/>
          <w:color w:val="FF0000"/>
          <w:szCs w:val="24"/>
        </w:rPr>
        <w:t>)</w:t>
      </w:r>
    </w:p>
    <w:p w14:paraId="34C9183C" w14:textId="77777777" w:rsidR="00B00F1A" w:rsidRDefault="00FD5A1F">
      <w:pPr>
        <w:spacing w:line="600" w:lineRule="auto"/>
        <w:ind w:firstLine="720"/>
        <w:jc w:val="center"/>
        <w:rPr>
          <w:rFonts w:eastAsia="Times New Roman" w:cs="Times New Roman"/>
          <w:color w:val="FF0000"/>
          <w:szCs w:val="24"/>
        </w:rPr>
      </w:pPr>
      <w:r w:rsidRPr="003C2F94">
        <w:rPr>
          <w:rFonts w:eastAsia="Times New Roman" w:cs="Times New Roman"/>
          <w:color w:val="FF0000"/>
          <w:szCs w:val="24"/>
        </w:rPr>
        <w:t>(Να μπουν οι σελ. 5 έως 13)</w:t>
      </w:r>
    </w:p>
    <w:p w14:paraId="34C9183D" w14:textId="77777777" w:rsidR="00B00F1A" w:rsidRDefault="00FD5A1F">
      <w:pPr>
        <w:spacing w:line="600" w:lineRule="auto"/>
        <w:ind w:firstLine="720"/>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ΑΛΛΑΓΗ ΣΕΛΙΔΑΣ</w:t>
      </w:r>
      <w:r>
        <w:rPr>
          <w:rFonts w:eastAsia="Times New Roman" w:cs="Times New Roman"/>
          <w:color w:val="FF0000"/>
          <w:szCs w:val="24"/>
        </w:rPr>
        <w:t>)</w:t>
      </w:r>
    </w:p>
    <w:p w14:paraId="34C9183E" w14:textId="77777777" w:rsidR="00B00F1A" w:rsidRDefault="00FD5A1F">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w:t>
      </w:r>
      <w:r>
        <w:rPr>
          <w:rFonts w:eastAsia="Times New Roman" w:cs="Times New Roman"/>
          <w:szCs w:val="24"/>
        </w:rPr>
        <w:t>ίες και κύριοι συνάδελφοι, έχω</w:t>
      </w:r>
      <w:r w:rsidRPr="0097304E">
        <w:rPr>
          <w:rFonts w:eastAsia="Times New Roman" w:cs="Times New Roman"/>
          <w:szCs w:val="24"/>
        </w:rPr>
        <w:t xml:space="preserve"> </w:t>
      </w:r>
      <w:r>
        <w:rPr>
          <w:rFonts w:eastAsia="Times New Roman" w:cs="Times New Roman"/>
          <w:szCs w:val="24"/>
        </w:rPr>
        <w:t xml:space="preserve">επίσης την τιμή να ανακοινώσω </w:t>
      </w:r>
      <w:r>
        <w:rPr>
          <w:rFonts w:eastAsia="Times New Roman" w:cs="Times New Roman"/>
          <w:szCs w:val="24"/>
        </w:rPr>
        <w:t xml:space="preserve">στο Σώμα </w:t>
      </w:r>
      <w:r>
        <w:rPr>
          <w:rFonts w:eastAsia="Times New Roman" w:cs="Times New Roman"/>
          <w:szCs w:val="24"/>
        </w:rPr>
        <w:t>ότι με την υπ’ αριθμόν 12433/7813, από 5 Οκτωβρίου 2018, απόφαση του Προέδρου της Βουλής συγκροτήθηκαν οι προβλεπόμενες από το άρθρο 46 του Κανονισμού της Βουλής Επιτροπές Οικονομικών τη</w:t>
      </w:r>
      <w:r>
        <w:rPr>
          <w:rFonts w:eastAsia="Times New Roman" w:cs="Times New Roman"/>
          <w:szCs w:val="24"/>
        </w:rPr>
        <w:t xml:space="preserve">ς Βουλής και Βιβλιοθήκης της Βουλής για τη Δ΄ Σύνοδο της ΙΖ΄ Βουλευτικής Περιόδου. </w:t>
      </w:r>
    </w:p>
    <w:p w14:paraId="34C9183F"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Η σχετική απόφαση, η οποία έχει αναρτηθεί στην «Κοινοβουλευτική Διαφάνεια», καταχωρίζεται στα Πρακτικά και έχει ως εξής:</w:t>
      </w:r>
    </w:p>
    <w:p w14:paraId="34C91840" w14:textId="77777777" w:rsidR="00B00F1A" w:rsidRDefault="00FD5A1F">
      <w:pPr>
        <w:spacing w:line="600" w:lineRule="auto"/>
        <w:ind w:firstLine="720"/>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ΑΛΛΑΓΗ ΣΕΛΙΔΑΣ</w:t>
      </w:r>
      <w:r>
        <w:rPr>
          <w:rFonts w:eastAsia="Times New Roman" w:cs="Times New Roman"/>
          <w:color w:val="FF0000"/>
          <w:szCs w:val="24"/>
        </w:rPr>
        <w:t>)</w:t>
      </w:r>
    </w:p>
    <w:p w14:paraId="34C91841" w14:textId="77777777" w:rsidR="00B00F1A" w:rsidRDefault="00FD5A1F">
      <w:pPr>
        <w:spacing w:line="600" w:lineRule="auto"/>
        <w:ind w:firstLine="720"/>
        <w:jc w:val="center"/>
        <w:rPr>
          <w:rFonts w:eastAsia="Times New Roman" w:cs="Times New Roman"/>
          <w:color w:val="FF0000"/>
          <w:szCs w:val="24"/>
        </w:rPr>
      </w:pPr>
      <w:r w:rsidRPr="000007FA">
        <w:rPr>
          <w:rFonts w:eastAsia="Times New Roman" w:cs="Times New Roman"/>
          <w:color w:val="FF0000"/>
          <w:szCs w:val="24"/>
        </w:rPr>
        <w:lastRenderedPageBreak/>
        <w:t xml:space="preserve"> </w:t>
      </w:r>
      <w:r w:rsidRPr="000007FA">
        <w:rPr>
          <w:rFonts w:eastAsia="Times New Roman" w:cs="Times New Roman"/>
          <w:color w:val="FF0000"/>
          <w:szCs w:val="24"/>
        </w:rPr>
        <w:t xml:space="preserve">(Να μπουν οι σελ. </w:t>
      </w:r>
      <w:r>
        <w:rPr>
          <w:rFonts w:eastAsia="Times New Roman" w:cs="Times New Roman"/>
          <w:color w:val="FF0000"/>
          <w:szCs w:val="24"/>
        </w:rPr>
        <w:t>1</w:t>
      </w:r>
      <w:r w:rsidRPr="000007FA">
        <w:rPr>
          <w:rFonts w:eastAsia="Times New Roman" w:cs="Times New Roman"/>
          <w:color w:val="FF0000"/>
          <w:szCs w:val="24"/>
        </w:rPr>
        <w:t>5 έως 1</w:t>
      </w:r>
      <w:r>
        <w:rPr>
          <w:rFonts w:eastAsia="Times New Roman" w:cs="Times New Roman"/>
          <w:color w:val="FF0000"/>
          <w:szCs w:val="24"/>
        </w:rPr>
        <w:t>6</w:t>
      </w:r>
      <w:r w:rsidRPr="000007FA">
        <w:rPr>
          <w:rFonts w:eastAsia="Times New Roman" w:cs="Times New Roman"/>
          <w:color w:val="FF0000"/>
          <w:szCs w:val="24"/>
        </w:rPr>
        <w:t>)</w:t>
      </w:r>
    </w:p>
    <w:p w14:paraId="34C91842" w14:textId="77777777" w:rsidR="00B00F1A" w:rsidRDefault="00FD5A1F">
      <w:pPr>
        <w:spacing w:line="600" w:lineRule="auto"/>
        <w:ind w:firstLine="720"/>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ΑΛΛΑΓΗ ΣΕΛΙΔΑΣ</w:t>
      </w:r>
      <w:r>
        <w:rPr>
          <w:rFonts w:eastAsia="Times New Roman" w:cs="Times New Roman"/>
          <w:color w:val="FF0000"/>
          <w:szCs w:val="24"/>
        </w:rPr>
        <w:t>)</w:t>
      </w:r>
    </w:p>
    <w:p w14:paraId="34C91843" w14:textId="77777777" w:rsidR="00B00F1A" w:rsidRDefault="00FD5A1F">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b/>
          <w:szCs w:val="24"/>
        </w:rPr>
        <w:t xml:space="preserve"> </w:t>
      </w:r>
      <w:r>
        <w:rPr>
          <w:rFonts w:eastAsia="Times New Roman" w:cs="Times New Roman"/>
          <w:szCs w:val="24"/>
        </w:rPr>
        <w:t>Με το υπ’ αριθμόν Φ.371/56/261118Σ.2308/23</w:t>
      </w:r>
      <w:r>
        <w:rPr>
          <w:rFonts w:eastAsia="Times New Roman" w:cs="Times New Roman"/>
          <w:szCs w:val="24"/>
        </w:rPr>
        <w:t>-</w:t>
      </w:r>
      <w:r>
        <w:rPr>
          <w:rFonts w:eastAsia="Times New Roman" w:cs="Times New Roman"/>
          <w:szCs w:val="24"/>
        </w:rPr>
        <w:t>08</w:t>
      </w:r>
      <w:r>
        <w:rPr>
          <w:rFonts w:eastAsia="Times New Roman" w:cs="Times New Roman"/>
          <w:szCs w:val="24"/>
        </w:rPr>
        <w:t>-</w:t>
      </w:r>
      <w:r>
        <w:rPr>
          <w:rFonts w:eastAsia="Times New Roman" w:cs="Times New Roman"/>
          <w:szCs w:val="24"/>
        </w:rPr>
        <w:t>2018 έγγραφο προς τον Γενικό Γραμματέα της Βουλής το Υπουργείο Εθνικής Άμυνας ενημερώνει για τη</w:t>
      </w:r>
      <w:r>
        <w:rPr>
          <w:rFonts w:eastAsia="Times New Roman" w:cs="Times New Roman"/>
          <w:szCs w:val="24"/>
        </w:rPr>
        <w:t xml:space="preserve"> δοκιμαστική ενεργοποίηση του συνόλου των σειρήνων συναγερμού Πολιτικής Άμυνας, κατά την άσκηση ΤΑΜΣ «ΠΑΡΜΕΝΙΩΝ 2018 – </w:t>
      </w:r>
      <w:r>
        <w:rPr>
          <w:rFonts w:eastAsia="Times New Roman" w:cs="Times New Roman"/>
          <w:szCs w:val="24"/>
          <w:lang w:val="en-US"/>
        </w:rPr>
        <w:t>CAX</w:t>
      </w:r>
      <w:r>
        <w:rPr>
          <w:rFonts w:eastAsia="Times New Roman" w:cs="Times New Roman"/>
          <w:szCs w:val="24"/>
        </w:rPr>
        <w:t xml:space="preserve"> ΠΟΛΙΤΕΙΑ</w:t>
      </w:r>
      <w:r w:rsidRPr="00E87E47">
        <w:rPr>
          <w:rFonts w:eastAsia="Times New Roman" w:cs="Times New Roman"/>
          <w:szCs w:val="24"/>
        </w:rPr>
        <w:t xml:space="preserve"> 2018</w:t>
      </w:r>
      <w:r>
        <w:rPr>
          <w:rFonts w:eastAsia="Times New Roman" w:cs="Times New Roman"/>
          <w:szCs w:val="24"/>
        </w:rPr>
        <w:t xml:space="preserve">» την Τρίτη 9 Οκτωβρίου 2018, σε όλη την επικράτεια, όπως παρακάτω: </w:t>
      </w:r>
    </w:p>
    <w:p w14:paraId="34C91844"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1. Τοπική ώρα 11</w:t>
      </w:r>
      <w:r>
        <w:rPr>
          <w:rFonts w:eastAsia="Times New Roman" w:cs="Times New Roman"/>
          <w:szCs w:val="24"/>
        </w:rPr>
        <w:t>.</w:t>
      </w:r>
      <w:r>
        <w:rPr>
          <w:rFonts w:eastAsia="Times New Roman" w:cs="Times New Roman"/>
          <w:szCs w:val="24"/>
        </w:rPr>
        <w:t>00΄ σήμανση συναγερμού αεροπορικής</w:t>
      </w:r>
      <w:r>
        <w:rPr>
          <w:rFonts w:eastAsia="Times New Roman" w:cs="Times New Roman"/>
          <w:szCs w:val="24"/>
        </w:rPr>
        <w:t xml:space="preserve"> επίθεσης, για χρονική διάρκεια εξήντα (60) δευτερολέπτων (ήχος διακοπτόμενος διαφορετικής έντασης).</w:t>
      </w:r>
    </w:p>
    <w:p w14:paraId="34C91845"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2. Τοπική ώρα 11</w:t>
      </w:r>
      <w:r>
        <w:rPr>
          <w:rFonts w:eastAsia="Times New Roman" w:cs="Times New Roman"/>
          <w:szCs w:val="24"/>
        </w:rPr>
        <w:t>.</w:t>
      </w:r>
      <w:r>
        <w:rPr>
          <w:rFonts w:eastAsia="Times New Roman" w:cs="Times New Roman"/>
          <w:szCs w:val="24"/>
        </w:rPr>
        <w:t>05΄ σήμανση λήξης συναγερμού, για χρονική διάρκεια εξήντα (60) δευτερολέπτων (συνεχής ήχος σταθερής έντασης).</w:t>
      </w:r>
    </w:p>
    <w:p w14:paraId="34C91846" w14:textId="77777777" w:rsidR="00B00F1A" w:rsidRDefault="00FD5A1F">
      <w:pPr>
        <w:spacing w:line="600" w:lineRule="auto"/>
        <w:ind w:firstLine="720"/>
        <w:jc w:val="both"/>
        <w:rPr>
          <w:rFonts w:eastAsia="Times New Roman" w:cs="Times New Roman"/>
          <w:szCs w:val="24"/>
        </w:rPr>
      </w:pPr>
      <w:r>
        <w:rPr>
          <w:rFonts w:eastAsia="Times New Roman" w:cs="Times New Roman"/>
          <w:szCs w:val="24"/>
        </w:rPr>
        <w:t>Για τον ανωτέρω λόγο παρακαλ</w:t>
      </w:r>
      <w:r>
        <w:rPr>
          <w:rFonts w:eastAsia="Times New Roman" w:cs="Times New Roman"/>
          <w:szCs w:val="24"/>
        </w:rPr>
        <w:t xml:space="preserve">είται όπως ενημερωθεί ο κύριος Πρόεδρος της Βουλής και στη συνέχεια η Ολομέλεια της Βουλής των Ελλήνων. </w:t>
      </w:r>
    </w:p>
    <w:p w14:paraId="34C91847" w14:textId="77777777" w:rsidR="00B00F1A" w:rsidRDefault="00FD5A1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Τέλος, κ</w:t>
      </w:r>
      <w:r w:rsidRPr="006D2F42">
        <w:rPr>
          <w:rFonts w:eastAsia="Times New Roman"/>
          <w:bCs/>
          <w:szCs w:val="24"/>
        </w:rPr>
        <w:t>υρίες και κύριοι συνάδελφοι</w:t>
      </w:r>
      <w:r>
        <w:rPr>
          <w:rFonts w:eastAsia="Times New Roman"/>
          <w:bCs/>
          <w:szCs w:val="24"/>
        </w:rPr>
        <w:t xml:space="preserve">, με επιστολή του προς τον Πρόεδρο της Βουλής ο Βουλευτής κ. Ιωάννης </w:t>
      </w:r>
      <w:proofErr w:type="spellStart"/>
      <w:r>
        <w:rPr>
          <w:rFonts w:eastAsia="Times New Roman"/>
          <w:bCs/>
          <w:szCs w:val="24"/>
        </w:rPr>
        <w:t>Πλακιωτάκης</w:t>
      </w:r>
      <w:proofErr w:type="spellEnd"/>
      <w:r>
        <w:rPr>
          <w:rFonts w:eastAsia="Times New Roman"/>
          <w:bCs/>
          <w:szCs w:val="24"/>
        </w:rPr>
        <w:t xml:space="preserve"> ζητεί άδεια ολιγοήμερης απουσίας στο εξωτερικό για προσωπικούς λόγους </w:t>
      </w:r>
      <w:r>
        <w:rPr>
          <w:rFonts w:eastAsia="Times New Roman"/>
          <w:bCs/>
          <w:szCs w:val="24"/>
        </w:rPr>
        <w:t>από</w:t>
      </w:r>
      <w:r>
        <w:rPr>
          <w:rFonts w:eastAsia="Times New Roman"/>
          <w:bCs/>
          <w:szCs w:val="24"/>
        </w:rPr>
        <w:t xml:space="preserve"> 9 </w:t>
      </w:r>
      <w:r>
        <w:rPr>
          <w:rFonts w:eastAsia="Times New Roman"/>
          <w:bCs/>
          <w:szCs w:val="24"/>
        </w:rPr>
        <w:t xml:space="preserve">Οκτωβρίου έως </w:t>
      </w:r>
      <w:r>
        <w:rPr>
          <w:rFonts w:eastAsia="Times New Roman"/>
          <w:bCs/>
          <w:szCs w:val="24"/>
        </w:rPr>
        <w:t xml:space="preserve">και 10 Οκτωβρίου 2018. </w:t>
      </w:r>
      <w:r>
        <w:rPr>
          <w:rFonts w:eastAsia="Times New Roman"/>
          <w:bCs/>
          <w:szCs w:val="24"/>
        </w:rPr>
        <w:lastRenderedPageBreak/>
        <w:t>Η Βουλή εγκρίνει;</w:t>
      </w:r>
    </w:p>
    <w:p w14:paraId="34C91848" w14:textId="77777777" w:rsidR="00B00F1A" w:rsidRDefault="00FD5A1F">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sidRPr="006D2F42">
        <w:rPr>
          <w:rFonts w:eastAsia="Times New Roman"/>
          <w:bCs/>
          <w:szCs w:val="24"/>
        </w:rPr>
        <w:t>Μάλιστα, μάλιστα</w:t>
      </w:r>
      <w:r>
        <w:rPr>
          <w:rFonts w:eastAsia="Times New Roman"/>
          <w:bCs/>
          <w:szCs w:val="24"/>
        </w:rPr>
        <w:t>.</w:t>
      </w:r>
    </w:p>
    <w:p w14:paraId="34C91849" w14:textId="77777777" w:rsidR="00B00F1A" w:rsidRDefault="00FD5A1F">
      <w:pPr>
        <w:widowControl w:val="0"/>
        <w:autoSpaceDE w:val="0"/>
        <w:autoSpaceDN w:val="0"/>
        <w:adjustRightInd w:val="0"/>
        <w:spacing w:line="600" w:lineRule="auto"/>
        <w:ind w:firstLine="720"/>
        <w:jc w:val="both"/>
        <w:rPr>
          <w:rFonts w:eastAsia="Times New Roman"/>
          <w:bCs/>
          <w:szCs w:val="24"/>
        </w:rPr>
      </w:pPr>
      <w:r w:rsidRPr="00E77440">
        <w:rPr>
          <w:rFonts w:eastAsia="Times New Roman"/>
          <w:b/>
          <w:bCs/>
          <w:szCs w:val="24"/>
        </w:rPr>
        <w:t>ΠΡΟΕΔΡΕ</w:t>
      </w:r>
      <w:r w:rsidRPr="00E77440">
        <w:rPr>
          <w:rFonts w:eastAsia="Times New Roman"/>
          <w:b/>
          <w:bCs/>
          <w:szCs w:val="24"/>
        </w:rPr>
        <w:t xml:space="preserve">ΥΩΝ (Δημήτριος </w:t>
      </w:r>
      <w:proofErr w:type="spellStart"/>
      <w:r w:rsidRPr="00E77440">
        <w:rPr>
          <w:rFonts w:eastAsia="Times New Roman"/>
          <w:b/>
          <w:bCs/>
          <w:szCs w:val="24"/>
        </w:rPr>
        <w:t>Κρεμαστινός</w:t>
      </w:r>
      <w:proofErr w:type="spellEnd"/>
      <w:r w:rsidRPr="00E77440">
        <w:rPr>
          <w:rFonts w:eastAsia="Times New Roman"/>
          <w:b/>
          <w:bCs/>
          <w:szCs w:val="24"/>
        </w:rPr>
        <w:t>):</w:t>
      </w:r>
      <w:r w:rsidRPr="00B36729">
        <w:rPr>
          <w:rFonts w:eastAsia="Times New Roman"/>
          <w:bCs/>
          <w:szCs w:val="24"/>
        </w:rPr>
        <w:t xml:space="preserve"> </w:t>
      </w:r>
      <w:r>
        <w:rPr>
          <w:rFonts w:eastAsia="Times New Roman"/>
          <w:bCs/>
          <w:szCs w:val="24"/>
        </w:rPr>
        <w:t>Συνεπώς η Βουλή ενέκρινε τη ζητηθείσα άδεια.</w:t>
      </w:r>
    </w:p>
    <w:p w14:paraId="34C9184A" w14:textId="77777777" w:rsidR="00B00F1A" w:rsidRDefault="00FD5A1F">
      <w:pPr>
        <w:spacing w:line="600" w:lineRule="auto"/>
        <w:ind w:firstLine="720"/>
        <w:jc w:val="both"/>
        <w:rPr>
          <w:rFonts w:eastAsia="Times New Roman" w:cs="Times New Roman"/>
          <w:szCs w:val="24"/>
        </w:rPr>
      </w:pPr>
      <w:r w:rsidRPr="002B4244">
        <w:rPr>
          <w:rFonts w:eastAsia="Times New Roman" w:cs="Times New Roman"/>
          <w:szCs w:val="24"/>
        </w:rPr>
        <w:t>Κ</w:t>
      </w:r>
      <w:r>
        <w:rPr>
          <w:rFonts w:eastAsia="Times New Roman" w:cs="Times New Roman"/>
          <w:szCs w:val="24"/>
        </w:rPr>
        <w:t>υρίες και κ</w:t>
      </w:r>
      <w:r w:rsidRPr="002B4244">
        <w:rPr>
          <w:rFonts w:eastAsia="Times New Roman" w:cs="Times New Roman"/>
          <w:szCs w:val="24"/>
        </w:rPr>
        <w:t>ύριοι συνάδελφοι, δέχεστε στο σημείο αυτό να λύσουμε τη συνεδρίαση;</w:t>
      </w:r>
    </w:p>
    <w:p w14:paraId="34C9184B" w14:textId="77777777" w:rsidR="00B00F1A" w:rsidRDefault="00FD5A1F">
      <w:pPr>
        <w:spacing w:line="600" w:lineRule="auto"/>
        <w:ind w:firstLine="720"/>
        <w:jc w:val="both"/>
        <w:rPr>
          <w:rFonts w:eastAsia="Times New Roman" w:cs="Times New Roman"/>
          <w:szCs w:val="24"/>
        </w:rPr>
      </w:pPr>
      <w:r w:rsidRPr="002B4244">
        <w:rPr>
          <w:rFonts w:eastAsia="Times New Roman" w:cs="Times New Roman"/>
          <w:b/>
          <w:bCs/>
          <w:szCs w:val="24"/>
        </w:rPr>
        <w:t>ΟΛΟΙ ΟΙ ΒΟΥΛΕΥΤΕΣ:</w:t>
      </w:r>
      <w:r w:rsidRPr="00101F4A">
        <w:rPr>
          <w:rFonts w:eastAsia="Times New Roman" w:cs="Times New Roman"/>
          <w:bCs/>
          <w:szCs w:val="24"/>
        </w:rPr>
        <w:t xml:space="preserve"> </w:t>
      </w:r>
      <w:r w:rsidRPr="002B4244">
        <w:rPr>
          <w:rFonts w:eastAsia="Times New Roman" w:cs="Times New Roman"/>
          <w:szCs w:val="24"/>
        </w:rPr>
        <w:t>Μάλιστα, μάλιστα.</w:t>
      </w:r>
    </w:p>
    <w:p w14:paraId="34C9184C" w14:textId="77777777" w:rsidR="00B00F1A" w:rsidRDefault="00FD5A1F">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Με τη συναίνεση του Σώματος </w:t>
      </w:r>
      <w:r w:rsidRPr="002B4244">
        <w:rPr>
          <w:rFonts w:eastAsia="Times New Roman" w:cs="Times New Roman"/>
          <w:szCs w:val="24"/>
        </w:rPr>
        <w:t>κ</w:t>
      </w:r>
      <w:r w:rsidRPr="002B4244">
        <w:rPr>
          <w:rFonts w:eastAsia="Times New Roman" w:cs="Times New Roman"/>
          <w:szCs w:val="24"/>
        </w:rPr>
        <w:t>αι ώρα 1</w:t>
      </w:r>
      <w:r>
        <w:rPr>
          <w:rFonts w:eastAsia="Times New Roman" w:cs="Times New Roman"/>
          <w:szCs w:val="24"/>
        </w:rPr>
        <w:t>8</w:t>
      </w:r>
      <w:r w:rsidRPr="002B4244">
        <w:rPr>
          <w:rFonts w:eastAsia="Times New Roman" w:cs="Times New Roman"/>
          <w:szCs w:val="24"/>
        </w:rPr>
        <w:t>.0</w:t>
      </w:r>
      <w:r>
        <w:rPr>
          <w:rFonts w:eastAsia="Times New Roman" w:cs="Times New Roman"/>
          <w:szCs w:val="24"/>
        </w:rPr>
        <w:t>5΄</w:t>
      </w:r>
      <w:r w:rsidRPr="002B4244">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 xml:space="preserve">Πέμπτη 11 Οκτωβρίου 2018 και ώρα 9.30΄, με αντικείμενο εργασιών </w:t>
      </w:r>
      <w:r w:rsidRPr="002B4244">
        <w:rPr>
          <w:rFonts w:eastAsia="Times New Roman" w:cs="Times New Roman"/>
          <w:szCs w:val="24"/>
        </w:rPr>
        <w:t>του Σώματος</w:t>
      </w:r>
      <w:r>
        <w:rPr>
          <w:rFonts w:eastAsia="Times New Roman" w:cs="Times New Roman"/>
          <w:szCs w:val="24"/>
        </w:rPr>
        <w:t>: α)</w:t>
      </w:r>
      <w:r w:rsidRPr="002B4244">
        <w:rPr>
          <w:rFonts w:eastAsia="Times New Roman" w:cs="Times New Roman"/>
          <w:szCs w:val="24"/>
        </w:rPr>
        <w:t xml:space="preserve"> </w:t>
      </w:r>
      <w:r>
        <w:rPr>
          <w:rFonts w:eastAsia="Times New Roman" w:cs="Times New Roman"/>
          <w:szCs w:val="24"/>
        </w:rPr>
        <w:t xml:space="preserve">κοινοβουλευτικό έλεγχο, συζήτηση επίκαιρων ερωτήσεων και </w:t>
      </w:r>
      <w:r w:rsidRPr="002B4244">
        <w:rPr>
          <w:rFonts w:eastAsia="Times New Roman" w:cs="Times New Roman"/>
          <w:szCs w:val="24"/>
        </w:rPr>
        <w:t xml:space="preserve">β) </w:t>
      </w:r>
      <w:r>
        <w:rPr>
          <w:rFonts w:eastAsia="Times New Roman" w:cs="Times New Roman"/>
          <w:szCs w:val="24"/>
        </w:rPr>
        <w:t>νομοθετική εργασία</w:t>
      </w:r>
      <w:r w:rsidRPr="00EF0438">
        <w:rPr>
          <w:rFonts w:eastAsia="Times New Roman" w:cs="Times New Roman"/>
          <w:szCs w:val="24"/>
        </w:rPr>
        <w:t>,</w:t>
      </w:r>
      <w:r>
        <w:rPr>
          <w:rFonts w:eastAsia="Times New Roman" w:cs="Times New Roman"/>
          <w:szCs w:val="24"/>
        </w:rPr>
        <w:t xml:space="preserve"> σύμφωνα με την ημερήσια διάταξη που έχει διανεμηθεί.</w:t>
      </w:r>
    </w:p>
    <w:p w14:paraId="34C9184D" w14:textId="77777777" w:rsidR="00B00F1A" w:rsidRDefault="00FD5A1F">
      <w:pPr>
        <w:spacing w:line="600" w:lineRule="auto"/>
        <w:ind w:firstLine="720"/>
        <w:jc w:val="both"/>
        <w:rPr>
          <w:rFonts w:eastAsia="Times New Roman" w:cs="Times New Roman"/>
          <w:szCs w:val="24"/>
        </w:rPr>
      </w:pPr>
      <w:r w:rsidRPr="002B4244">
        <w:rPr>
          <w:rFonts w:eastAsia="Times New Roman" w:cs="Times New Roman"/>
          <w:b/>
          <w:bCs/>
          <w:szCs w:val="24"/>
        </w:rPr>
        <w:t>Ο ΠΡΟΕΔΡΟΣ                                                        ΟΙ ΓΡΑΜΜΑΤΕΙΣ</w:t>
      </w:r>
    </w:p>
    <w:sectPr w:rsidR="00B00F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8pH/jeg8cWV5cA+nE/T25WrBfQY=" w:salt="75+ljih5W10345i2Z6VJ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1A"/>
    <w:rsid w:val="001039DE"/>
    <w:rsid w:val="00B00F1A"/>
    <w:rsid w:val="00FD5A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1829"/>
  <w15:docId w15:val="{3AD45242-5A87-4189-9EF5-AD2E0B7D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699</MetadataID>
    <Session xmlns="641f345b-441b-4b81-9152-adc2e73ba5e1">Δ´</Session>
    <Date xmlns="641f345b-441b-4b81-9152-adc2e73ba5e1">2018-10-07T21:00:00+00:00</Date>
    <Status xmlns="641f345b-441b-4b81-9152-adc2e73ba5e1">
      <Url>http://srv-sp1/praktika/Lists/Incoming_Metadata/EditForm.aspx?ID=699&amp;Source=/praktika/Recordings_Library/Forms/AllItems.aspx</Url>
      <Description>Δημοσιεύτηκε</Description>
    </Status>
    <Meeting xmlns="641f345b-441b-4b81-9152-adc2e73ba5e1">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445D7-4BED-4157-8461-3A0D3F77FF96}">
  <ds:schemaRefs>
    <ds:schemaRef ds:uri="641f345b-441b-4b81-9152-adc2e73ba5e1"/>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4494C93-58FF-4D9F-9A25-A9F29A68A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ED3EE-3421-4294-BBD5-0D7017063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6275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2018-10-17T12:29:00Z</dcterms:created>
  <dcterms:modified xsi:type="dcterms:W3CDTF">2018-10-17T12:29:00Z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