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8E769" w14:textId="77777777" w:rsidR="00BD3F98" w:rsidRPr="00BD3F98" w:rsidRDefault="00BD3F98" w:rsidP="00BD3F98">
      <w:pPr>
        <w:spacing w:after="200" w:line="360" w:lineRule="auto"/>
        <w:rPr>
          <w:ins w:id="0" w:author="Φλούδα Χριστίνα" w:date="2018-10-08T12:56:00Z"/>
          <w:rFonts w:eastAsia="Times New Roman"/>
          <w:szCs w:val="24"/>
          <w:lang w:eastAsia="en-US"/>
        </w:rPr>
      </w:pPr>
      <w:bookmarkStart w:id="1" w:name="_GoBack"/>
      <w:bookmarkEnd w:id="1"/>
      <w:ins w:id="2" w:author="Φλούδα Χριστίνα" w:date="2018-10-08T12:56:00Z">
        <w:r w:rsidRPr="00BD3F9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FB29390" w14:textId="77777777" w:rsidR="00BD3F98" w:rsidRPr="00BD3F98" w:rsidRDefault="00BD3F98" w:rsidP="00BD3F98">
      <w:pPr>
        <w:spacing w:after="200" w:line="360" w:lineRule="auto"/>
        <w:rPr>
          <w:ins w:id="3" w:author="Φλούδα Χριστίνα" w:date="2018-10-08T12:56:00Z"/>
          <w:rFonts w:eastAsia="Times New Roman"/>
          <w:szCs w:val="24"/>
          <w:lang w:eastAsia="en-US"/>
        </w:rPr>
      </w:pPr>
    </w:p>
    <w:p w14:paraId="30D3F526" w14:textId="77777777" w:rsidR="00BD3F98" w:rsidRPr="00BD3F98" w:rsidRDefault="00BD3F98" w:rsidP="00BD3F98">
      <w:pPr>
        <w:spacing w:after="200" w:line="360" w:lineRule="auto"/>
        <w:rPr>
          <w:ins w:id="4" w:author="Φλούδα Χριστίνα" w:date="2018-10-08T12:56:00Z"/>
          <w:rFonts w:eastAsia="Times New Roman"/>
          <w:szCs w:val="24"/>
          <w:lang w:eastAsia="en-US"/>
        </w:rPr>
      </w:pPr>
      <w:ins w:id="5" w:author="Φλούδα Χριστίνα" w:date="2018-10-08T12:56:00Z">
        <w:r w:rsidRPr="00BD3F98">
          <w:rPr>
            <w:rFonts w:eastAsia="Times New Roman"/>
            <w:szCs w:val="24"/>
            <w:lang w:eastAsia="en-US"/>
          </w:rPr>
          <w:t>ΠΙΝΑΚΑΣ ΠΕΡΙΕΧΟΜΕΝΩΝ</w:t>
        </w:r>
      </w:ins>
    </w:p>
    <w:p w14:paraId="4E7073C4" w14:textId="77777777" w:rsidR="00BD3F98" w:rsidRPr="00BD3F98" w:rsidRDefault="00BD3F98" w:rsidP="00BD3F98">
      <w:pPr>
        <w:spacing w:after="200" w:line="360" w:lineRule="auto"/>
        <w:rPr>
          <w:ins w:id="6" w:author="Φλούδα Χριστίνα" w:date="2018-10-08T12:56:00Z"/>
          <w:rFonts w:eastAsia="Times New Roman"/>
          <w:szCs w:val="24"/>
          <w:lang w:eastAsia="en-US"/>
        </w:rPr>
      </w:pPr>
      <w:ins w:id="7" w:author="Φλούδα Χριστίνα" w:date="2018-10-08T12:56:00Z">
        <w:r w:rsidRPr="00BD3F98">
          <w:rPr>
            <w:rFonts w:eastAsia="Times New Roman"/>
            <w:szCs w:val="24"/>
            <w:lang w:eastAsia="en-US"/>
          </w:rPr>
          <w:t xml:space="preserve">ΙΖ’ ΠΕΡΙΟΔΟΣ </w:t>
        </w:r>
      </w:ins>
    </w:p>
    <w:p w14:paraId="4B16128D" w14:textId="77777777" w:rsidR="00BD3F98" w:rsidRPr="00BD3F98" w:rsidRDefault="00BD3F98" w:rsidP="00BD3F98">
      <w:pPr>
        <w:spacing w:after="200" w:line="360" w:lineRule="auto"/>
        <w:rPr>
          <w:ins w:id="8" w:author="Φλούδα Χριστίνα" w:date="2018-10-08T12:56:00Z"/>
          <w:rFonts w:eastAsia="Times New Roman"/>
          <w:szCs w:val="24"/>
          <w:lang w:eastAsia="en-US"/>
        </w:rPr>
      </w:pPr>
      <w:ins w:id="9" w:author="Φλούδα Χριστίνα" w:date="2018-10-08T12:56:00Z">
        <w:r w:rsidRPr="00BD3F98">
          <w:rPr>
            <w:rFonts w:eastAsia="Times New Roman"/>
            <w:szCs w:val="24"/>
            <w:lang w:eastAsia="en-US"/>
          </w:rPr>
          <w:t>ΠΡΟΕΔΡΕΥΟΜΕΝΗΣ ΚΟΙΝΟΒΟΥΛΕΥΤΙΚΗΣ ΔΗΜΟΚΡΑΤΙΑΣ</w:t>
        </w:r>
      </w:ins>
    </w:p>
    <w:p w14:paraId="28D277BA" w14:textId="77777777" w:rsidR="00BD3F98" w:rsidRPr="00BD3F98" w:rsidRDefault="00BD3F98" w:rsidP="00BD3F98">
      <w:pPr>
        <w:spacing w:after="200" w:line="360" w:lineRule="auto"/>
        <w:rPr>
          <w:ins w:id="10" w:author="Φλούδα Χριστίνα" w:date="2018-10-08T12:56:00Z"/>
          <w:rFonts w:eastAsia="Times New Roman"/>
          <w:szCs w:val="24"/>
          <w:lang w:eastAsia="en-US"/>
        </w:rPr>
      </w:pPr>
      <w:ins w:id="11" w:author="Φλούδα Χριστίνα" w:date="2018-10-08T12:56:00Z">
        <w:r w:rsidRPr="00BD3F98">
          <w:rPr>
            <w:rFonts w:eastAsia="Times New Roman"/>
            <w:szCs w:val="24"/>
            <w:lang w:eastAsia="en-US"/>
          </w:rPr>
          <w:t>ΣΥΝΟΔΟΣ Δ΄</w:t>
        </w:r>
      </w:ins>
    </w:p>
    <w:p w14:paraId="2D47DF81" w14:textId="77777777" w:rsidR="00BD3F98" w:rsidRPr="00BD3F98" w:rsidRDefault="00BD3F98" w:rsidP="00BD3F98">
      <w:pPr>
        <w:spacing w:after="200" w:line="360" w:lineRule="auto"/>
        <w:rPr>
          <w:ins w:id="12" w:author="Φλούδα Χριστίνα" w:date="2018-10-08T12:56:00Z"/>
          <w:rFonts w:eastAsia="Times New Roman"/>
          <w:szCs w:val="24"/>
          <w:lang w:eastAsia="en-US"/>
        </w:rPr>
      </w:pPr>
    </w:p>
    <w:p w14:paraId="395635E6" w14:textId="77777777" w:rsidR="00BD3F98" w:rsidRPr="00BD3F98" w:rsidRDefault="00BD3F98" w:rsidP="00BD3F98">
      <w:pPr>
        <w:spacing w:after="200" w:line="360" w:lineRule="auto"/>
        <w:rPr>
          <w:ins w:id="13" w:author="Φλούδα Χριστίνα" w:date="2018-10-08T12:56:00Z"/>
          <w:rFonts w:eastAsia="Times New Roman"/>
          <w:szCs w:val="24"/>
          <w:lang w:eastAsia="en-US"/>
        </w:rPr>
      </w:pPr>
      <w:ins w:id="14" w:author="Φλούδα Χριστίνα" w:date="2018-10-08T12:56:00Z">
        <w:r w:rsidRPr="00BD3F98">
          <w:rPr>
            <w:rFonts w:eastAsia="Times New Roman"/>
            <w:szCs w:val="24"/>
            <w:lang w:eastAsia="en-US"/>
          </w:rPr>
          <w:t>ΣΥΝΕΔΡΙΑΣΗ Β΄</w:t>
        </w:r>
      </w:ins>
    </w:p>
    <w:p w14:paraId="3B5E90D2" w14:textId="77777777" w:rsidR="00BD3F98" w:rsidRPr="00BD3F98" w:rsidRDefault="00BD3F98" w:rsidP="00BD3F98">
      <w:pPr>
        <w:spacing w:after="200" w:line="360" w:lineRule="auto"/>
        <w:rPr>
          <w:ins w:id="15" w:author="Φλούδα Χριστίνα" w:date="2018-10-08T12:56:00Z"/>
          <w:rFonts w:eastAsia="Times New Roman"/>
          <w:szCs w:val="24"/>
          <w:lang w:eastAsia="en-US"/>
        </w:rPr>
      </w:pPr>
      <w:ins w:id="16" w:author="Φλούδα Χριστίνα" w:date="2018-10-08T12:56:00Z">
        <w:r w:rsidRPr="00BD3F98">
          <w:rPr>
            <w:rFonts w:eastAsia="Times New Roman"/>
            <w:szCs w:val="24"/>
            <w:lang w:eastAsia="en-US"/>
          </w:rPr>
          <w:t>Δευτέρα  1 Οκτωβρίου 2018</w:t>
        </w:r>
      </w:ins>
    </w:p>
    <w:p w14:paraId="35E6A114" w14:textId="77777777" w:rsidR="00BD3F98" w:rsidRPr="00BD3F98" w:rsidRDefault="00BD3F98" w:rsidP="00BD3F98">
      <w:pPr>
        <w:spacing w:after="200" w:line="360" w:lineRule="auto"/>
        <w:rPr>
          <w:ins w:id="17" w:author="Φλούδα Χριστίνα" w:date="2018-10-08T12:56:00Z"/>
          <w:rFonts w:eastAsia="Times New Roman"/>
          <w:szCs w:val="24"/>
          <w:lang w:eastAsia="en-US"/>
        </w:rPr>
      </w:pPr>
    </w:p>
    <w:p w14:paraId="6BBE5F78" w14:textId="77777777" w:rsidR="00BD3F98" w:rsidRPr="00BD3F98" w:rsidRDefault="00BD3F98" w:rsidP="00BD3F98">
      <w:pPr>
        <w:spacing w:after="200" w:line="360" w:lineRule="auto"/>
        <w:rPr>
          <w:ins w:id="18" w:author="Φλούδα Χριστίνα" w:date="2018-10-08T12:56:00Z"/>
          <w:rFonts w:eastAsia="Times New Roman"/>
          <w:szCs w:val="24"/>
          <w:lang w:eastAsia="en-US"/>
        </w:rPr>
      </w:pPr>
      <w:ins w:id="19" w:author="Φλούδα Χριστίνα" w:date="2018-10-08T12:56:00Z">
        <w:r w:rsidRPr="00BD3F98">
          <w:rPr>
            <w:rFonts w:eastAsia="Times New Roman"/>
            <w:szCs w:val="24"/>
            <w:lang w:eastAsia="en-US"/>
          </w:rPr>
          <w:t>ΘΕΜΑΤΑ</w:t>
        </w:r>
      </w:ins>
    </w:p>
    <w:p w14:paraId="01616B52" w14:textId="77777777" w:rsidR="00BD3F98" w:rsidRPr="00BD3F98" w:rsidRDefault="00BD3F98" w:rsidP="00BD3F98">
      <w:pPr>
        <w:spacing w:after="0" w:line="360" w:lineRule="auto"/>
        <w:rPr>
          <w:ins w:id="20" w:author="Φλούδα Χριστίνα" w:date="2018-10-08T12:56:00Z"/>
          <w:rFonts w:eastAsia="Times New Roman"/>
          <w:szCs w:val="24"/>
          <w:lang w:eastAsia="en-US"/>
        </w:rPr>
      </w:pPr>
      <w:ins w:id="21" w:author="Φλούδα Χριστίνα" w:date="2018-10-08T12:56:00Z">
        <w:r w:rsidRPr="00BD3F98">
          <w:rPr>
            <w:rFonts w:eastAsia="Times New Roman"/>
            <w:szCs w:val="24"/>
            <w:lang w:eastAsia="en-US"/>
          </w:rPr>
          <w:t>Α. ΕΙΔΙΚΑ ΘΕΜΑΤΑ</w:t>
        </w:r>
      </w:ins>
    </w:p>
    <w:p w14:paraId="115ECB7C" w14:textId="77777777" w:rsidR="00BD3F98" w:rsidRPr="00BD3F98" w:rsidRDefault="00BD3F98" w:rsidP="00BD3F98">
      <w:pPr>
        <w:spacing w:after="0" w:line="360" w:lineRule="auto"/>
        <w:rPr>
          <w:ins w:id="22" w:author="Φλούδα Χριστίνα" w:date="2018-10-08T12:56:00Z"/>
          <w:rFonts w:eastAsia="Times New Roman"/>
          <w:szCs w:val="24"/>
          <w:lang w:eastAsia="en-US"/>
        </w:rPr>
      </w:pPr>
      <w:ins w:id="23" w:author="Φλούδα Χριστίνα" w:date="2018-10-08T12:56:00Z">
        <w:r w:rsidRPr="00BD3F98">
          <w:rPr>
            <w:rFonts w:eastAsia="Times New Roman"/>
            <w:szCs w:val="24"/>
            <w:lang w:eastAsia="en-US"/>
          </w:rPr>
          <w:t xml:space="preserve">1. Επικύρωση Πρακτικών, σελ. </w:t>
        </w:r>
      </w:ins>
    </w:p>
    <w:p w14:paraId="7CB10B57" w14:textId="77777777" w:rsidR="00BD3F98" w:rsidRPr="00BD3F98" w:rsidRDefault="00BD3F98" w:rsidP="00BD3F98">
      <w:pPr>
        <w:spacing w:after="0" w:line="360" w:lineRule="auto"/>
        <w:rPr>
          <w:ins w:id="24" w:author="Φλούδα Χριστίνα" w:date="2018-10-08T12:56:00Z"/>
          <w:rFonts w:eastAsia="Times New Roman"/>
          <w:szCs w:val="24"/>
          <w:lang w:eastAsia="en-US"/>
        </w:rPr>
      </w:pPr>
      <w:ins w:id="25" w:author="Φλούδα Χριστίνα" w:date="2018-10-08T12:56:00Z">
        <w:r w:rsidRPr="00BD3F98">
          <w:rPr>
            <w:rFonts w:eastAsia="Times New Roman"/>
            <w:szCs w:val="24"/>
            <w:lang w:eastAsia="en-US"/>
          </w:rPr>
          <w:t xml:space="preserve">2. Ειδική Ημερήσια Διάταξη: </w:t>
        </w:r>
      </w:ins>
    </w:p>
    <w:p w14:paraId="2F0D1642" w14:textId="77777777" w:rsidR="00BD3F98" w:rsidRPr="00BD3F98" w:rsidRDefault="00BD3F98" w:rsidP="00BD3F98">
      <w:pPr>
        <w:spacing w:after="0" w:line="360" w:lineRule="auto"/>
        <w:rPr>
          <w:ins w:id="26" w:author="Φλούδα Χριστίνα" w:date="2018-10-08T12:56:00Z"/>
          <w:rFonts w:eastAsia="Times New Roman"/>
          <w:szCs w:val="24"/>
          <w:lang w:eastAsia="en-US"/>
        </w:rPr>
      </w:pPr>
      <w:ins w:id="27" w:author="Φλούδα Χριστίνα" w:date="2018-10-08T12:56:00Z">
        <w:r w:rsidRPr="00BD3F98">
          <w:rPr>
            <w:rFonts w:eastAsia="Times New Roman"/>
            <w:szCs w:val="24"/>
            <w:lang w:eastAsia="en-US"/>
          </w:rPr>
          <w:t>Εκλογή Κοσμητόρων και Γραμματέων της Βουλής, σύμφωνα με τα άρθρα 6 και 8 του Κανονισμού της Βουλής, όπως τροποποιήθηκαν με το ΦΕΚ 92</w:t>
        </w:r>
        <w:r w:rsidRPr="00BD3F98">
          <w:rPr>
            <w:rFonts w:eastAsia="Times New Roman"/>
            <w:szCs w:val="24"/>
            <w:vertAlign w:val="superscript"/>
            <w:lang w:eastAsia="en-US"/>
          </w:rPr>
          <w:t xml:space="preserve"> </w:t>
        </w:r>
        <w:r w:rsidRPr="00BD3F98">
          <w:rPr>
            <w:rFonts w:eastAsia="Times New Roman"/>
            <w:szCs w:val="24"/>
            <w:lang w:eastAsia="en-US"/>
          </w:rPr>
          <w:t>Α/26-6-2017, σελ.</w:t>
        </w:r>
      </w:ins>
    </w:p>
    <w:p w14:paraId="241BB7C6" w14:textId="77777777" w:rsidR="00BD3F98" w:rsidRPr="00BD3F98" w:rsidRDefault="00BD3F98" w:rsidP="00BD3F98">
      <w:pPr>
        <w:spacing w:after="0" w:line="360" w:lineRule="auto"/>
        <w:rPr>
          <w:ins w:id="28" w:author="Φλούδα Χριστίνα" w:date="2018-10-08T12:56:00Z"/>
          <w:rFonts w:eastAsia="Times New Roman"/>
          <w:szCs w:val="24"/>
          <w:lang w:eastAsia="en-US"/>
        </w:rPr>
      </w:pPr>
      <w:ins w:id="29" w:author="Φλούδα Χριστίνα" w:date="2018-10-08T12:56:00Z">
        <w:r w:rsidRPr="00BD3F98">
          <w:rPr>
            <w:rFonts w:eastAsia="Times New Roman"/>
            <w:szCs w:val="24"/>
            <w:lang w:eastAsia="en-US"/>
          </w:rPr>
          <w:t xml:space="preserve">3. Ονομαστική ψηφοφορία για την εκλογή Κοσμητόρων και Γραμματέων της Βουλής, σελ. </w:t>
        </w:r>
      </w:ins>
    </w:p>
    <w:p w14:paraId="5665D995" w14:textId="77777777" w:rsidR="00BD3F98" w:rsidRPr="00BD3F98" w:rsidRDefault="00BD3F98" w:rsidP="00BD3F98">
      <w:pPr>
        <w:spacing w:after="0" w:line="360" w:lineRule="auto"/>
        <w:rPr>
          <w:ins w:id="30" w:author="Φλούδα Χριστίνα" w:date="2018-10-08T12:56:00Z"/>
          <w:rFonts w:eastAsia="Times New Roman"/>
          <w:szCs w:val="24"/>
          <w:lang w:eastAsia="en-US"/>
        </w:rPr>
      </w:pPr>
      <w:ins w:id="31" w:author="Φλούδα Χριστίνα" w:date="2018-10-08T12:56:00Z">
        <w:r w:rsidRPr="00BD3F98">
          <w:rPr>
            <w:rFonts w:eastAsia="Times New Roman"/>
            <w:szCs w:val="24"/>
            <w:lang w:eastAsia="en-US"/>
          </w:rPr>
          <w:t>4. Επιστολικές ψήφοι για την εκλογή Κοσμητόρων και Γραμματέων της Βουλής, σελ.</w:t>
        </w:r>
      </w:ins>
    </w:p>
    <w:p w14:paraId="1C58FAE1" w14:textId="77777777" w:rsidR="00BD3F98" w:rsidRPr="00BD3F98" w:rsidRDefault="00BD3F98" w:rsidP="00BD3F98">
      <w:pPr>
        <w:spacing w:after="0" w:line="360" w:lineRule="auto"/>
        <w:rPr>
          <w:ins w:id="32" w:author="Φλούδα Χριστίνα" w:date="2018-10-08T12:56:00Z"/>
          <w:rFonts w:eastAsia="Times New Roman"/>
          <w:szCs w:val="24"/>
          <w:lang w:eastAsia="en-US"/>
        </w:rPr>
      </w:pPr>
      <w:ins w:id="33" w:author="Φλούδα Χριστίνα" w:date="2018-10-08T12:56:00Z">
        <w:r w:rsidRPr="00BD3F98">
          <w:rPr>
            <w:rFonts w:eastAsia="Times New Roman"/>
            <w:szCs w:val="24"/>
            <w:lang w:eastAsia="en-US"/>
          </w:rPr>
          <w:t xml:space="preserve">5. Επί διαδικαστικού θέματος, σελ. </w:t>
        </w:r>
      </w:ins>
    </w:p>
    <w:p w14:paraId="1C9D43BC" w14:textId="77777777" w:rsidR="00BD3F98" w:rsidRPr="00BD3F98" w:rsidRDefault="00BD3F98" w:rsidP="00BD3F98">
      <w:pPr>
        <w:spacing w:after="0" w:line="360" w:lineRule="auto"/>
        <w:rPr>
          <w:ins w:id="34" w:author="Φλούδα Χριστίνα" w:date="2018-10-08T12:56:00Z"/>
          <w:rFonts w:eastAsia="Times New Roman"/>
          <w:szCs w:val="24"/>
          <w:lang w:eastAsia="en-US"/>
        </w:rPr>
      </w:pPr>
    </w:p>
    <w:p w14:paraId="583C4D66" w14:textId="77777777" w:rsidR="00BD3F98" w:rsidRPr="00BD3F98" w:rsidRDefault="00BD3F98" w:rsidP="00BD3F98">
      <w:pPr>
        <w:spacing w:after="0" w:line="360" w:lineRule="auto"/>
        <w:rPr>
          <w:ins w:id="35" w:author="Φλούδα Χριστίνα" w:date="2018-10-08T12:56:00Z"/>
          <w:rFonts w:eastAsia="Times New Roman"/>
          <w:szCs w:val="24"/>
          <w:lang w:eastAsia="en-US"/>
        </w:rPr>
      </w:pPr>
    </w:p>
    <w:p w14:paraId="1C72348C" w14:textId="77777777" w:rsidR="00BD3F98" w:rsidRPr="00BD3F98" w:rsidRDefault="00BD3F98" w:rsidP="00BD3F98">
      <w:pPr>
        <w:spacing w:after="0" w:line="360" w:lineRule="auto"/>
        <w:rPr>
          <w:ins w:id="36" w:author="Φλούδα Χριστίνα" w:date="2018-10-08T12:56:00Z"/>
          <w:rFonts w:eastAsia="Times New Roman"/>
          <w:szCs w:val="24"/>
          <w:lang w:eastAsia="en-US"/>
        </w:rPr>
      </w:pPr>
      <w:ins w:id="37" w:author="Φλούδα Χριστίνα" w:date="2018-10-08T12:56:00Z">
        <w:r w:rsidRPr="00BD3F98">
          <w:rPr>
            <w:rFonts w:eastAsia="Times New Roman"/>
            <w:szCs w:val="24"/>
            <w:lang w:eastAsia="en-US"/>
          </w:rPr>
          <w:t xml:space="preserve">ΠΡΟΕΔΡΕΥΩΝ </w:t>
        </w:r>
      </w:ins>
    </w:p>
    <w:p w14:paraId="6456A750" w14:textId="77777777" w:rsidR="00BD3F98" w:rsidRPr="00BD3F98" w:rsidRDefault="00BD3F98" w:rsidP="00BD3F98">
      <w:pPr>
        <w:spacing w:after="0" w:line="360" w:lineRule="auto"/>
        <w:rPr>
          <w:ins w:id="38" w:author="Φλούδα Χριστίνα" w:date="2018-10-08T12:56:00Z"/>
          <w:rFonts w:eastAsia="Times New Roman"/>
          <w:szCs w:val="24"/>
          <w:lang w:eastAsia="en-US"/>
        </w:rPr>
      </w:pPr>
      <w:ins w:id="39" w:author="Φλούδα Χριστίνα" w:date="2018-10-08T12:56:00Z">
        <w:r w:rsidRPr="00BD3F98">
          <w:rPr>
            <w:rFonts w:eastAsia="Times New Roman"/>
            <w:szCs w:val="24"/>
            <w:lang w:eastAsia="en-US"/>
          </w:rPr>
          <w:t>ΚΟΥΡΑΚΗΣ Α., σελ.</w:t>
        </w:r>
      </w:ins>
    </w:p>
    <w:p w14:paraId="6B5D9AB3" w14:textId="77777777" w:rsidR="00BD3F98" w:rsidRPr="00BD3F98" w:rsidRDefault="00BD3F98" w:rsidP="00BD3F98">
      <w:pPr>
        <w:spacing w:after="0" w:line="360" w:lineRule="auto"/>
        <w:rPr>
          <w:ins w:id="40" w:author="Φλούδα Χριστίνα" w:date="2018-10-08T12:56:00Z"/>
          <w:rFonts w:eastAsia="Times New Roman"/>
          <w:szCs w:val="24"/>
          <w:lang w:eastAsia="en-US"/>
        </w:rPr>
      </w:pPr>
    </w:p>
    <w:p w14:paraId="0104C1CA" w14:textId="77777777" w:rsidR="00BD3F98" w:rsidRPr="00BD3F98" w:rsidRDefault="00BD3F98" w:rsidP="00BD3F98">
      <w:pPr>
        <w:spacing w:after="0" w:line="360" w:lineRule="auto"/>
        <w:rPr>
          <w:ins w:id="41" w:author="Φλούδα Χριστίνα" w:date="2018-10-08T12:56:00Z"/>
          <w:rFonts w:eastAsia="Times New Roman"/>
          <w:szCs w:val="24"/>
          <w:lang w:eastAsia="en-US"/>
        </w:rPr>
      </w:pPr>
      <w:ins w:id="42" w:author="Φλούδα Χριστίνα" w:date="2018-10-08T12:56:00Z">
        <w:r w:rsidRPr="00BD3F98">
          <w:rPr>
            <w:rFonts w:eastAsia="Times New Roman"/>
            <w:szCs w:val="24"/>
            <w:lang w:eastAsia="en-US"/>
          </w:rPr>
          <w:t>ΟΜΙΛΗΤΕΣ</w:t>
        </w:r>
      </w:ins>
    </w:p>
    <w:p w14:paraId="2E8B0021" w14:textId="77777777" w:rsidR="00BD3F98" w:rsidRPr="00BD3F98" w:rsidRDefault="00BD3F98" w:rsidP="00BD3F98">
      <w:pPr>
        <w:spacing w:after="0" w:line="360" w:lineRule="auto"/>
        <w:rPr>
          <w:ins w:id="43" w:author="Φλούδα Χριστίνα" w:date="2018-10-08T12:56:00Z"/>
          <w:rFonts w:eastAsia="Times New Roman"/>
          <w:szCs w:val="24"/>
          <w:lang w:eastAsia="en-US"/>
        </w:rPr>
      </w:pPr>
    </w:p>
    <w:p w14:paraId="2590D01A" w14:textId="77777777" w:rsidR="00BD3F98" w:rsidRPr="00BD3F98" w:rsidRDefault="00BD3F98" w:rsidP="00BD3F98">
      <w:pPr>
        <w:spacing w:after="0" w:line="360" w:lineRule="auto"/>
        <w:rPr>
          <w:ins w:id="44" w:author="Φλούδα Χριστίνα" w:date="2018-10-08T12:56:00Z"/>
          <w:rFonts w:eastAsia="Times New Roman"/>
          <w:szCs w:val="24"/>
          <w:lang w:eastAsia="en-US"/>
        </w:rPr>
      </w:pPr>
      <w:ins w:id="45" w:author="Φλούδα Χριστίνα" w:date="2018-10-08T12:56:00Z">
        <w:r w:rsidRPr="00BD3F98">
          <w:rPr>
            <w:rFonts w:eastAsia="Times New Roman"/>
            <w:szCs w:val="24"/>
            <w:lang w:eastAsia="en-US"/>
          </w:rPr>
          <w:t>Επί διαδικαστικού θέματος:</w:t>
        </w:r>
      </w:ins>
    </w:p>
    <w:p w14:paraId="3F8C39D1" w14:textId="77777777" w:rsidR="00BD3F98" w:rsidRPr="00BD3F98" w:rsidRDefault="00BD3F98" w:rsidP="00BD3F98">
      <w:pPr>
        <w:spacing w:after="0" w:line="360" w:lineRule="auto"/>
        <w:rPr>
          <w:ins w:id="46" w:author="Φλούδα Χριστίνα" w:date="2018-10-08T12:56:00Z"/>
          <w:rFonts w:eastAsia="Times New Roman"/>
          <w:szCs w:val="24"/>
          <w:lang w:eastAsia="en-US"/>
        </w:rPr>
      </w:pPr>
      <w:ins w:id="47" w:author="Φλούδα Χριστίνα" w:date="2018-10-08T12:56:00Z">
        <w:r w:rsidRPr="00BD3F98">
          <w:rPr>
            <w:rFonts w:eastAsia="Times New Roman"/>
            <w:szCs w:val="24"/>
            <w:lang w:eastAsia="en-US"/>
          </w:rPr>
          <w:t>ΚΟΥΡΑΚΗΣ Α., σελ.</w:t>
        </w:r>
      </w:ins>
    </w:p>
    <w:p w14:paraId="2281B006" w14:textId="77777777" w:rsidR="00BD3F98" w:rsidRDefault="00BD3F98">
      <w:pPr>
        <w:autoSpaceDE w:val="0"/>
        <w:autoSpaceDN w:val="0"/>
        <w:adjustRightInd w:val="0"/>
        <w:spacing w:after="0" w:line="600" w:lineRule="auto"/>
        <w:ind w:firstLine="720"/>
        <w:contextualSpacing/>
        <w:jc w:val="center"/>
        <w:rPr>
          <w:ins w:id="48" w:author="Φλούδα Χριστίνα" w:date="2018-10-08T12:56:00Z"/>
          <w:rFonts w:eastAsia="Times New Roman" w:cs="Times New Roman"/>
          <w:bCs/>
          <w:szCs w:val="24"/>
        </w:rPr>
      </w:pPr>
    </w:p>
    <w:p w14:paraId="64555943" w14:textId="58DC9D0C" w:rsidR="004D0E83" w:rsidRDefault="00BD3F98">
      <w:pPr>
        <w:autoSpaceDE w:val="0"/>
        <w:autoSpaceDN w:val="0"/>
        <w:adjustRightInd w:val="0"/>
        <w:spacing w:after="0" w:line="600" w:lineRule="auto"/>
        <w:ind w:firstLine="720"/>
        <w:contextualSpacing/>
        <w:jc w:val="center"/>
        <w:rPr>
          <w:rFonts w:eastAsia="Times New Roman" w:cs="Times New Roman"/>
          <w:bCs/>
          <w:szCs w:val="24"/>
        </w:rPr>
      </w:pPr>
      <w:r>
        <w:rPr>
          <w:rFonts w:eastAsia="Times New Roman" w:cs="Times New Roman"/>
          <w:bCs/>
          <w:szCs w:val="24"/>
        </w:rPr>
        <w:t>ΠΡΑΚΤΙΚΑ ΒΟΥΛΗΣ</w:t>
      </w:r>
    </w:p>
    <w:p w14:paraId="64555944" w14:textId="77777777" w:rsidR="004D0E83" w:rsidRDefault="00BD3F98">
      <w:pPr>
        <w:autoSpaceDE w:val="0"/>
        <w:autoSpaceDN w:val="0"/>
        <w:adjustRightInd w:val="0"/>
        <w:spacing w:after="0" w:line="600" w:lineRule="auto"/>
        <w:ind w:firstLine="720"/>
        <w:contextualSpacing/>
        <w:jc w:val="center"/>
        <w:rPr>
          <w:rFonts w:eastAsia="Times New Roman" w:cs="Times New Roman"/>
          <w:bCs/>
          <w:szCs w:val="24"/>
        </w:rPr>
      </w:pPr>
      <w:r>
        <w:rPr>
          <w:rFonts w:eastAsia="Times New Roman" w:cs="Times New Roman"/>
          <w:bCs/>
          <w:szCs w:val="24"/>
        </w:rPr>
        <w:t>Ι</w:t>
      </w:r>
      <w:r>
        <w:rPr>
          <w:rFonts w:eastAsia="Times New Roman" w:cs="Times New Roman"/>
          <w:bCs/>
          <w:szCs w:val="24"/>
        </w:rPr>
        <w:t>Ζ΄ ΠΕΡΙΟΔΟΣ</w:t>
      </w:r>
    </w:p>
    <w:p w14:paraId="64555945" w14:textId="77777777" w:rsidR="004D0E83" w:rsidRDefault="00BD3F98">
      <w:pPr>
        <w:autoSpaceDE w:val="0"/>
        <w:autoSpaceDN w:val="0"/>
        <w:adjustRightInd w:val="0"/>
        <w:spacing w:after="0" w:line="600" w:lineRule="auto"/>
        <w:ind w:firstLine="720"/>
        <w:contextualSpacing/>
        <w:jc w:val="center"/>
        <w:rPr>
          <w:rFonts w:eastAsia="Times New Roman" w:cs="Times New Roman"/>
          <w:bCs/>
          <w:szCs w:val="24"/>
        </w:rPr>
      </w:pPr>
      <w:r>
        <w:rPr>
          <w:rFonts w:eastAsia="Times New Roman" w:cs="Times New Roman"/>
          <w:bCs/>
          <w:szCs w:val="24"/>
        </w:rPr>
        <w:t>ΠΡΟΕΔΡΕΥΟΜΕΝΗΣ ΚΟΙΝΟΒΟΥΛΕΥΤΙΚΗΣ ΔΗΜΟΚΡΑΤΙΑΣ</w:t>
      </w:r>
    </w:p>
    <w:p w14:paraId="64555946" w14:textId="77777777" w:rsidR="004D0E83" w:rsidRDefault="00BD3F98">
      <w:pPr>
        <w:autoSpaceDE w:val="0"/>
        <w:autoSpaceDN w:val="0"/>
        <w:adjustRightInd w:val="0"/>
        <w:spacing w:after="0" w:line="600" w:lineRule="auto"/>
        <w:ind w:firstLine="720"/>
        <w:contextualSpacing/>
        <w:jc w:val="center"/>
        <w:rPr>
          <w:rFonts w:eastAsia="Times New Roman" w:cs="Times New Roman"/>
          <w:bCs/>
          <w:szCs w:val="24"/>
        </w:rPr>
      </w:pPr>
      <w:r>
        <w:rPr>
          <w:rFonts w:eastAsia="Times New Roman" w:cs="Times New Roman"/>
          <w:bCs/>
          <w:szCs w:val="24"/>
        </w:rPr>
        <w:t>ΣΥΝΟΔΟΣ Δ΄</w:t>
      </w:r>
    </w:p>
    <w:p w14:paraId="64555947" w14:textId="77777777" w:rsidR="004D0E83" w:rsidRDefault="00BD3F98">
      <w:pPr>
        <w:autoSpaceDE w:val="0"/>
        <w:autoSpaceDN w:val="0"/>
        <w:adjustRightInd w:val="0"/>
        <w:spacing w:after="0" w:line="600" w:lineRule="auto"/>
        <w:ind w:firstLine="720"/>
        <w:contextualSpacing/>
        <w:jc w:val="center"/>
        <w:rPr>
          <w:rFonts w:eastAsia="Times New Roman" w:cs="Times New Roman"/>
          <w:bCs/>
          <w:szCs w:val="24"/>
        </w:rPr>
      </w:pPr>
      <w:r>
        <w:rPr>
          <w:rFonts w:eastAsia="Times New Roman" w:cs="Times New Roman"/>
          <w:bCs/>
          <w:szCs w:val="24"/>
        </w:rPr>
        <w:t>ΣΥΝΕΔΡΙΑΣΗ B΄</w:t>
      </w:r>
    </w:p>
    <w:p w14:paraId="64555948" w14:textId="77777777" w:rsidR="004D0E83" w:rsidRDefault="00BD3F98">
      <w:pPr>
        <w:autoSpaceDE w:val="0"/>
        <w:autoSpaceDN w:val="0"/>
        <w:adjustRightInd w:val="0"/>
        <w:spacing w:after="0" w:line="600" w:lineRule="auto"/>
        <w:ind w:firstLine="720"/>
        <w:contextualSpacing/>
        <w:jc w:val="center"/>
        <w:rPr>
          <w:rFonts w:eastAsia="Times New Roman" w:cs="Times New Roman"/>
          <w:bCs/>
          <w:szCs w:val="24"/>
        </w:rPr>
      </w:pPr>
      <w:r>
        <w:rPr>
          <w:rFonts w:eastAsia="Times New Roman" w:cs="Times New Roman"/>
          <w:bCs/>
          <w:szCs w:val="24"/>
        </w:rPr>
        <w:t>Δευτέρα 1 Οκτωβρίου 2018</w:t>
      </w:r>
      <w:r>
        <w:rPr>
          <w:rFonts w:eastAsia="Times New Roman" w:cs="Times New Roman"/>
          <w:bCs/>
          <w:szCs w:val="24"/>
        </w:rPr>
        <w:t xml:space="preserve"> (μεσημέρι)</w:t>
      </w:r>
    </w:p>
    <w:p w14:paraId="64555949" w14:textId="77777777" w:rsidR="004D0E83" w:rsidRDefault="00BD3F98">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Αθήνα, σήμερα την 1</w:t>
      </w:r>
      <w:r w:rsidRPr="00244200">
        <w:rPr>
          <w:rFonts w:eastAsia="Times New Roman" w:cs="Times New Roman"/>
          <w:szCs w:val="24"/>
          <w:vertAlign w:val="superscript"/>
        </w:rPr>
        <w:t>η</w:t>
      </w:r>
      <w:r>
        <w:rPr>
          <w:rFonts w:eastAsia="Times New Roman" w:cs="Times New Roman"/>
          <w:szCs w:val="24"/>
        </w:rPr>
        <w:t xml:space="preserve"> Οκτωβρίου</w:t>
      </w:r>
      <w:r>
        <w:rPr>
          <w:rFonts w:eastAsia="Times New Roman" w:cs="Times New Roman"/>
          <w:szCs w:val="24"/>
        </w:rPr>
        <w:t xml:space="preserve"> 2018</w:t>
      </w:r>
      <w:r>
        <w:rPr>
          <w:rFonts w:eastAsia="Times New Roman" w:cs="Times New Roman"/>
          <w:szCs w:val="24"/>
        </w:rPr>
        <w:t>, ημέρα Δευτέρα και ώρα 12.20΄</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D54A8A">
        <w:rPr>
          <w:rFonts w:eastAsia="Times New Roman" w:cs="Times New Roman"/>
          <w:b/>
          <w:szCs w:val="24"/>
        </w:rPr>
        <w:t>ΑΝΑΣΤΑΣΙΟΥ ΚΟΥΡΑΚΗ</w:t>
      </w:r>
      <w:r>
        <w:rPr>
          <w:rFonts w:eastAsia="Times New Roman" w:cs="Times New Roman"/>
          <w:szCs w:val="24"/>
        </w:rPr>
        <w:t xml:space="preserve">. </w:t>
      </w:r>
    </w:p>
    <w:p w14:paraId="6455594A" w14:textId="77777777" w:rsidR="004D0E83" w:rsidRDefault="00BD3F98">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Κυρίες και κύριοι συνάδελφοι, αρχίζει η συνεδρίαση. </w:t>
      </w:r>
    </w:p>
    <w:p w14:paraId="6455594B" w14:textId="77777777" w:rsidR="004D0E83" w:rsidRDefault="00BD3F98">
      <w:pPr>
        <w:spacing w:after="0" w:line="600" w:lineRule="auto"/>
        <w:ind w:firstLine="720"/>
        <w:contextualSpacing/>
        <w:jc w:val="both"/>
        <w:rPr>
          <w:rFonts w:eastAsia="Times New Roman" w:cs="Times New Roman"/>
          <w:szCs w:val="24"/>
        </w:rPr>
      </w:pPr>
      <w:r>
        <w:rPr>
          <w:rFonts w:eastAsia="Times New Roman" w:cs="Times New Roman"/>
          <w:szCs w:val="24"/>
        </w:rPr>
        <w:t>Πριν ε</w:t>
      </w:r>
      <w:r>
        <w:rPr>
          <w:rFonts w:eastAsia="Times New Roman" w:cs="Times New Roman"/>
          <w:szCs w:val="24"/>
        </w:rPr>
        <w:t xml:space="preserve">ισέλθουμε στην ειδική ημερήσια διάταξη της Ολομέλειας της Βουλής με αντικείμενο την εκλογή Κοσμητόρων και Γραμματέων, θα ήθελα να σας ενημερώσω ότι εντός της ημέρας θα κατατεθεί το προσχέδιο του </w:t>
      </w:r>
      <w:r>
        <w:rPr>
          <w:rFonts w:eastAsia="Times New Roman" w:cs="Times New Roman"/>
          <w:szCs w:val="24"/>
        </w:rPr>
        <w:t xml:space="preserve">κρατικού προϋπολογισμού </w:t>
      </w:r>
      <w:r>
        <w:rPr>
          <w:rFonts w:eastAsia="Times New Roman" w:cs="Times New Roman"/>
          <w:szCs w:val="24"/>
        </w:rPr>
        <w:t xml:space="preserve">του έτους 2019. </w:t>
      </w:r>
    </w:p>
    <w:p w14:paraId="6455594C" w14:textId="77777777" w:rsidR="004D0E83" w:rsidRDefault="00BD3F98">
      <w:pPr>
        <w:spacing w:after="0" w:line="600" w:lineRule="auto"/>
        <w:ind w:firstLine="720"/>
        <w:contextualSpacing/>
        <w:jc w:val="both"/>
        <w:rPr>
          <w:rFonts w:eastAsia="Times New Roman" w:cs="Times New Roman"/>
          <w:szCs w:val="24"/>
        </w:rPr>
      </w:pPr>
      <w:r>
        <w:rPr>
          <w:rFonts w:eastAsia="Times New Roman" w:cs="Times New Roman"/>
          <w:szCs w:val="24"/>
        </w:rPr>
        <w:t>Το προσχέδιο θα αναρ</w:t>
      </w:r>
      <w:r>
        <w:rPr>
          <w:rFonts w:eastAsia="Times New Roman" w:cs="Times New Roman"/>
          <w:szCs w:val="24"/>
        </w:rPr>
        <w:t xml:space="preserve">τηθεί στην ιστοσελίδα της Βουλής. </w:t>
      </w:r>
    </w:p>
    <w:p w14:paraId="6455594D" w14:textId="77777777" w:rsidR="004D0E83" w:rsidRDefault="00BD3F98">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w:t>
      </w:r>
      <w:r>
        <w:rPr>
          <w:rFonts w:eastAsia="Times New Roman" w:cs="Times New Roman"/>
          <w:szCs w:val="24"/>
        </w:rPr>
        <w:t xml:space="preserve">ισερχόμαστε στην </w:t>
      </w:r>
    </w:p>
    <w:p w14:paraId="6455594E" w14:textId="77777777" w:rsidR="004D0E83" w:rsidRDefault="00BD3F98">
      <w:pPr>
        <w:autoSpaceDE w:val="0"/>
        <w:autoSpaceDN w:val="0"/>
        <w:adjustRightInd w:val="0"/>
        <w:spacing w:after="0"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6455594F" w14:textId="77777777" w:rsidR="004D0E83" w:rsidRDefault="00BD3F98">
      <w:pPr>
        <w:autoSpaceDE w:val="0"/>
        <w:autoSpaceDN w:val="0"/>
        <w:adjustRightInd w:val="0"/>
        <w:spacing w:after="0" w:line="600" w:lineRule="auto"/>
        <w:ind w:firstLine="720"/>
        <w:contextualSpacing/>
        <w:jc w:val="both"/>
        <w:rPr>
          <w:rFonts w:eastAsia="Times New Roman" w:cs="Times New Roman"/>
          <w:szCs w:val="24"/>
        </w:rPr>
      </w:pPr>
      <w:r w:rsidRPr="00B56320">
        <w:rPr>
          <w:rFonts w:eastAsia="Times New Roman" w:cs="Times New Roman"/>
          <w:szCs w:val="24"/>
        </w:rPr>
        <w:lastRenderedPageBreak/>
        <w:t xml:space="preserve">Εκλογή Κοσμητόρων </w:t>
      </w:r>
      <w:r>
        <w:rPr>
          <w:rFonts w:eastAsia="Times New Roman" w:cs="Times New Roman"/>
          <w:szCs w:val="24"/>
        </w:rPr>
        <w:t xml:space="preserve">και Γραμματέων, σύμφωνα με τα άρθρα 6 και </w:t>
      </w:r>
      <w:r>
        <w:rPr>
          <w:rFonts w:eastAsia="Times New Roman" w:cs="Times New Roman"/>
          <w:szCs w:val="24"/>
        </w:rPr>
        <w:t xml:space="preserve">8 </w:t>
      </w:r>
      <w:r>
        <w:rPr>
          <w:rFonts w:eastAsia="Times New Roman" w:cs="Times New Roman"/>
          <w:szCs w:val="24"/>
        </w:rPr>
        <w:t>του Κανονισμού της Βουλής</w:t>
      </w:r>
      <w:r>
        <w:rPr>
          <w:rFonts w:eastAsia="Times New Roman" w:cs="Times New Roman"/>
          <w:szCs w:val="24"/>
        </w:rPr>
        <w:t>.</w:t>
      </w:r>
    </w:p>
    <w:p w14:paraId="64555950" w14:textId="77777777" w:rsidR="004D0E83" w:rsidRDefault="00BD3F98">
      <w:pPr>
        <w:spacing w:after="0" w:line="600" w:lineRule="auto"/>
        <w:ind w:firstLine="720"/>
        <w:contextualSpacing/>
        <w:jc w:val="both"/>
        <w:rPr>
          <w:rFonts w:eastAsia="Times New Roman" w:cs="Times New Roman"/>
          <w:szCs w:val="24"/>
        </w:rPr>
      </w:pPr>
      <w:r>
        <w:rPr>
          <w:rFonts w:eastAsia="Times New Roman" w:cs="Times New Roman"/>
          <w:szCs w:val="24"/>
        </w:rPr>
        <w:t xml:space="preserve">Σύμφωνα με τα ανωτέρω άρθρα, </w:t>
      </w:r>
      <w:r>
        <w:rPr>
          <w:rFonts w:eastAsia="Times New Roman" w:cs="Times New Roman"/>
          <w:szCs w:val="24"/>
        </w:rPr>
        <w:t xml:space="preserve">όπως τροποποιήθηκαν με το ΦΕΚ 92Α/26-6-2017, </w:t>
      </w:r>
      <w:r>
        <w:rPr>
          <w:rFonts w:eastAsia="Times New Roman" w:cs="Times New Roman"/>
          <w:szCs w:val="24"/>
        </w:rPr>
        <w:t xml:space="preserve">θα διεξαχθεί η εκλογή τριών </w:t>
      </w:r>
      <w:r>
        <w:rPr>
          <w:rFonts w:eastAsia="Times New Roman" w:cs="Times New Roman"/>
          <w:szCs w:val="24"/>
          <w:lang w:val="en-US"/>
        </w:rPr>
        <w:t>K</w:t>
      </w:r>
      <w:proofErr w:type="spellStart"/>
      <w:r>
        <w:rPr>
          <w:rFonts w:eastAsia="Times New Roman" w:cs="Times New Roman"/>
          <w:szCs w:val="24"/>
        </w:rPr>
        <w:t>οσμητόρων</w:t>
      </w:r>
      <w:proofErr w:type="spellEnd"/>
      <w:r>
        <w:rPr>
          <w:rFonts w:eastAsia="Times New Roman" w:cs="Times New Roman"/>
          <w:szCs w:val="24"/>
        </w:rPr>
        <w:t>, δύο από την πρώτη σε δύναμη Κοινοβουλευτική Ομάδα και ενός από τη δεύτερη σε δύναμη Κοινοβουλευτική Ομάδα, καθώς και έξι Γραμματέων, τεσσάρων από την πρώτη σε δύναμη Κοινο</w:t>
      </w:r>
      <w:r>
        <w:rPr>
          <w:rFonts w:eastAsia="Times New Roman" w:cs="Times New Roman"/>
          <w:szCs w:val="24"/>
        </w:rPr>
        <w:t>βουλευτική Ομάδα, ενός από τη δεύτερη σε δύναμη Κοινοβουλευτική Ομάδα και ενός από την τρίτη σε δύναμη Κοινοβουλευτική Ομάδα.</w:t>
      </w:r>
    </w:p>
    <w:p w14:paraId="64555951" w14:textId="77777777" w:rsidR="004D0E83" w:rsidRDefault="00BD3F98">
      <w:pPr>
        <w:spacing w:after="0" w:line="600" w:lineRule="auto"/>
        <w:ind w:firstLine="720"/>
        <w:contextualSpacing/>
        <w:jc w:val="both"/>
        <w:rPr>
          <w:rFonts w:eastAsia="Times New Roman" w:cs="Times New Roman"/>
          <w:szCs w:val="24"/>
        </w:rPr>
      </w:pPr>
      <w:r>
        <w:rPr>
          <w:rFonts w:eastAsia="Times New Roman" w:cs="Times New Roman"/>
          <w:szCs w:val="24"/>
        </w:rPr>
        <w:t>Από την πρώτη σε δύναμη Κοινοβουλευτική Ομάδα</w:t>
      </w:r>
      <w:r>
        <w:rPr>
          <w:rFonts w:eastAsia="Times New Roman" w:cs="Times New Roman"/>
          <w:szCs w:val="24"/>
        </w:rPr>
        <w:t>,</w:t>
      </w:r>
      <w:r>
        <w:rPr>
          <w:rFonts w:eastAsia="Times New Roman" w:cs="Times New Roman"/>
          <w:szCs w:val="24"/>
        </w:rPr>
        <w:t xml:space="preserve"> του Συνασπισμού Ριζοσπαστικής Αριστεράς</w:t>
      </w:r>
      <w:r>
        <w:rPr>
          <w:rFonts w:eastAsia="Times New Roman" w:cs="Times New Roman"/>
          <w:szCs w:val="24"/>
        </w:rPr>
        <w:t>,</w:t>
      </w:r>
      <w:r>
        <w:rPr>
          <w:rFonts w:eastAsia="Times New Roman" w:cs="Times New Roman"/>
          <w:szCs w:val="24"/>
        </w:rPr>
        <w:t xml:space="preserve"> προτείνονται για τις θέσεις των Κοσμητόρων</w:t>
      </w:r>
      <w:r>
        <w:rPr>
          <w:rFonts w:eastAsia="Times New Roman" w:cs="Times New Roman"/>
          <w:szCs w:val="24"/>
        </w:rPr>
        <w:t xml:space="preserve"> οι κ</w:t>
      </w:r>
      <w:r>
        <w:rPr>
          <w:rFonts w:eastAsia="Times New Roman" w:cs="Times New Roman"/>
          <w:szCs w:val="24"/>
        </w:rPr>
        <w:t>ύριοι</w:t>
      </w:r>
      <w:r>
        <w:rPr>
          <w:rFonts w:eastAsia="Times New Roman" w:cs="Times New Roman"/>
          <w:szCs w:val="24"/>
        </w:rPr>
        <w:t xml:space="preserve"> Αθανάσιος (Νάσος) Αθανασίου και Γεώργιος </w:t>
      </w:r>
      <w:proofErr w:type="spellStart"/>
      <w:r>
        <w:rPr>
          <w:rFonts w:eastAsia="Times New Roman" w:cs="Times New Roman"/>
          <w:szCs w:val="24"/>
        </w:rPr>
        <w:t>Πάντζας</w:t>
      </w:r>
      <w:proofErr w:type="spellEnd"/>
      <w:r>
        <w:rPr>
          <w:rFonts w:eastAsia="Times New Roman" w:cs="Times New Roman"/>
          <w:szCs w:val="24"/>
        </w:rPr>
        <w:t xml:space="preserve"> και για τις θέσεις των Γραμματέων οι κ.κ. Αναστασία </w:t>
      </w:r>
      <w:proofErr w:type="spellStart"/>
      <w:r>
        <w:rPr>
          <w:rFonts w:eastAsia="Times New Roman" w:cs="Times New Roman"/>
          <w:szCs w:val="24"/>
        </w:rPr>
        <w:t>Γκαρά</w:t>
      </w:r>
      <w:proofErr w:type="spellEnd"/>
      <w:r>
        <w:rPr>
          <w:rFonts w:eastAsia="Times New Roman" w:cs="Times New Roman"/>
          <w:szCs w:val="24"/>
        </w:rPr>
        <w:t xml:space="preserve">, Μάριος </w:t>
      </w:r>
      <w:proofErr w:type="spellStart"/>
      <w:r>
        <w:rPr>
          <w:rFonts w:eastAsia="Times New Roman" w:cs="Times New Roman"/>
          <w:szCs w:val="24"/>
        </w:rPr>
        <w:t>Κάτσης</w:t>
      </w:r>
      <w:proofErr w:type="spellEnd"/>
      <w:r>
        <w:rPr>
          <w:rFonts w:eastAsia="Times New Roman" w:cs="Times New Roman"/>
          <w:szCs w:val="24"/>
        </w:rPr>
        <w:t xml:space="preserve">, Ιωάννης </w:t>
      </w:r>
      <w:proofErr w:type="spellStart"/>
      <w:r>
        <w:rPr>
          <w:rFonts w:eastAsia="Times New Roman" w:cs="Times New Roman"/>
          <w:szCs w:val="24"/>
        </w:rPr>
        <w:t>Σαρακιώτης</w:t>
      </w:r>
      <w:proofErr w:type="spellEnd"/>
      <w:r>
        <w:rPr>
          <w:rFonts w:eastAsia="Times New Roman" w:cs="Times New Roman"/>
          <w:szCs w:val="24"/>
        </w:rPr>
        <w:t xml:space="preserve"> και Γεώργιος Ψυχογιός. </w:t>
      </w:r>
    </w:p>
    <w:p w14:paraId="64555952" w14:textId="77777777" w:rsidR="004D0E83" w:rsidRDefault="00BD3F98">
      <w:pPr>
        <w:spacing w:after="0" w:line="600" w:lineRule="auto"/>
        <w:ind w:firstLine="720"/>
        <w:contextualSpacing/>
        <w:jc w:val="both"/>
        <w:rPr>
          <w:rFonts w:eastAsia="Times New Roman" w:cs="Times New Roman"/>
          <w:szCs w:val="24"/>
        </w:rPr>
      </w:pPr>
      <w:r>
        <w:rPr>
          <w:rFonts w:eastAsia="Times New Roman" w:cs="Times New Roman"/>
          <w:szCs w:val="24"/>
        </w:rPr>
        <w:t>Από τη δεύτερη σε δύναμη Κοινοβουλευτική Ομάδα</w:t>
      </w:r>
      <w:r>
        <w:rPr>
          <w:rFonts w:eastAsia="Times New Roman" w:cs="Times New Roman"/>
          <w:szCs w:val="24"/>
        </w:rPr>
        <w:t>,</w:t>
      </w:r>
      <w:r>
        <w:rPr>
          <w:rFonts w:eastAsia="Times New Roman" w:cs="Times New Roman"/>
          <w:szCs w:val="24"/>
        </w:rPr>
        <w:t xml:space="preserve"> της Νέας Δημοκρατίας</w:t>
      </w:r>
      <w:r>
        <w:rPr>
          <w:rFonts w:eastAsia="Times New Roman" w:cs="Times New Roman"/>
          <w:szCs w:val="24"/>
        </w:rPr>
        <w:t>,</w:t>
      </w:r>
      <w:r>
        <w:rPr>
          <w:rFonts w:eastAsia="Times New Roman" w:cs="Times New Roman"/>
          <w:szCs w:val="24"/>
        </w:rPr>
        <w:t xml:space="preserve"> προτείνετ</w:t>
      </w:r>
      <w:r>
        <w:rPr>
          <w:rFonts w:eastAsia="Times New Roman" w:cs="Times New Roman"/>
          <w:szCs w:val="24"/>
        </w:rPr>
        <w:t>αι για τη θέση του Κοσμήτορα ο κ. Κωνσταντίνος Κουκοδήμος και για τη θέση του Γραμματέα ο κ. Ιωάννης Κεφαλογιάννης.</w:t>
      </w:r>
    </w:p>
    <w:p w14:paraId="64555953" w14:textId="77777777" w:rsidR="004D0E83" w:rsidRDefault="00BD3F98">
      <w:pPr>
        <w:spacing w:after="0" w:line="600" w:lineRule="auto"/>
        <w:ind w:firstLine="720"/>
        <w:contextualSpacing/>
        <w:jc w:val="both"/>
        <w:rPr>
          <w:rFonts w:eastAsia="Times New Roman" w:cs="Times New Roman"/>
          <w:szCs w:val="24"/>
        </w:rPr>
      </w:pPr>
      <w:r>
        <w:rPr>
          <w:rFonts w:eastAsia="Times New Roman" w:cs="Times New Roman"/>
          <w:szCs w:val="24"/>
        </w:rPr>
        <w:t>Από την τρίτη σε δύναμη Κοινοβουλευτική Ομάδα</w:t>
      </w:r>
      <w:r>
        <w:rPr>
          <w:rFonts w:eastAsia="Times New Roman" w:cs="Times New Roman"/>
          <w:szCs w:val="24"/>
        </w:rPr>
        <w:t>,</w:t>
      </w:r>
      <w:r>
        <w:rPr>
          <w:rFonts w:eastAsia="Times New Roman" w:cs="Times New Roman"/>
          <w:szCs w:val="24"/>
        </w:rPr>
        <w:t xml:space="preserve">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Pr>
          <w:rFonts w:eastAsia="Times New Roman" w:cs="Times New Roman"/>
          <w:szCs w:val="24"/>
        </w:rPr>
        <w:t>,</w:t>
      </w:r>
      <w:r>
        <w:rPr>
          <w:rFonts w:eastAsia="Times New Roman" w:cs="Times New Roman"/>
          <w:szCs w:val="24"/>
        </w:rPr>
        <w:t xml:space="preserve"> προτείνεται για τη θέση του Γραμματέα η κ. </w:t>
      </w:r>
      <w:r>
        <w:rPr>
          <w:rFonts w:eastAsia="Times New Roman" w:cs="Times New Roman"/>
          <w:szCs w:val="24"/>
        </w:rPr>
        <w:t>Χαρού</w:t>
      </w:r>
      <w:r>
        <w:rPr>
          <w:rFonts w:eastAsia="Times New Roman" w:cs="Times New Roman"/>
          <w:szCs w:val="24"/>
        </w:rPr>
        <w:t>λα (</w:t>
      </w:r>
      <w:r>
        <w:rPr>
          <w:rFonts w:eastAsia="Times New Roman" w:cs="Times New Roman"/>
          <w:szCs w:val="24"/>
        </w:rPr>
        <w:t>Χαρά</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xml:space="preserve">. </w:t>
      </w:r>
    </w:p>
    <w:p w14:paraId="64555954" w14:textId="77777777" w:rsidR="004D0E83" w:rsidRDefault="00BD3F9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λίγο την προσοχή </w:t>
      </w:r>
      <w:r>
        <w:rPr>
          <w:rFonts w:eastAsia="Times New Roman" w:cs="Times New Roman"/>
          <w:szCs w:val="24"/>
        </w:rPr>
        <w:t>σας,</w:t>
      </w:r>
      <w:r>
        <w:rPr>
          <w:rFonts w:eastAsia="Times New Roman" w:cs="Times New Roman"/>
          <w:szCs w:val="24"/>
        </w:rPr>
        <w:t xml:space="preserve"> παρακαλώ. </w:t>
      </w:r>
    </w:p>
    <w:p w14:paraId="64555955" w14:textId="77777777" w:rsidR="004D0E83" w:rsidRDefault="00BD3F98">
      <w:pPr>
        <w:spacing w:after="0" w:line="600" w:lineRule="auto"/>
        <w:ind w:firstLine="720"/>
        <w:contextualSpacing/>
        <w:jc w:val="both"/>
        <w:rPr>
          <w:rFonts w:eastAsia="Times New Roman" w:cs="Times New Roman"/>
          <w:szCs w:val="24"/>
        </w:rPr>
      </w:pPr>
      <w:r>
        <w:rPr>
          <w:rFonts w:eastAsia="Times New Roman" w:cs="Times New Roman"/>
          <w:szCs w:val="24"/>
        </w:rPr>
        <w:t>Οι δύο ψηφοφορίες είναι ονομαστικές, θα διεξαχθούν ηλεκτρονικά και οι συνάδελφοι Βουλευτές παρακαλούνται να ψηφίσουν «</w:t>
      </w:r>
      <w:r>
        <w:rPr>
          <w:rFonts w:eastAsia="Times New Roman" w:cs="Times New Roman"/>
          <w:szCs w:val="24"/>
        </w:rPr>
        <w:t>ναι</w:t>
      </w:r>
      <w:r>
        <w:rPr>
          <w:rFonts w:eastAsia="Times New Roman" w:cs="Times New Roman"/>
          <w:szCs w:val="24"/>
        </w:rPr>
        <w:t>» ή «</w:t>
      </w:r>
      <w:r>
        <w:rPr>
          <w:rFonts w:eastAsia="Times New Roman" w:cs="Times New Roman"/>
          <w:szCs w:val="24"/>
        </w:rPr>
        <w:t>παρών</w:t>
      </w:r>
      <w:r>
        <w:rPr>
          <w:rFonts w:eastAsia="Times New Roman" w:cs="Times New Roman"/>
          <w:szCs w:val="24"/>
        </w:rPr>
        <w:t>». Επίσης, παρακαλούμε να παραμείνετε με</w:t>
      </w:r>
      <w:r>
        <w:rPr>
          <w:rFonts w:eastAsia="Times New Roman" w:cs="Times New Roman"/>
          <w:szCs w:val="24"/>
        </w:rPr>
        <w:t xml:space="preserve">τά το τέλος της πρώτης ψηφοφορίας, καθώς θα ακολουθήσει αμέσως η επόμενη. </w:t>
      </w:r>
    </w:p>
    <w:p w14:paraId="64555956" w14:textId="77777777" w:rsidR="004D0E83" w:rsidRDefault="00BD3F98">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πρώτα για την εκλογή των Κοσμητόρων. </w:t>
      </w:r>
    </w:p>
    <w:p w14:paraId="64555957" w14:textId="77777777" w:rsidR="004D0E83" w:rsidRDefault="00BD3F98">
      <w:pPr>
        <w:spacing w:after="0" w:line="600" w:lineRule="auto"/>
        <w:ind w:firstLine="720"/>
        <w:contextualSpacing/>
        <w:jc w:val="center"/>
        <w:rPr>
          <w:rFonts w:eastAsia="Times New Roman" w:cs="Times New Roman"/>
          <w:szCs w:val="24"/>
        </w:rPr>
      </w:pPr>
      <w:r>
        <w:rPr>
          <w:rFonts w:eastAsia="Times New Roman" w:cs="Times New Roman"/>
          <w:szCs w:val="24"/>
        </w:rPr>
        <w:t>(ΨΗΦΟΦΟΡΙΑ)</w:t>
      </w:r>
    </w:p>
    <w:p w14:paraId="64555958" w14:textId="77777777" w:rsidR="004D0E83" w:rsidRDefault="00BD3F98">
      <w:pPr>
        <w:spacing w:after="0" w:line="600" w:lineRule="auto"/>
        <w:ind w:firstLine="709"/>
        <w:contextualSpacing/>
        <w:jc w:val="both"/>
        <w:rPr>
          <w:rFonts w:eastAsia="Times New Roman"/>
          <w:szCs w:val="24"/>
        </w:rPr>
      </w:pPr>
      <w:r>
        <w:rPr>
          <w:rFonts w:eastAsia="Times New Roman"/>
          <w:szCs w:val="24"/>
        </w:rPr>
        <w:t xml:space="preserve">Κυρίες και κύριοι συνάδελφοι, καθώς διεξάγεται η ψηφοφορία </w:t>
      </w:r>
      <w:r>
        <w:rPr>
          <w:rFonts w:eastAsia="Times New Roman"/>
          <w:szCs w:val="24"/>
        </w:rPr>
        <w:t>θ</w:t>
      </w:r>
      <w:r>
        <w:rPr>
          <w:rFonts w:eastAsia="Times New Roman"/>
          <w:szCs w:val="24"/>
        </w:rPr>
        <w:t xml:space="preserve">α ήθελα να </w:t>
      </w:r>
      <w:r>
        <w:rPr>
          <w:rFonts w:eastAsia="Times New Roman"/>
          <w:szCs w:val="24"/>
        </w:rPr>
        <w:t>σας ενημερώσω ότι έχουν έρθει στο Προεδρείο επιστολές ή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w:t>
      </w:r>
      <w:r>
        <w:rPr>
          <w:rFonts w:eastAsia="Times New Roman"/>
          <w:szCs w:val="24"/>
        </w:rPr>
        <w:t xml:space="preserve">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 </w:t>
      </w:r>
    </w:p>
    <w:p w14:paraId="64555959" w14:textId="77777777" w:rsidR="004D0E83" w:rsidRDefault="00BD3F98">
      <w:pPr>
        <w:spacing w:after="0" w:line="600" w:lineRule="auto"/>
        <w:ind w:firstLine="567"/>
        <w:contextualSpacing/>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w:t>
      </w:r>
      <w:r>
        <w:rPr>
          <w:rFonts w:eastAsia="Times New Roman"/>
          <w:szCs w:val="24"/>
        </w:rPr>
        <w:t xml:space="preserve">ρο 70Α του Κανονισμού της Βουλής, </w:t>
      </w:r>
      <w:r>
        <w:rPr>
          <w:rFonts w:eastAsia="Times New Roman"/>
          <w:szCs w:val="24"/>
        </w:rPr>
        <w:t>θα καταχωριστούν στα</w:t>
      </w:r>
      <w:r>
        <w:rPr>
          <w:rFonts w:eastAsia="Times New Roman"/>
          <w:szCs w:val="24"/>
        </w:rPr>
        <w:t xml:space="preserve"> Πρακτικά</w:t>
      </w:r>
      <w:r>
        <w:rPr>
          <w:rFonts w:eastAsia="Times New Roman"/>
          <w:szCs w:val="24"/>
        </w:rPr>
        <w:t xml:space="preserve"> της σημερινής συνεδρίασης</w:t>
      </w:r>
      <w:r>
        <w:rPr>
          <w:rFonts w:eastAsia="Times New Roman"/>
          <w:szCs w:val="24"/>
        </w:rPr>
        <w:t>.</w:t>
      </w:r>
    </w:p>
    <w:p w14:paraId="6455595A" w14:textId="77777777" w:rsidR="004D0E83" w:rsidRDefault="00BD3F98">
      <w:pPr>
        <w:spacing w:after="0" w:line="600" w:lineRule="auto"/>
        <w:ind w:firstLine="709"/>
        <w:contextualSpacing/>
        <w:jc w:val="both"/>
        <w:rPr>
          <w:rFonts w:eastAsia="Times New Roman"/>
          <w:szCs w:val="24"/>
        </w:rPr>
      </w:pPr>
      <w:r>
        <w:rPr>
          <w:rFonts w:eastAsia="Times New Roman"/>
          <w:szCs w:val="24"/>
        </w:rPr>
        <w:t xml:space="preserve">(Οι προαναφερθείσες επιστολές </w:t>
      </w:r>
      <w:r>
        <w:rPr>
          <w:rFonts w:eastAsia="Times New Roman"/>
          <w:szCs w:val="24"/>
        </w:rPr>
        <w:t xml:space="preserve">καταχωρίζονται στα </w:t>
      </w:r>
      <w:r>
        <w:rPr>
          <w:rFonts w:eastAsia="Times New Roman"/>
          <w:szCs w:val="24"/>
        </w:rPr>
        <w:t xml:space="preserve">Πρακτικά και </w:t>
      </w:r>
      <w:r>
        <w:rPr>
          <w:rFonts w:eastAsia="Times New Roman"/>
          <w:szCs w:val="24"/>
        </w:rPr>
        <w:t xml:space="preserve">έχουν ως εξής: </w:t>
      </w:r>
    </w:p>
    <w:p w14:paraId="6455595B" w14:textId="77777777" w:rsidR="004D0E83" w:rsidRDefault="00BD3F98">
      <w:pPr>
        <w:spacing w:after="0" w:line="600" w:lineRule="auto"/>
        <w:contextualSpacing/>
        <w:jc w:val="center"/>
        <w:rPr>
          <w:rFonts w:eastAsia="Times New Roman"/>
          <w:color w:val="FF0000"/>
          <w:szCs w:val="24"/>
        </w:rPr>
      </w:pPr>
      <w:r w:rsidRPr="00806F21">
        <w:rPr>
          <w:rFonts w:eastAsia="Times New Roman"/>
          <w:color w:val="FF0000"/>
          <w:szCs w:val="24"/>
        </w:rPr>
        <w:t>(ΑΛΛΑΓΗ ΣΕΛΙΔΑΣ)</w:t>
      </w:r>
    </w:p>
    <w:p w14:paraId="6455595C" w14:textId="77777777" w:rsidR="004D0E83" w:rsidRDefault="00BD3F98">
      <w:pPr>
        <w:spacing w:after="0" w:line="600" w:lineRule="auto"/>
        <w:contextualSpacing/>
        <w:jc w:val="center"/>
        <w:rPr>
          <w:rFonts w:eastAsia="Times New Roman"/>
          <w:color w:val="FF0000"/>
          <w:szCs w:val="24"/>
        </w:rPr>
      </w:pPr>
      <w:r w:rsidRPr="00806F21">
        <w:rPr>
          <w:rFonts w:eastAsia="Times New Roman"/>
          <w:color w:val="FF0000"/>
          <w:szCs w:val="24"/>
        </w:rPr>
        <w:lastRenderedPageBreak/>
        <w:t>(ΝΑ ΜΠΟΥΝ ΟΙ ΣΕΛΙΔΕΣ 5 έως 8)</w:t>
      </w:r>
    </w:p>
    <w:p w14:paraId="6455595D" w14:textId="77777777" w:rsidR="004D0E83" w:rsidRDefault="00BD3F98">
      <w:pPr>
        <w:spacing w:after="0" w:line="600" w:lineRule="auto"/>
        <w:contextualSpacing/>
        <w:jc w:val="center"/>
        <w:rPr>
          <w:rFonts w:eastAsia="Times New Roman"/>
          <w:color w:val="FF0000"/>
          <w:szCs w:val="24"/>
        </w:rPr>
      </w:pPr>
      <w:r w:rsidRPr="00806F21">
        <w:rPr>
          <w:rFonts w:eastAsia="Times New Roman"/>
          <w:color w:val="FF0000"/>
          <w:szCs w:val="24"/>
        </w:rPr>
        <w:t>(ΑΛΛΑΓΗ ΣΕΛΙΔΑΣ)</w:t>
      </w:r>
    </w:p>
    <w:p w14:paraId="6455595E" w14:textId="77777777" w:rsidR="004D0E83" w:rsidRDefault="00BD3F98">
      <w:pPr>
        <w:spacing w:after="0" w:line="600" w:lineRule="auto"/>
        <w:ind w:firstLine="709"/>
        <w:contextualSpacing/>
        <w:jc w:val="both"/>
        <w:rPr>
          <w:rFonts w:eastAsia="Times New Roman"/>
          <w:szCs w:val="24"/>
        </w:rPr>
      </w:pPr>
      <w:r>
        <w:rPr>
          <w:rFonts w:eastAsia="Times New Roman"/>
          <w:b/>
          <w:szCs w:val="24"/>
        </w:rPr>
        <w:t xml:space="preserve">ΠΡΟΕΔΡΕΥΩΝ (Αναστάσιος </w:t>
      </w:r>
      <w:r>
        <w:rPr>
          <w:rFonts w:eastAsia="Times New Roman"/>
          <w:b/>
          <w:szCs w:val="24"/>
        </w:rPr>
        <w:t>Κουράκης):</w:t>
      </w:r>
      <w:r>
        <w:rPr>
          <w:rFonts w:eastAsia="Times New Roman"/>
          <w:szCs w:val="24"/>
        </w:rPr>
        <w:t xml:space="preserve"> Παρακαλώ να κλείσει το σύστημα της ηλεκτρονικής ψηφοφορίας.</w:t>
      </w:r>
    </w:p>
    <w:p w14:paraId="6455595F" w14:textId="77777777" w:rsidR="004D0E83" w:rsidRDefault="00BD3F98">
      <w:pPr>
        <w:spacing w:after="0" w:line="600" w:lineRule="auto"/>
        <w:contextualSpacing/>
        <w:jc w:val="center"/>
        <w:rPr>
          <w:rFonts w:eastAsia="Times New Roman"/>
          <w:szCs w:val="24"/>
        </w:rPr>
      </w:pPr>
      <w:r>
        <w:rPr>
          <w:rFonts w:eastAsia="Times New Roman"/>
          <w:szCs w:val="24"/>
        </w:rPr>
        <w:t>(ΗΛΕΚΤΡΟΝΙΚΗ ΚΑΤΑΜΕΤΡΗΣΗ)</w:t>
      </w:r>
    </w:p>
    <w:p w14:paraId="64555960" w14:textId="77777777" w:rsidR="004D0E83" w:rsidRDefault="00BD3F98">
      <w:pPr>
        <w:tabs>
          <w:tab w:val="left" w:pos="720"/>
          <w:tab w:val="left" w:pos="1440"/>
          <w:tab w:val="left" w:pos="2160"/>
          <w:tab w:val="left" w:pos="2880"/>
          <w:tab w:val="left" w:pos="3600"/>
          <w:tab w:val="center" w:pos="4753"/>
        </w:tabs>
        <w:spacing w:after="0" w:line="600" w:lineRule="auto"/>
        <w:contextualSpacing/>
        <w:jc w:val="center"/>
        <w:rPr>
          <w:rFonts w:eastAsia="Times New Roman"/>
          <w:szCs w:val="24"/>
        </w:rPr>
      </w:pPr>
      <w:r>
        <w:rPr>
          <w:rFonts w:eastAsia="Times New Roman"/>
          <w:szCs w:val="24"/>
        </w:rPr>
        <w:t>(ΜΕΤΑ ΤΗΝ ΗΛΕΚΤΡΟΝΙΚΗ ΚΑΤΑΜΕΤΡΗΣΗ)</w:t>
      </w:r>
    </w:p>
    <w:p w14:paraId="64555961"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sidRPr="00B91081">
        <w:rPr>
          <w:rFonts w:eastAsia="Times New Roman"/>
          <w:b/>
          <w:szCs w:val="24"/>
        </w:rPr>
        <w:t>ΠΡΟΕΔΡΕΥΩΝ (Αναστάσιος Κουράκης):</w:t>
      </w:r>
      <w:r>
        <w:rPr>
          <w:rFonts w:eastAsia="Times New Roman"/>
          <w:szCs w:val="24"/>
        </w:rPr>
        <w:t xml:space="preserve"> Κυρίες και κύριοι συνάδελφοι, έχω την τιμή να ανακοινώσω στο Σώμα το αποτέλεσμα της διεξαχ</w:t>
      </w:r>
      <w:r>
        <w:rPr>
          <w:rFonts w:eastAsia="Times New Roman"/>
          <w:szCs w:val="24"/>
        </w:rPr>
        <w:t>θείσης ονομαστικής ψηφοφορίας για την εκλογή των Κοσμητόρων του Σώματος.</w:t>
      </w:r>
    </w:p>
    <w:p w14:paraId="64555962"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Για το αξίωμα των Κοσμητόρων από την πρώτη σε δύναμη Κοινοβουλευτική Ομάδα έλαβαν:</w:t>
      </w:r>
      <w:r w:rsidRPr="00932011">
        <w:rPr>
          <w:rFonts w:eastAsia="Times New Roman"/>
          <w:szCs w:val="24"/>
        </w:rPr>
        <w:t xml:space="preserve"> </w:t>
      </w:r>
      <w:r>
        <w:rPr>
          <w:rFonts w:eastAsia="Times New Roman"/>
          <w:szCs w:val="24"/>
        </w:rPr>
        <w:t>Ο κ. Αθανάσιος (Νάσος) Αθανασίου 177</w:t>
      </w:r>
      <w:r w:rsidRPr="00932011">
        <w:rPr>
          <w:rFonts w:eastAsia="Times New Roman"/>
          <w:szCs w:val="24"/>
        </w:rPr>
        <w:t xml:space="preserve"> </w:t>
      </w:r>
      <w:r>
        <w:rPr>
          <w:rFonts w:eastAsia="Times New Roman"/>
          <w:szCs w:val="24"/>
        </w:rPr>
        <w:t>ψήφους και 3 «Π</w:t>
      </w:r>
      <w:r>
        <w:rPr>
          <w:rFonts w:eastAsia="Times New Roman"/>
          <w:szCs w:val="24"/>
        </w:rPr>
        <w:t>ΑΡΩΝ</w:t>
      </w:r>
      <w:r>
        <w:rPr>
          <w:rFonts w:eastAsia="Times New Roman"/>
          <w:szCs w:val="24"/>
        </w:rPr>
        <w:t xml:space="preserve">». Ο κ. Γεώργιος </w:t>
      </w:r>
      <w:proofErr w:type="spellStart"/>
      <w:r>
        <w:rPr>
          <w:rFonts w:eastAsia="Times New Roman"/>
          <w:szCs w:val="24"/>
        </w:rPr>
        <w:t>Πάντζας</w:t>
      </w:r>
      <w:proofErr w:type="spellEnd"/>
      <w:r>
        <w:rPr>
          <w:rFonts w:eastAsia="Times New Roman"/>
          <w:szCs w:val="24"/>
        </w:rPr>
        <w:t xml:space="preserve"> 161 ψήφους και 10 «</w:t>
      </w:r>
      <w:r>
        <w:rPr>
          <w:rFonts w:eastAsia="Times New Roman"/>
          <w:szCs w:val="24"/>
        </w:rPr>
        <w:t>Π</w:t>
      </w:r>
      <w:r>
        <w:rPr>
          <w:rFonts w:eastAsia="Times New Roman"/>
          <w:szCs w:val="24"/>
        </w:rPr>
        <w:t>ΑΡΩΝ</w:t>
      </w:r>
      <w:r>
        <w:rPr>
          <w:rFonts w:eastAsia="Times New Roman"/>
          <w:szCs w:val="24"/>
        </w:rPr>
        <w:t>».</w:t>
      </w:r>
    </w:p>
    <w:p w14:paraId="64555963"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Για το αξίωμα του Κοσμήτορα από τη δεύτερη σε δύναμη Κοινοβουλευτική Ομάδα ο κ. Κωνσταντίνος Κουκοδήμος έλαβε 182 ψήφους και 1 «Π</w:t>
      </w:r>
      <w:r>
        <w:rPr>
          <w:rFonts w:eastAsia="Times New Roman"/>
          <w:szCs w:val="24"/>
        </w:rPr>
        <w:t>ΑΡΩΝ</w:t>
      </w:r>
      <w:r>
        <w:rPr>
          <w:rFonts w:eastAsia="Times New Roman"/>
          <w:szCs w:val="24"/>
        </w:rPr>
        <w:t>».</w:t>
      </w:r>
    </w:p>
    <w:p w14:paraId="64555964"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center"/>
        <w:rPr>
          <w:rFonts w:eastAsia="Times New Roman"/>
          <w:szCs w:val="24"/>
        </w:rPr>
      </w:pPr>
      <w:r>
        <w:rPr>
          <w:rFonts w:eastAsia="Times New Roman"/>
          <w:szCs w:val="24"/>
        </w:rPr>
        <w:t>(Χειροκροτήματα)</w:t>
      </w:r>
    </w:p>
    <w:p w14:paraId="64555965"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 xml:space="preserve">Συγχαρητήρια στους συναδέλφους που καταλαμβάνουν το αξίωμα των Κοσμητόρων. Καλή δύναμη. </w:t>
      </w:r>
    </w:p>
    <w:p w14:paraId="64555966"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lastRenderedPageBreak/>
        <w:t>Οι θέσ</w:t>
      </w:r>
      <w:r>
        <w:rPr>
          <w:rFonts w:eastAsia="Times New Roman"/>
          <w:szCs w:val="24"/>
        </w:rPr>
        <w:t>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tbl>
      <w:tblPr>
        <w:tblW w:w="24640" w:type="dxa"/>
        <w:tblInd w:w="-3" w:type="dxa"/>
        <w:tblCellMar>
          <w:left w:w="10" w:type="dxa"/>
          <w:right w:w="10" w:type="dxa"/>
        </w:tblCellMar>
        <w:tblLook w:val="04A0" w:firstRow="1" w:lastRow="0" w:firstColumn="1" w:lastColumn="0" w:noHBand="0" w:noVBand="1"/>
      </w:tblPr>
      <w:tblGrid>
        <w:gridCol w:w="6160"/>
        <w:gridCol w:w="6160"/>
        <w:gridCol w:w="6160"/>
        <w:gridCol w:w="6160"/>
      </w:tblGrid>
      <w:tr w:rsidR="004D0E83" w14:paraId="6455596B" w14:textId="77777777">
        <w:trPr>
          <w:trHeight w:val="300"/>
        </w:trPr>
        <w:tc>
          <w:tcPr>
            <w:tcW w:w="61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555967"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Ονοματεπώνυμο</w:t>
            </w:r>
          </w:p>
        </w:tc>
        <w:tc>
          <w:tcPr>
            <w:tcW w:w="6160" w:type="dxa"/>
            <w:tcBorders>
              <w:top w:val="single" w:sz="4" w:space="0" w:color="000000"/>
              <w:left w:val="nil"/>
              <w:bottom w:val="single" w:sz="4" w:space="0" w:color="000000"/>
              <w:right w:val="single" w:sz="4" w:space="0" w:color="000000"/>
            </w:tcBorders>
            <w:shd w:val="clear" w:color="auto" w:fill="auto"/>
            <w:noWrap/>
            <w:vAlign w:val="center"/>
            <w:hideMark/>
          </w:tcPr>
          <w:p w14:paraId="64555968"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Κ.Ο</w:t>
            </w:r>
          </w:p>
        </w:tc>
        <w:tc>
          <w:tcPr>
            <w:tcW w:w="6160" w:type="dxa"/>
            <w:tcBorders>
              <w:top w:val="single" w:sz="4" w:space="0" w:color="000000"/>
              <w:left w:val="nil"/>
              <w:bottom w:val="single" w:sz="4" w:space="0" w:color="000000"/>
              <w:right w:val="single" w:sz="4" w:space="0" w:color="000000"/>
            </w:tcBorders>
            <w:shd w:val="clear" w:color="auto" w:fill="auto"/>
            <w:noWrap/>
            <w:vAlign w:val="center"/>
            <w:hideMark/>
          </w:tcPr>
          <w:p w14:paraId="64555969" w14:textId="77777777" w:rsidR="00130D49" w:rsidRPr="0065442E" w:rsidRDefault="00BD3F98">
            <w:pPr>
              <w:spacing w:after="0"/>
              <w:contextualSpacing/>
              <w:rPr>
                <w:rFonts w:ascii="Segoe UI" w:eastAsia="Times New Roman" w:hAnsi="Segoe UI" w:cs="Segoe UI"/>
                <w:sz w:val="18"/>
                <w:szCs w:val="18"/>
              </w:rPr>
            </w:pPr>
            <w:proofErr w:type="spellStart"/>
            <w:r w:rsidRPr="0065442E">
              <w:rPr>
                <w:rFonts w:ascii="Segoe UI" w:eastAsia="Times New Roman" w:hAnsi="Segoe UI" w:cs="Segoe UI"/>
                <w:sz w:val="18"/>
                <w:szCs w:val="18"/>
              </w:rPr>
              <w:t>Εκλ</w:t>
            </w:r>
            <w:proofErr w:type="spellEnd"/>
            <w:r w:rsidRPr="0065442E">
              <w:rPr>
                <w:rFonts w:ascii="Segoe UI" w:eastAsia="Times New Roman" w:hAnsi="Segoe UI" w:cs="Segoe UI"/>
                <w:sz w:val="18"/>
                <w:szCs w:val="18"/>
              </w:rPr>
              <w:t>. Περιφέρεια</w:t>
            </w:r>
          </w:p>
        </w:tc>
        <w:tc>
          <w:tcPr>
            <w:tcW w:w="6160" w:type="dxa"/>
            <w:tcBorders>
              <w:top w:val="single" w:sz="4" w:space="0" w:color="000000"/>
              <w:left w:val="nil"/>
              <w:bottom w:val="single" w:sz="4" w:space="0" w:color="000000"/>
              <w:right w:val="single" w:sz="4" w:space="0" w:color="000000"/>
            </w:tcBorders>
            <w:shd w:val="clear" w:color="auto" w:fill="auto"/>
            <w:noWrap/>
            <w:vAlign w:val="center"/>
            <w:hideMark/>
          </w:tcPr>
          <w:p w14:paraId="6455596A"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Ψήφος</w:t>
            </w:r>
          </w:p>
        </w:tc>
      </w:tr>
      <w:tr w:rsidR="004D0E83" w14:paraId="64555970" w14:textId="77777777">
        <w:trPr>
          <w:trHeight w:val="480"/>
        </w:trPr>
        <w:tc>
          <w:tcPr>
            <w:tcW w:w="6160" w:type="dxa"/>
            <w:tcBorders>
              <w:top w:val="nil"/>
              <w:left w:val="single" w:sz="4" w:space="0" w:color="000000"/>
              <w:bottom w:val="single" w:sz="4" w:space="0" w:color="000000"/>
              <w:right w:val="single" w:sz="4" w:space="0" w:color="000000"/>
            </w:tcBorders>
            <w:shd w:val="clear" w:color="auto" w:fill="auto"/>
            <w:vAlign w:val="center"/>
            <w:hideMark/>
          </w:tcPr>
          <w:p w14:paraId="6455596C"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 xml:space="preserve">Άρθρο: ΑΘΑΝΑΣΙΟΣ (ΝΑΣΟΣ) ΑΘΑΝΑΣΙΟΥ (ΣΥΝΟΛΙΚΑ ΨΗΦΟΙ: NAI:177, </w:t>
            </w:r>
            <w:r w:rsidRPr="0065442E">
              <w:rPr>
                <w:rFonts w:ascii="Segoe UI" w:eastAsia="Times New Roman" w:hAnsi="Segoe UI" w:cs="Segoe UI"/>
                <w:sz w:val="18"/>
                <w:szCs w:val="18"/>
              </w:rPr>
              <w:t>ΠΡΝ:3)</w:t>
            </w:r>
          </w:p>
        </w:tc>
        <w:tc>
          <w:tcPr>
            <w:tcW w:w="6160" w:type="dxa"/>
            <w:tcBorders>
              <w:top w:val="nil"/>
              <w:left w:val="nil"/>
              <w:bottom w:val="single" w:sz="4" w:space="0" w:color="000000"/>
              <w:right w:val="single" w:sz="4" w:space="0" w:color="000000"/>
            </w:tcBorders>
            <w:shd w:val="clear" w:color="auto" w:fill="auto"/>
            <w:vAlign w:val="center"/>
            <w:hideMark/>
          </w:tcPr>
          <w:p w14:paraId="6455596D"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596E"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596F"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 </w:t>
            </w:r>
          </w:p>
        </w:tc>
      </w:tr>
      <w:tr w:rsidR="004D0E83" w14:paraId="6455597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7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ΑΘΑΝΑΣΙΟΥ ΑΘΑΝΑΣΙΟΣ(ΝΑΣΟΣ)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7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7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7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7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7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ΑΚΡΙΩΤΗΣ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7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7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7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7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7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ΑΜΑΝΑΤΙΔΗΣ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7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7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7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8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8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ΑΜΥΡΑΣ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8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598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98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8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8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ΑΝΑΣΤΑΣΙΑΔΗΣ ΣΑΒΒΑΣ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8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98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8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8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8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ΑΝΔΡΙΑΝΟΣ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8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98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8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9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8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ΑΝΤΩΝΙΑΔΗΣ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9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99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9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9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9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ΑΝΤΩΝΙΟΥ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9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99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9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9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9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ΑΡΑΜΠΑΤΖΗ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99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99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99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59A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9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ΑΡΑΧΩΒΙΤΗΣ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9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A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A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A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A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ΑΡΒΑΝΙΤΙΔΗΣ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A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9A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A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A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A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ΑΥΛΩΝΙΤΟΥ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9A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A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9A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B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A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ΑΧΜΕΤ </w:t>
            </w:r>
            <w:r w:rsidRPr="0065442E">
              <w:rPr>
                <w:rFonts w:ascii="Segoe UI" w:eastAsia="Times New Roman" w:hAnsi="Segoe UI" w:cs="Segoe UI"/>
                <w:sz w:val="18"/>
                <w:szCs w:val="18"/>
              </w:rPr>
              <w:t>ΙΛΧΑΝ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9A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9A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B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B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B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ΒΑΓΕΝΑ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B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B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B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B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B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ΒΑΓΙΩΝΑΚΗ ΕΥΑΓΓΕΛΙΑ(ΒΑΛΙΑ)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B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B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ΧΑΝΙΩΝ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9B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C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B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ΒΑΓΙΩΝΑΣ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B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9B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ΧΑΛΚΙΔΙΚΗΣ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B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59C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C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ΒΑΚΗ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9C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C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C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C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C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ΒΑΡΒΙΤΣΙΩΤΗΣ ΜΙΛΤΙΑΔΗΣ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C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9C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9C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C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C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ΒΑΡΔΑΚΗΣ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C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C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9C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D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D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ΒΕΡΝΑΡΔΑΚΗΣ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D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D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9D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D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D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ΒΕΣΥΡΟΠΟΥΛΟΣ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D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9D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D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D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D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ΒΙΤΣΑΣ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D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D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D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E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D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ΒΛΑΣΗΣ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E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9E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E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E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E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ΒΛΑΧΟΣ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E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9E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E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E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E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ΒΟΡΙΔΗΣ ΜΑΥΡΟΥΔΗΣ(ΜΑΚΗΣ)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E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9E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E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59F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E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ΒΟΥΛΤΕΨΗ </w:t>
            </w:r>
            <w:r w:rsidRPr="0065442E">
              <w:rPr>
                <w:rFonts w:ascii="Segoe UI" w:eastAsia="Times New Roman" w:hAnsi="Segoe UI" w:cs="Segoe UI"/>
                <w:sz w:val="18"/>
                <w:szCs w:val="18"/>
              </w:rPr>
              <w:t>ΣΟΦΙΑ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E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9F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9F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F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F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ΒΟΥΤΣΗΣ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F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F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9F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9F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F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ΒΡΑΝΤΖΑ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F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F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F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0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9F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ΓΑΚΗΣ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9F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9F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A0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0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0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ΓΕΝΗΜΑΤΑ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A0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A0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0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0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0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ΓΕΝΝΙΑ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0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0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0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1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0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ΓΕΩΡΓΑΝΤΑΣ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0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A0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0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1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1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ΓΕΩΡΓΙΑΔΗΣ ΜΑΡΙΟΣ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1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1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1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1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1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ΓΕΩΡΓΟΠΟΥΛΟΥ-ΣΑΛΤΑΡΗ ΕΥΣΤΑΘΙΑ(ΕΦΗ)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A1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1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1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1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1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ΓΙΑΚΟΥΜΑΤΟΣ ΓΕΡΑΣΙΜΟΣ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1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A1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1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2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2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ΓΙΑΝΝΑΚΗΣ ΣΤΕΡΓΙΟΣ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2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A2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2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2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2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ΓΙΑΝΝΑΚΙΔΗΣ ΕΥΣΤΑΘΙΟΣ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2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2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2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2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2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ΓΙΟΓΙΑΚΑΣ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2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A2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ΘΕΣΠΡΩΤΙΑΣ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2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3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2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ΓΚΑΡΑ ΑΝΑΣΤΑΣΙΑ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3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3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A3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3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3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ΓΚΙΟΛΑΣ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3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3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3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3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3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ΓΡΗΓΟΡΑΚΟΣ ΛΕΩΝΙΔΑΣ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3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A3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3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5A4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3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ΔΑΒΑΚΗΣ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3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A4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4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4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4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ΔΑΝΕΛΛΗΣ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4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5A4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A4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4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4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ΔΕΔΕΣ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4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4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4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5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4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ΔΕΝΔΙΑΣ </w:t>
            </w:r>
            <w:r w:rsidRPr="0065442E">
              <w:rPr>
                <w:rFonts w:ascii="Segoe UI" w:eastAsia="Times New Roman" w:hAnsi="Segoe UI" w:cs="Segoe UI"/>
                <w:sz w:val="18"/>
                <w:szCs w:val="18"/>
              </w:rPr>
              <w:t>ΝΙΚΟΛΑΟΣ-ΓΕΩΡΓΙΟΣ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4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A4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5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5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5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lastRenderedPageBreak/>
              <w:t>ΔΗΜΑΡΑΣ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5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5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5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5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5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ΔΗΜΟΣΧΑΚΗΣ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5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A5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A5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6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5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ΔΟΥΖΙΝΑΣ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5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5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5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6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6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ΔΡΙΤΣΕΛΗ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6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6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6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6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6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ΕΜΜΑΝΟΥΗΛΙΔΗΣ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6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6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6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6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6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ΖΕΪΜΠΕΚ ΧΟΥΣΕΪΝ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6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6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6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7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7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ΗΓΟΥΜΕΝΙΔΗΣ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7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7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A7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7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7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ΘΕΟΔΩΡΑΚΗΣ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7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5A7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7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7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7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ΘΕΟΠΕΦΤΑΤΟΥ ΑΦΡΟΔΙΤΗ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A7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7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ΚΕΦΑΛΛΗΝΙΑΣ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7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8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7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ΘΕΟΦΥΛΑΚΤΟΣ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8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8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8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8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8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ΘΗΒΑΙΟΣ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8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8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8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8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8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ΘΡΑΨΑΝΙΩΤΗΣ ΕΜΜΑΝΟΥΗΛ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5A8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8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A8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9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8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ΚΑΒΑΔΕΛΛΑΣ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8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9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9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9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9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ΚΑΒΒΑΔΑΣ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9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A9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ΛΕΥΚΑΔΟΣ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9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9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9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ΚΑΒΒΑΔΙΑ ΙΩΑΝΝΕΤΑ(ΑΝΝΕΤΑ)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9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9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9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A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9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ΚΑΪΣΑΣ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9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9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AA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A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A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ΚΑΝΕΛΛΗ ΓΑΡΥΦΑΛΛΙΑ(ΛΙΑΝΑ)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A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5AA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A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A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A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A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A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A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B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A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ΚΑΡΑΓΙΑΝΝΙΔΗΣ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A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A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A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B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B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ΚΑΡΑΓΚΟΥΝΗΣ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B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AB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B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B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B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ΚΑΡΑΘΑΝΑΣΟΠΟΥΛΟΣ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B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5AB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B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B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B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ΚΑΡΑΚΩΣΤΑ ΕΥΑΓΓΕΛΙΑ(ΕΥΗ)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AB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B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B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C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C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ΚΑΡΑΜΑΝΛΗΣ ΚΩΝ/ΝΟΣ τ ΑΧΙΛ</w:t>
            </w:r>
          </w:p>
        </w:tc>
        <w:tc>
          <w:tcPr>
            <w:tcW w:w="6160" w:type="dxa"/>
            <w:tcBorders>
              <w:top w:val="nil"/>
              <w:left w:val="nil"/>
              <w:bottom w:val="single" w:sz="4" w:space="0" w:color="000000"/>
              <w:right w:val="single" w:sz="4" w:space="0" w:color="000000"/>
            </w:tcBorders>
            <w:shd w:val="clear" w:color="auto" w:fill="auto"/>
            <w:noWrap/>
            <w:vAlign w:val="center"/>
            <w:hideMark/>
          </w:tcPr>
          <w:p w14:paraId="64555AC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AC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C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C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C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ΚΑΡΑΝΑΣΤΑΣΗΣ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C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C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C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C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C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ΚΑΡΑΣΑΡΛΙΔΟΥ ΕΥΦΡΟΣΥΝΗ(ΦΡΟΣΩ)</w:t>
            </w:r>
          </w:p>
        </w:tc>
        <w:tc>
          <w:tcPr>
            <w:tcW w:w="6160" w:type="dxa"/>
            <w:tcBorders>
              <w:top w:val="nil"/>
              <w:left w:val="nil"/>
              <w:bottom w:val="single" w:sz="4" w:space="0" w:color="000000"/>
              <w:right w:val="single" w:sz="4" w:space="0" w:color="000000"/>
            </w:tcBorders>
            <w:shd w:val="clear" w:color="auto" w:fill="auto"/>
            <w:noWrap/>
            <w:vAlign w:val="center"/>
            <w:hideMark/>
          </w:tcPr>
          <w:p w14:paraId="64555AC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C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C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D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C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ΚΑΡΑΣΜΑΝΗΣ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D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AD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D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D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D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ΚΑΡΡΑΣ ΓΕΩΡΓΙΟΣ-ΔΗΜΗΤΡΙΟΣ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D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AD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D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D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D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ΚΑΤΡΟΥΓΚΑΛΟΣ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D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D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D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E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D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ΚΑΤΣΑΒΡΙΑ-ΣΙΩΡΟΠΟΥΛΟΥ ΧΡΥΣΟΥΛΑ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D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E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E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E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E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ΚΑΤΣΑΦΑΔΟΣ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E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AE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E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E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E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ΚΑΤΣΙΑΝΤΩΝΗΣ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E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5AE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E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F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E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ΚΑΤΣΩΤΗΣ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E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5AE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F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F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F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ΚΑΦΑΝΤΑΡΗ ΧΑΡΟΥΛΑ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F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AF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AF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AF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F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ΚΕΓΚΕΡΟΓΛΟΥ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F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AF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AF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0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AF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ΚΕΡΑΜΕΩΣ ΝΙΚΗ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AF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AF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AF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0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0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ΚΕΦΑΛΙΔΟΥ ΧΑΡΟΥΛΑ(ΧΑΡΑ)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0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B0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0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0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0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ΚΕΦΑΛΟΓΙΑΝΝΗ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0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0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0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0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0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ΚΕΦΑΛΟΓΙΑΝΝΗΣ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0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0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ΡΕΘΥΜΝΗΣ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0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1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1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ΚΙΚΙΛΙΑΣ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1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1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1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1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1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ΚΟΖΟΜΠΟΛΗ-ΑΜΑΝΑΤΙΔΗ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1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1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1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1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1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ΚΟΛΛΙΑ-ΤΣΑΡΟΥΧΑ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1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ΑΝ.ΕΛ</w:t>
            </w:r>
          </w:p>
        </w:tc>
        <w:tc>
          <w:tcPr>
            <w:tcW w:w="6160" w:type="dxa"/>
            <w:tcBorders>
              <w:top w:val="nil"/>
              <w:left w:val="nil"/>
              <w:bottom w:val="single" w:sz="4" w:space="0" w:color="000000"/>
              <w:right w:val="single" w:sz="4" w:space="0" w:color="000000"/>
            </w:tcBorders>
            <w:shd w:val="clear" w:color="auto" w:fill="auto"/>
            <w:noWrap/>
            <w:vAlign w:val="center"/>
            <w:hideMark/>
          </w:tcPr>
          <w:p w14:paraId="64555B1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1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2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1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ΚΟΝΣΟΛΑΣ ΕΜΜΑΝΟΥΗΛ(ΜΑΝΟΣ)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2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2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B2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2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2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ΚΟΝΤΟΓΕΩΡΓΟΣ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2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2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ΕΥΡΥΤΑΝΙΑΣ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2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2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2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ΚΟΤΖΙΑΣ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2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2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2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3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2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ΚΟΥΚΟΔΗΜΟΣ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2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3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3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3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3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ΚΟΥΜΟΥΤΣΑΚΟΣ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3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3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3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3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3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ΚΟΥΡΑΚΗΣ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3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3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3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4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3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ΚΟΥΡΟΥΜΠΛΗΣ ΠΑΝΑΓΙΩΤΗΣ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3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3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4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4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4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ΚΟΥΤΣΟΥΚΟΣ ΓΙΑΝΝΗΣ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4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B4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4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4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4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ΚΟΥΤΣΟΥΜΠΑΣ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4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4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4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5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4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ΚΡΕΜΑΣΤΙΝΟΣ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4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B4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B4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5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5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ΚΥΡΙΑΖΙΔΗΣ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5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5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5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5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5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ΚΥΡΙΤΣΗΣ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5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5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5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5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5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ΚΩΝΣΤΑΝΤΙΝΟΠΟΥΛΟΣ ΟΔΥΣΣΕΑΣ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5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B5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5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6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6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ΚΩΝΣΤΑΝΤΟΠΟΥΛΟΣ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6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B6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6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6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6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ΚΩΣΤΟΠΑΝΑΓΙΩΤΟΥ ΗΛΙΑΣ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6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6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ΦΩΚΙΔΟΣ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6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5B6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6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lastRenderedPageBreak/>
              <w:t>ΛΑΜΠΡΟΥΛΗΣ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6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5B6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6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7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6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ΛΑΠΠΑΣ ΣΠΥΡΙΔΩΝΑΣ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7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7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7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7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7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ΛΙΒΑΝΙΟΥ ΖΩΗ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B7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7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7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7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7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ΛΥΚΟΥΔΗΣ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7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5B7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7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8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7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ΜΑΝΙΑΤΗΣ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7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B8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8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8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8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8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8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8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8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8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ΜΑΝΤΑΣ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8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8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8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9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8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ΜΑΝΩΛΑΚΟΥ ΔΙΑΜΑΝΤΩ</w:t>
            </w:r>
          </w:p>
        </w:tc>
        <w:tc>
          <w:tcPr>
            <w:tcW w:w="6160" w:type="dxa"/>
            <w:tcBorders>
              <w:top w:val="nil"/>
              <w:left w:val="nil"/>
              <w:bottom w:val="single" w:sz="4" w:space="0" w:color="000000"/>
              <w:right w:val="single" w:sz="4" w:space="0" w:color="000000"/>
            </w:tcBorders>
            <w:shd w:val="clear" w:color="auto" w:fill="auto"/>
            <w:noWrap/>
            <w:vAlign w:val="center"/>
            <w:hideMark/>
          </w:tcPr>
          <w:p w14:paraId="64555B8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5B8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9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9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9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ΜΑΡΚΟΥ </w:t>
            </w:r>
            <w:r w:rsidRPr="0065442E">
              <w:rPr>
                <w:rFonts w:ascii="Segoe UI" w:eastAsia="Times New Roman" w:hAnsi="Segoe UI" w:cs="Segoe UI"/>
                <w:sz w:val="18"/>
                <w:szCs w:val="18"/>
              </w:rPr>
              <w:t>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B9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9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9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9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9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ΜΑΡΤΙΝΟΥ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9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9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9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A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9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ΜΑΥΡΩΤΑΣ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9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5B9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9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A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A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ΜΕΓΑΛΟΟΙΚΟΝΟΜΟΥ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A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A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A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A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A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ΜΕΪΚΟΠΟΥΛΟΣ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A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A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A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A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A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ΜΕΪΜΑΡΑΚΗΣ ΕΥΑΓΓΕΛΟΣ-ΒΑΣΙΛΕΙΟΣ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A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A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A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B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B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ΜΗΤΑΡΑΚΗΣ ΠΑΝΑΓΙΩΤΗΣ(ΝΟΤΗΣ)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B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B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BB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B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B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ΜΗΤΑΦΙΔΗΣ ΤΡΙΑΝΤΑΦΥΛΛΟΣ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B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B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B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B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B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ΜΙΧΕΛΗΣ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B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B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B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C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B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ΜΟΡΦΙΔΗΣ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C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C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C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C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C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ΜΟΥΜΟΥΛΙΔΗΣ ΘΕΜΙΣΤΟΚΛΗΣ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C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C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C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C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C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ΜΟΥΣΤΑΦΑ </w:t>
            </w:r>
            <w:proofErr w:type="spellStart"/>
            <w:r w:rsidRPr="0065442E">
              <w:rPr>
                <w:rFonts w:ascii="Segoe UI" w:eastAsia="Times New Roman" w:hAnsi="Segoe UI" w:cs="Segoe UI"/>
                <w:sz w:val="18"/>
                <w:szCs w:val="18"/>
              </w:rPr>
              <w:t>ΜΟΥΣΤΑΦΑ</w:t>
            </w:r>
            <w:proofErr w:type="spellEnd"/>
          </w:p>
        </w:tc>
        <w:tc>
          <w:tcPr>
            <w:tcW w:w="6160" w:type="dxa"/>
            <w:tcBorders>
              <w:top w:val="nil"/>
              <w:left w:val="nil"/>
              <w:bottom w:val="single" w:sz="4" w:space="0" w:color="000000"/>
              <w:right w:val="single" w:sz="4" w:space="0" w:color="000000"/>
            </w:tcBorders>
            <w:shd w:val="clear" w:color="auto" w:fill="auto"/>
            <w:noWrap/>
            <w:vAlign w:val="center"/>
            <w:hideMark/>
          </w:tcPr>
          <w:p w14:paraId="64555BC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C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C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D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C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ΜΠΑΚΟΓΙΑΝΝΗ ΘΕΟΔΩΡΑ(ΝΤΟΡΑ)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C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D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D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D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D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ΜΠΑΛΑΦΑΣ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D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D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D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D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D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ΜΠΑΛΛΗΣ ΣΥΜΕΩΝ(ΜΑΚΗΣ)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D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D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D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E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D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ΜΠΑΡΓΙΩΤΑΣ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D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BD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E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E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E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ΜΠΑΡΚΑΣ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E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E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E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E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E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ΜΠΓΙΑΛΑΣ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E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E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ΓΡΕΒΕΝΩΝ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E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F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E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ΜΠΟΥΚΩΡΟΣ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E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E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E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F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F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ΜΠΟΥΡΑΣ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F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BF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F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F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F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ΝΤΖΙΜΑΝΗΣ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F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F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F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BF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BF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ΞΥΔΑΚΗΣ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BF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BF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BF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5C0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0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ΟΙΚΟΝΟΜΟΥ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0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C0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0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5C0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0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ΟΥΡΣΟΥΖΙΔΗΣ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0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0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0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0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0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ΠΑΛΛΗΣ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0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0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C0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1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0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ΠΑΝΑΓΙΩΤΟΠΟΥΛΟΣ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1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C1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1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1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1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ΠΑΝΑΓΟΥΛΗΣ ΕΥΣΤΑΘΙΟΣ(ΣΤΑΘΗΣ)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1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5C1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1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1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1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ΠΑΝΤΖΑΣ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1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1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1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2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1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ΠΑΠΑΔΟΠΟΥΛΟΣ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1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2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2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2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2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ΠΑΠΑΔΟΠΟΥΛΟΣ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2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2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2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2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2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ΠΑΠΑΗΛΙΟΥ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2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2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2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3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2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ΠΑΠΑΘΕΟΔΩΡΟΥ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2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C2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3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3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3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ΠΑΠΑΚΩΣΤΑ-ΣΙΔΗΡΟΠΟΥΛΟΥ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C3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5C3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3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5C3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3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ΠΑΠΑΝΑΤΣΙΟΥ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C3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3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3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4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3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ΠΑΠΑΦΙΛΙΠΠΟΥ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3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3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3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4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4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ΠΑΡΑΣΚΕΥΟΠΟΥΛΟΣ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4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4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4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4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4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ΠΑΡΑΣΤΑΤΙΔΗΣ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4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4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4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4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4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ΠΑΥΛΙΔΗΣ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4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4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4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5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5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ΠΛΑΚΙΩΤΑΚΗΣ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5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C5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C5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5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5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ΠΡΑΤΣΟΛΗΣ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5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5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5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5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5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ΡΑΠΤΗ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C5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C5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5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6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5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ΡΙΖΟΣ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6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6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C6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6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6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ΡΙΖΟΥΛΗΣ </w:t>
            </w:r>
            <w:r w:rsidRPr="0065442E">
              <w:rPr>
                <w:rFonts w:ascii="Segoe UI" w:eastAsia="Times New Roman" w:hAnsi="Segoe UI" w:cs="Segoe UI"/>
                <w:sz w:val="18"/>
                <w:szCs w:val="18"/>
              </w:rPr>
              <w:t>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6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6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6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6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6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ΣΑΝΤΟΡΙΝΙΟΣ ΝΕΚΤΑΡΙΟΣ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6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6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C6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7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6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ΣΑΡΑΚΙΩΤΗΣ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6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7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7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7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7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ΣΕΛΤΣΑΣ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7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7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7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7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7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ΣΗΦΑΚΗΣ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7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7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7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8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7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ΣΚΑΝΔΑΛΙΔΗΣ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7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C7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8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8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8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ΣΚΟΥΡΛΕΤΗΣ </w:t>
            </w:r>
            <w:r w:rsidRPr="0065442E">
              <w:rPr>
                <w:rFonts w:ascii="Segoe UI" w:eastAsia="Times New Roman" w:hAnsi="Segoe UI" w:cs="Segoe UI"/>
                <w:sz w:val="18"/>
                <w:szCs w:val="18"/>
              </w:rPr>
              <w:t>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8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8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8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8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8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lastRenderedPageBreak/>
              <w:t>ΣΚΟΥΡΟΛΙΑΚΟΣ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8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8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8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9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8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ΣΚΡΕΚΑΣ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8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C8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8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9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9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ΣΠΑΡΤΙΝΟΣ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9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9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9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9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9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ΣΤΑΪΚΟΥΡΑΣ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9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C9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9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9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9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ΣΤΑΜΑΤΑΚΗ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C9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9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9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A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A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ΣΤΕΦΟΣ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A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A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A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A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A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ΣΤΥΛΙΟΣ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A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CA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A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A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A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ΣΥΡΙΓΟΣ ΑΝΤΩΝΙΟΣ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A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A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A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B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A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ΣΥΡΜΑΛΕΝΙΟΣ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B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B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B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5CB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B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ΤΑΣΟΥΛΑΣ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B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CB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B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B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B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ΤΑΣΣΟΣ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B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5CB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CB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C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B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ΤΕΛΙΓΙΟΡΙΔΟΥ ΟΛΥΜΠΙΑ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B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C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C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C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C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ΤΖΑΚΡΗ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C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C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C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C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C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ΤΖΕΛΕΠΗΣ ΜΙΧΑΗΛ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5CC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CC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C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D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C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ΤΖΟΥΦΗ ΜΕΡΟΠΗ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CC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C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D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D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D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ΤΟΣΚΑΣ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D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D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D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D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D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ΤΡΑΓΑΚΗΣ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D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CD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D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E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D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ΤΡΙΑΝΤΑΦΥΛΛΟΥ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D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D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D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E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E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ΤΣΑΚΑΛΩΤΟΣ </w:t>
            </w:r>
            <w:r w:rsidRPr="0065442E">
              <w:rPr>
                <w:rFonts w:ascii="Segoe UI" w:eastAsia="Times New Roman" w:hAnsi="Segoe UI" w:cs="Segoe UI"/>
                <w:sz w:val="18"/>
                <w:szCs w:val="18"/>
              </w:rPr>
              <w:t>ΕΥΚΛΕΙΔΗΣ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E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E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E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E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E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ΤΣΙΑΡΑΣ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E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CE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E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E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E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ΤΣΙΡΚΑΣ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E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E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E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F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F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ΤΣΟΓΚΑΣ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F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F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F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F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F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ΦΑΜΕΛΛΟΣ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F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F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F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CF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F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ΦΙΛΗΣ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CF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CF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CF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0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CF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ΧΑΡΑΚΟΠΟΥΛΟΣ ΜΑΞΙΜΟΣ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0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0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0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0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0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ΧΑΤΖΗΔΑΚΗΣ ΚΩΝΣΤΑΝΤΙΝΟΣ(ΚΩΣΤΗΣ)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0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0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0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0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0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ΧΡΙΣΤΟΦΙΛΟΠΟΥΛΟΥ ΠΑΡΑΣΚΕΥΗ(ΕΥΗ)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D0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D0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0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1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0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ΨΥΧΟΓΙΟΣ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0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1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1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1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vAlign w:val="center"/>
            <w:hideMark/>
          </w:tcPr>
          <w:p w14:paraId="64555D13"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Άρθρο: ΓΕΩΡΓΙΟΣ ΠΑΝΤΖΑΣ (ΣΥΝΟΛΙΚΑ ΨΗΦΟΙ: NAI:161, ΠΡΝ:10)</w:t>
            </w:r>
          </w:p>
        </w:tc>
        <w:tc>
          <w:tcPr>
            <w:tcW w:w="6160" w:type="dxa"/>
            <w:tcBorders>
              <w:top w:val="nil"/>
              <w:left w:val="nil"/>
              <w:bottom w:val="single" w:sz="4" w:space="0" w:color="000000"/>
              <w:right w:val="single" w:sz="4" w:space="0" w:color="000000"/>
            </w:tcBorders>
            <w:shd w:val="clear" w:color="auto" w:fill="auto"/>
            <w:vAlign w:val="center"/>
            <w:hideMark/>
          </w:tcPr>
          <w:p w14:paraId="64555D14"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5D15"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5D16"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 </w:t>
            </w:r>
          </w:p>
        </w:tc>
      </w:tr>
      <w:tr w:rsidR="004D0E83" w14:paraId="64555D1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1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ΑΘΑΝΑΣΙΟΥ ΑΘΑΝΑΣΙΟΣ(ΝΑΣΟΣ)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1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1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1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2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1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ΑΚΡΙΩΤΗΣ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1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1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2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2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2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ΑΜΑΝΑΤΙΔΗΣ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2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2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2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2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2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ΑΜΥΡΑΣ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2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5D2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2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3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2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ΑΝΑΣΤΑΣΙΑΔΗΣ ΣΑΒΒΑΣ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2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2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2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3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3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ΑΝΔΡΙΑΝΟΣ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3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3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3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3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3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ΑΝΤΩΝΙΑΔΗΣ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3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3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3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3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3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ΑΝΤΩΝΙΟΥ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3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3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3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4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4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ΑΡΑΜΠΑΤΖΗ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D4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4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4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5D4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4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ΑΡΑΧΩΒΙΤΗΣ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4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4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4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4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4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ΑΥΛΩΝΙΤΟΥ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D4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4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4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5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4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ΑΧΜΕΤ ΙΛΧΑΝ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5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D5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5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5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5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ΒΑΓΕΝΑ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5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5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5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5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5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ΒΑΓΙΩΝΑΚΗ ΕΥΑΓΓΕΛΙΑ(ΒΑΛΙΑ)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5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5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ΧΑΝΙΩΝ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5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6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5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ΒΑΓΙΩΝΑΣ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5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6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ΧΑΛΚΙΔΙΚΗΣ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6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5D6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6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ΒΑΚΗ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D6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6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6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6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6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ΒΑΡΒΙΤΣΙΩΤΗΣ ΜΙΛΤΙΑΔΗΣ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6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6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6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5D7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6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ΒΑΡΔΑΚΗΣ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6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6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D7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7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7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ΒΕΡΝΑΡΔΑΚΗΣ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7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7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7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7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7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ΒΕΣΥΡΟΠΟΥΛΟΣ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7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7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7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8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7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ΒΙΤΣΑΣ </w:t>
            </w:r>
            <w:r w:rsidRPr="0065442E">
              <w:rPr>
                <w:rFonts w:ascii="Segoe UI" w:eastAsia="Times New Roman" w:hAnsi="Segoe UI" w:cs="Segoe UI"/>
                <w:sz w:val="18"/>
                <w:szCs w:val="18"/>
              </w:rPr>
              <w:t>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7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7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7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8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8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ΒΛΑΣΗΣ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8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8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8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8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8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ΒΛΑΧΟΣ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8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8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8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8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8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ΒΟΡΙΔΗΣ ΜΑΥΡΟΥΔΗΣ(ΜΑΚΗΣ)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8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8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8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5D9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9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ΒΟΥΛΤΕΨΗ ΣΟΦΙΑ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9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9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9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9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9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ΒΟΥΤΣΗΣ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9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9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9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9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9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lastRenderedPageBreak/>
              <w:t>ΒΡΑΝΤΖΑ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9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9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9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A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9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ΓΑΚΗΣ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A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A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DA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A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A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ΓΕΝΝΙΑ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A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A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A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A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A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ΓΕΩΡΓΑΝΤΑΣ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A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A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A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5DB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A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ΓΕΩΡΓΙΑΔΗΣ ΜΑΡΙΟΣ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A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B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B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B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B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ΓΕΩΡΓΟΠΟΥΛΟΥ-ΣΑΛΤΑΡΗ ΕΥΣΤΑΘΙΑ(ΕΦΗ)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DB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B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B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B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B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ΓΙΑΚΟΥΜΑΤΟΣ ΓΕΡΑΣΙΜΟΣ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B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B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B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C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B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ΓΙΑΝΝΑΚΗΣ ΣΤΕΡΓΙΟΣ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B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B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C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C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C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ΓΙΑΝΝΑΚΙΔΗΣ ΕΥΣΤΑΘΙΟΣ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C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C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C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C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C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ΓΙΟΓΙΑΚΑΣ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C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C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ΘΕΣΠΡΩΤΙΑΣ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C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D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C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ΓΚΑΡΑ ΑΝΑΣΤΑΣΙΑ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C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C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DC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D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D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ΓΚΙΟΛΑΣ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D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D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D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D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D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ΓΡΗΓΟΡΑΚΟΣ ΛΕΩΝΙΔΑΣ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D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DD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D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5DD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D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ΔΑΒΑΚΗΣ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D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D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D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E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E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ΔΑΝΕΛΛΗΣ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E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5DE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DE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E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E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ΔΕΔΕΣ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E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E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E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E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E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ΔΕΝΔΙΑΣ ΝΙΚΟΛΑΟΣ-ΓΕΩΡΓΙΟΣ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E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DE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E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F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E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ΔΗΜΑΡΑΣ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F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F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F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F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F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ΔΟΥΖΙΝΑΣ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F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F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F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DF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F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ΔΡΙΤΣΕΛΗ </w:t>
            </w:r>
            <w:r w:rsidRPr="0065442E">
              <w:rPr>
                <w:rFonts w:ascii="Segoe UI" w:eastAsia="Times New Roman" w:hAnsi="Segoe UI" w:cs="Segoe UI"/>
                <w:sz w:val="18"/>
                <w:szCs w:val="18"/>
              </w:rPr>
              <w:t>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F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DF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DF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0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DF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ΕΜΜΑΝΟΥΗΛΙΔΗΣ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DF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0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0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0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0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ΖΕΪΜΠΕΚ ΧΟΥΣΕΪΝ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0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0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0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0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0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ΗΓΟΥΜΕΝΙΔΗΣ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0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0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E0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1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0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ΘΕΟΔΩΡΑΚΗΣ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0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5E0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1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5E1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1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ΘΕΟΠΕΦΤΑΤΟΥ ΑΦΡΟΔΙΤΗ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E1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1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ΚΕΦΑΛΛΗΝΙΑΣ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1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1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1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ΘΕΟΦΥΛΑΚΤΟΣ</w:t>
            </w:r>
            <w:r w:rsidRPr="0065442E">
              <w:rPr>
                <w:rFonts w:ascii="Segoe UI" w:eastAsia="Times New Roman" w:hAnsi="Segoe UI" w:cs="Segoe UI"/>
                <w:sz w:val="18"/>
                <w:szCs w:val="18"/>
              </w:rPr>
              <w:t xml:space="preserve">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1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1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1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2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1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ΘΗΒΑΙΟΣ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1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1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1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2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2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ΘΡΑΨΑΝΙΩΤΗΣ ΕΜΜΑΝΟΥΗΛ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5E2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2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E2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2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2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ΚΑΒΑΔΕΛΛΑΣ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2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2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2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2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2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ΚΑΒΒΑΔΑΣ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2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E2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ΛΕΥΚΑΔΟΣ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2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3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3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ΚΑΒΒΑΔΙΑ ΙΩΑΝΝΕΤΑ(ΑΝΝΕΤΑ)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3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3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3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3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3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ΚΑΪΣΑΣ </w:t>
            </w:r>
            <w:r w:rsidRPr="0065442E">
              <w:rPr>
                <w:rFonts w:ascii="Segoe UI" w:eastAsia="Times New Roman" w:hAnsi="Segoe UI" w:cs="Segoe UI"/>
                <w:sz w:val="18"/>
                <w:szCs w:val="18"/>
              </w:rPr>
              <w:t>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3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3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E3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3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3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ΚΑΝΕΛΛΗ ΓΑΡΥΦΑΛΛΙΑ(ΛΙΑΝΑ)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3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5E3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3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4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3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4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4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4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4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4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ΚΑΡΑΓΙΑΝΝΙΔΗΣ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4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4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4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4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4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ΚΑΡΑΓΚΟΥΝΗΣ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4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E4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4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5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4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ΚΑΡΑΘΑΝΑΣΟΠΟΥΛΟΣ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4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5E5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5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5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5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ΚΑΡΑΚΩΣΤΑ ΕΥΑΓΓΕΛΙΑ(ΕΥΗ)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E5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5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5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5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5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ΚΑΡΑΜΑΝΛΗΣ ΚΩΝ/ΝΟΣ τ ΑΧΙΛ</w:t>
            </w:r>
          </w:p>
        </w:tc>
        <w:tc>
          <w:tcPr>
            <w:tcW w:w="6160" w:type="dxa"/>
            <w:tcBorders>
              <w:top w:val="nil"/>
              <w:left w:val="nil"/>
              <w:bottom w:val="single" w:sz="4" w:space="0" w:color="000000"/>
              <w:right w:val="single" w:sz="4" w:space="0" w:color="000000"/>
            </w:tcBorders>
            <w:shd w:val="clear" w:color="auto" w:fill="auto"/>
            <w:noWrap/>
            <w:vAlign w:val="center"/>
            <w:hideMark/>
          </w:tcPr>
          <w:p w14:paraId="64555E5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E5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5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6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5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ΚΑΡΑΝΑΣΤΑΣΗΣ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5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5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6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6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6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ΚΑΡΑΣΑΡΛΙΔΟΥ ΕΥΦΡΟΣΥΝΗ(ΦΡΟΣΩ)</w:t>
            </w:r>
          </w:p>
        </w:tc>
        <w:tc>
          <w:tcPr>
            <w:tcW w:w="6160" w:type="dxa"/>
            <w:tcBorders>
              <w:top w:val="nil"/>
              <w:left w:val="nil"/>
              <w:bottom w:val="single" w:sz="4" w:space="0" w:color="000000"/>
              <w:right w:val="single" w:sz="4" w:space="0" w:color="000000"/>
            </w:tcBorders>
            <w:shd w:val="clear" w:color="auto" w:fill="auto"/>
            <w:noWrap/>
            <w:vAlign w:val="center"/>
            <w:hideMark/>
          </w:tcPr>
          <w:p w14:paraId="64555E6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6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6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6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6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ΚΑΡΑΣΜΑΝΗΣ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6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E6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6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7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6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ΚΑΡΡΑΣ ΓΕΩΡΓΙΟΣ-ΔΗΜΗΤΡΙΟΣ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6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E6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6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7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7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ΚΑΤΡΟΥΓΚΑΛΟΣ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7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7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7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7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7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ΚΑΤΣΑΒΡΙΑ-ΣΙΩΡΟΠΟΥΛΟΥ ΧΡΥΣΟΥΛΑ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7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7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7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7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7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ΚΑΤΣΙΑΝΤΩΝΗΣ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7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5E7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7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8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8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ΚΑΤΣΩΤΗΣ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8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5E8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8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8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8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ΚΑΦΑΝΤΑΡΗ ΧΑΡΟΥΛΑ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8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8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8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8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8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ΚΕΡΑΜΕΩΣ ΝΙΚΗ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E8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E8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8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9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8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ΚΕΦΑΛΙΔΟΥ ΧΑΡΟΥΛΑ(ΧΑΡΑ)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9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E9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9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9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9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ΚΕΦΑΛΟΓΙΑΝΝΗ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9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E9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9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9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9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ΚΕΦΑΛΟΓΙΑΝΝΗΣ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9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E9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ΡΕΘΥΜΝΗΣ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9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A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9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ΚΙΚΙΛΙΑΣ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9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EA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A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A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A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ΚΟΖΟΜΠΟΛΗ-ΑΜΑΝΑΤΙΔΗ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A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A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A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A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A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ΚΟΛΛΙΑ-ΤΣΑΡΟΥΧΑ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A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ΑΝ.ΕΛ</w:t>
            </w:r>
          </w:p>
        </w:tc>
        <w:tc>
          <w:tcPr>
            <w:tcW w:w="6160" w:type="dxa"/>
            <w:tcBorders>
              <w:top w:val="nil"/>
              <w:left w:val="nil"/>
              <w:bottom w:val="single" w:sz="4" w:space="0" w:color="000000"/>
              <w:right w:val="single" w:sz="4" w:space="0" w:color="000000"/>
            </w:tcBorders>
            <w:shd w:val="clear" w:color="auto" w:fill="auto"/>
            <w:noWrap/>
            <w:vAlign w:val="center"/>
            <w:hideMark/>
          </w:tcPr>
          <w:p w14:paraId="64555EA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A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B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A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ΚΟΝΣΟΛΑΣ ΕΜΜΑΝΟΥΗΛ(ΜΑΝΟΣ)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A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EA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EB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B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B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lastRenderedPageBreak/>
              <w:t>ΚΟΝΤΟΓΕΩΡΓΟΣ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B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EB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ΕΥΡΥΤΑΝΙΑΣ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B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B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B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ΚΟΤΖΙΑΣ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B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B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B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C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B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ΚΟΥΚΟΔΗΜΟΣ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B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EB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B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C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C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ΚΟΥΜΟΥΤΣΑΚΟΣ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C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EC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C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C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C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ΚΟΥΡΑΚΗΣ </w:t>
            </w:r>
            <w:r w:rsidRPr="0065442E">
              <w:rPr>
                <w:rFonts w:ascii="Segoe UI" w:eastAsia="Times New Roman" w:hAnsi="Segoe UI" w:cs="Segoe UI"/>
                <w:sz w:val="18"/>
                <w:szCs w:val="18"/>
              </w:rPr>
              <w:t>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C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C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C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C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C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ΚΟΥΡΟΥΜΠΛΗΣ ΠΑΝΑΓΙΩΤΗΣ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C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C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C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D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D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ΚΟΥΤΣΟΥΚΟΣ ΓΙΑΝΝΗΣ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D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ED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D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5ED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D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ΚΟΥΤΣΟΥΜΠΑΣ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D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ED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D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D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D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ΚΡΕΜΑΣΤΙΝΟΣ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D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ED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ED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E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D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ΚΥΡΙΤΣΗΣ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E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E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EE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E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E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ΚΩΝΣΤΑΝΤΙΝΟΠΟΥΛΟΣ ΟΔΥΣΣΕΑΣ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E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EE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E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E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E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ΚΩΝΣΤΑΝΤΟΠΟΥΛΟΣ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E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EE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E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F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E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ΚΩΣΤΟΠΑΝΑΓΙΩΤΟΥ ΗΛΙΑΣ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E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F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ΦΩΚΙΔΟΣ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F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5EF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F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ΛΑΜΠΡΟΥΛΗΣ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F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5EF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F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EF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F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ΛΑΠΠΑΣ ΣΠΥΡΙΔΩΝΑΣ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F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F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EF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0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EF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ΛΙΒΑΝΙΟΥ ΖΩΗ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EF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EF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0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0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0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ΛΥΚΟΥΔΗΣ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0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5F0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0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0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0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ΜΑΝΙΑΤΗΣ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0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F0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0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5F1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0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0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0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0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1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1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ΜΑΝΤΑΣ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1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1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1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1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1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ΜΑΝΩΛΑΚΟΥ ΔΙΑΜΑΝΤΩ</w:t>
            </w:r>
          </w:p>
        </w:tc>
        <w:tc>
          <w:tcPr>
            <w:tcW w:w="6160" w:type="dxa"/>
            <w:tcBorders>
              <w:top w:val="nil"/>
              <w:left w:val="nil"/>
              <w:bottom w:val="single" w:sz="4" w:space="0" w:color="000000"/>
              <w:right w:val="single" w:sz="4" w:space="0" w:color="000000"/>
            </w:tcBorders>
            <w:shd w:val="clear" w:color="auto" w:fill="auto"/>
            <w:noWrap/>
            <w:vAlign w:val="center"/>
            <w:hideMark/>
          </w:tcPr>
          <w:p w14:paraId="64555F1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5F1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1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1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1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ΜΑΡΤΙΝΟΥ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1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F1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1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2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2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ΜΑΥΡΩΤΑΣ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2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5F2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2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2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2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ΜΕΓΑΛΟΟΙΚΟΝΟΜΟΥ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2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2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2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2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2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ΜΕΪΚΟΠΟΥΛΟΣ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2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2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2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3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2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ΜΕΪΜΑΡΑΚΗΣ ΕΥΑΓΓΕΛΟΣ-ΒΑΣΙΛΕΙΟΣ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3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F3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3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3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3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ΜΗΤΑΡΑΚΗΣ ΠΑΝΑΓΙΩΤΗΣ(ΝΟΤΗΣ)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3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F3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F3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5F3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3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ΜΗΤΑΦΙΔΗΣ ΤΡΙΑΝΤΑΦΥΛΛΟΣ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3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3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3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4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3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ΜΙΧΕΛΗΣ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3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4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4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4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4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ΜΟΡΦΙΔΗΣ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4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4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4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4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4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ΜΟΥΜΟΥΛΙΔΗΣ ΘΕΜΙΣΤΟΚΛΗΣ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4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4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4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5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4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ΜΟΥΣΤΑΦΑ </w:t>
            </w:r>
            <w:proofErr w:type="spellStart"/>
            <w:r w:rsidRPr="0065442E">
              <w:rPr>
                <w:rFonts w:ascii="Segoe UI" w:eastAsia="Times New Roman" w:hAnsi="Segoe UI" w:cs="Segoe UI"/>
                <w:sz w:val="18"/>
                <w:szCs w:val="18"/>
              </w:rPr>
              <w:t>ΜΟΥΣΤΑΦΑ</w:t>
            </w:r>
            <w:proofErr w:type="spellEnd"/>
          </w:p>
        </w:tc>
        <w:tc>
          <w:tcPr>
            <w:tcW w:w="6160" w:type="dxa"/>
            <w:tcBorders>
              <w:top w:val="nil"/>
              <w:left w:val="nil"/>
              <w:bottom w:val="single" w:sz="4" w:space="0" w:color="000000"/>
              <w:right w:val="single" w:sz="4" w:space="0" w:color="000000"/>
            </w:tcBorders>
            <w:shd w:val="clear" w:color="auto" w:fill="auto"/>
            <w:noWrap/>
            <w:vAlign w:val="center"/>
            <w:hideMark/>
          </w:tcPr>
          <w:p w14:paraId="64555F4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4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5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5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5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ΜΠΑΚΟΓΙΑΝΝΗ ΘΕΟΔΩΡΑ(ΝΤΟΡΑ)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5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F5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5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5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5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ΜΠΑΛΑΦΑΣ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5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5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5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6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5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ΜΠΑΛΛΗΣ ΣΥΜΕΩΝ(ΜΑΚΗΣ)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5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5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5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6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6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ΜΠΑΡΓΙΩΤΑΣ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6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F6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6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6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6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ΜΠΑΡΚΑΣ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6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6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6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6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6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ΜΠΓΙΑΛΑΣ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6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6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ΓΡΕΒΕΝΩΝ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6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7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7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ΜΠΟΥΚΩΡΟΣ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7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F7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7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7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7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ΜΠΟΥΡΑΣ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7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F7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7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7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7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ΝΤΖΙΜΑΝΗΣ </w:t>
            </w:r>
            <w:r w:rsidRPr="0065442E">
              <w:rPr>
                <w:rFonts w:ascii="Segoe UI" w:eastAsia="Times New Roman" w:hAnsi="Segoe UI" w:cs="Segoe UI"/>
                <w:sz w:val="18"/>
                <w:szCs w:val="18"/>
              </w:rPr>
              <w:t>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7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7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7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8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7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ΞΥΔΑΚΗΣ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8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8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8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5F8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8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ΟΙΚΟΝΟΜΟΥ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8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F8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8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5F8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8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ΟΥΡΣΟΥΖΙΔΗΣ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8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8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8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9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8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ΠΑΛΛΗΣ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8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9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F9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9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9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ΠΑΝΑΓΟΥΛΗΣ ΕΥΣΤΑΘΙΟΣ(ΣΤΑΘΗΣ)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9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5F9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9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5F9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9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ΠΑΝΤΖΑΣ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9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9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9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A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9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ΠΑΠΑΔΟΠΟΥΛΟΣ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9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9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A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A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A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ΠΑΠΑΔΟΠΟΥΛΟΣ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A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A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A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A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A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ΠΑΠΑΗΛΙΟΥ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A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A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A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B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A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ΠΑΠΑΘΕΟΔΩΡΟΥ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A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FA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A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B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B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ΠΑΠΑΚΩΣΤΑ-ΣΙΔΗΡΟΠΟΥΛΟΥ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FB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5FB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B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5FB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B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ΠΑΠΑΝΑΤΣΙΟΥ </w:t>
            </w:r>
            <w:r w:rsidRPr="0065442E">
              <w:rPr>
                <w:rFonts w:ascii="Segoe UI" w:eastAsia="Times New Roman" w:hAnsi="Segoe UI" w:cs="Segoe UI"/>
                <w:sz w:val="18"/>
                <w:szCs w:val="18"/>
              </w:rPr>
              <w:t>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FB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B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B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B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B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ΠΑΠΑΦΙΛΙΠΠΟΥ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B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B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B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C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C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ΠΑΡΑΣΚΕΥΟΠΟΥΛΟΣ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C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C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C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C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C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ΠΑΡΑΣΤΑΤΙΔΗΣ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C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C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C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C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C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ΠΑΥΛΙΔΗΣ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C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C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C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D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C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lastRenderedPageBreak/>
              <w:t>ΠΛΑΚΙΩΤΑΚΗΣ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D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FD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FD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D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D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ΠΡΑΤΣΟΛΗΣ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D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D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D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D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D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ΡΑΠΤΗ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5FD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5FD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D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E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D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ΡΙΖΟΣ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D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E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FE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E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E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ΡΙΖΟΥΛΗΣ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E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E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E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E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E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ΣΑΝΤΟΡΙΝΙΟΣ ΝΕΚΤΑΡΙΟΣ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E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E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FE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F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E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ΣΑΡΑΚΙΩΤΗΣ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E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E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F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F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F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ΣΕΛΤΣΑΣ </w:t>
            </w:r>
            <w:r w:rsidRPr="0065442E">
              <w:rPr>
                <w:rFonts w:ascii="Segoe UI" w:eastAsia="Times New Roman" w:hAnsi="Segoe UI" w:cs="Segoe UI"/>
                <w:sz w:val="18"/>
                <w:szCs w:val="18"/>
              </w:rPr>
              <w:t>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F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F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F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5FF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F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ΣΗΦΑΚΗΣ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F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5FF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F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0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5FF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ΣΚΑΝΔΑΛΙΔΗΣ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5FF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5FF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5FF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0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0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ΣΚΟΥΡΛΕΤΗΣ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0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0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0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0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0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ΣΚΟΥΡΟΛΙΑΚΟΣ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0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0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0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0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0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ΣΚΡΕΚΑΣ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0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0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0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1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1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ΣΠΑΡΤΙΝΟΣ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1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1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1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1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1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ΣΤΑΪΚΟΥΡΑΣ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1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1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1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1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1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ΣΤΑΜΑΤΑΚΗ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01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1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1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2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1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ΣΤΕΦΟΣ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2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2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2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2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2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ΣΤΥΛΙΟΣ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2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2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2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2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2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ΣΥΡΙΓΟΣ ΑΝΤΩΝΙΟΣ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2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2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2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3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2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ΣΥΡΜΑΛΕΝΙΟΣ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2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3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3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603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3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ΤΑΣΟΥΛΑΣ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3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3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3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3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3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ΤΑΣΣΟΣ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3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03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03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4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3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ΤΕΛΙΓΙΟΡΙΔΟΥ ΟΛΥΜΠΙΑ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3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3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4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4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4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ΤΖΑΚΡΗ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4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4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4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4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4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ΤΖΟΥΦΗ ΜΕΡΟΠΗ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04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4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4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5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4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ΤΟΣΚΑΣ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4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4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4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5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5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ΤΡΑΓΑΚΗΣ </w:t>
            </w:r>
            <w:r w:rsidRPr="0065442E">
              <w:rPr>
                <w:rFonts w:ascii="Segoe UI" w:eastAsia="Times New Roman" w:hAnsi="Segoe UI" w:cs="Segoe UI"/>
                <w:sz w:val="18"/>
                <w:szCs w:val="18"/>
              </w:rPr>
              <w:t>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5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5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5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5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5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ΤΡΙΑΝΤΑΦΥΛΛΟΥ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5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5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5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5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5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ΤΣΑΚΑΛΩΤΟΣ ΕΥΚΛΕΙΔΗΣ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5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5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5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6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6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ΤΣΙΑΡΑΣ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6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6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6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6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6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ΤΣΙΡΚΑΣ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6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6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6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6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6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ΤΣΟΓΚΑΣ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6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6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6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7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6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ΦΑΜΕΛΛΟΣ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7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7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7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7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7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ΦΙΛΗΣ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7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7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7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7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7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ΧΑΡΑΚΟΠΟΥΛΟΣ ΜΑΞΙΜΟΣ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7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7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7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8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7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ΧΑΤΖΗΔΑΚΗΣ ΚΩΝΣΤΑΝΤΙΝΟΣ(ΚΩΣΤΗΣ)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7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8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8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8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8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ΧΡΙΣΤΟΦΙΛΟΠΟΥΛΟΥ ΠΑΡΑΣΚΕΥΗ(ΕΥΗ)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08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08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8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8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8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ΨΥΧΟΓΙΟΣ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8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8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8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91" w14:textId="77777777">
        <w:trPr>
          <w:trHeight w:val="480"/>
        </w:trPr>
        <w:tc>
          <w:tcPr>
            <w:tcW w:w="6160" w:type="dxa"/>
            <w:tcBorders>
              <w:top w:val="nil"/>
              <w:left w:val="single" w:sz="4" w:space="0" w:color="000000"/>
              <w:bottom w:val="single" w:sz="4" w:space="0" w:color="000000"/>
              <w:right w:val="single" w:sz="4" w:space="0" w:color="000000"/>
            </w:tcBorders>
            <w:shd w:val="clear" w:color="auto" w:fill="auto"/>
            <w:vAlign w:val="center"/>
            <w:hideMark/>
          </w:tcPr>
          <w:p w14:paraId="6455608D"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 xml:space="preserve">Άρθρο: </w:t>
            </w:r>
            <w:r w:rsidRPr="0065442E">
              <w:rPr>
                <w:rFonts w:ascii="Segoe UI" w:eastAsia="Times New Roman" w:hAnsi="Segoe UI" w:cs="Segoe UI"/>
                <w:sz w:val="18"/>
                <w:szCs w:val="18"/>
              </w:rPr>
              <w:t>ΚΩΝΣΤΑΝΤΙΝΟΣ ΚΟΥΚΟΔΗΜΟΣ (ΣΥΝΟΛΙΚΑ ΨΗΦΟΙ: NAI:182, ΠΡΝ:1)</w:t>
            </w:r>
          </w:p>
        </w:tc>
        <w:tc>
          <w:tcPr>
            <w:tcW w:w="6160" w:type="dxa"/>
            <w:tcBorders>
              <w:top w:val="nil"/>
              <w:left w:val="nil"/>
              <w:bottom w:val="single" w:sz="4" w:space="0" w:color="000000"/>
              <w:right w:val="single" w:sz="4" w:space="0" w:color="000000"/>
            </w:tcBorders>
            <w:shd w:val="clear" w:color="auto" w:fill="auto"/>
            <w:vAlign w:val="center"/>
            <w:hideMark/>
          </w:tcPr>
          <w:p w14:paraId="6455608E"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608F"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6090" w14:textId="77777777" w:rsidR="00130D49" w:rsidRPr="0065442E" w:rsidRDefault="00BD3F98">
            <w:pPr>
              <w:spacing w:after="0"/>
              <w:contextualSpacing/>
              <w:rPr>
                <w:rFonts w:ascii="Segoe UI" w:eastAsia="Times New Roman" w:hAnsi="Segoe UI" w:cs="Segoe UI"/>
                <w:sz w:val="18"/>
                <w:szCs w:val="18"/>
              </w:rPr>
            </w:pPr>
            <w:r w:rsidRPr="0065442E">
              <w:rPr>
                <w:rFonts w:ascii="Segoe UI" w:eastAsia="Times New Roman" w:hAnsi="Segoe UI" w:cs="Segoe UI"/>
                <w:sz w:val="18"/>
                <w:szCs w:val="18"/>
              </w:rPr>
              <w:t> </w:t>
            </w:r>
          </w:p>
        </w:tc>
      </w:tr>
      <w:tr w:rsidR="004D0E83" w14:paraId="6455609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9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ΑΘΑΝΑΣΙΟΥ ΑΘΑΝΑΣΙΟΣ(ΝΑΣΟΣ)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9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9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9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9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9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ΑΚΡΙΩΤΗΣ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9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9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9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A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9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ΑΜΑΝΑΤΙΔΗΣ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9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9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9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A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A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ΑΜΥΡΑΣ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A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0A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A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A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A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ΑΝΑΣΤΑΣΙΑΔΗΣ ΣΑΒΒΑΣ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A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A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A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A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A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ΑΝΔΡΙΑΝΟΣ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A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A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A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B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B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ΑΝΤΩΝΙΑΔΗΣ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B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B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B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B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B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ΑΝΤΩΝΙΟΥ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B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B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B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B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B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ΑΡΑΜΠΑΤΖΗ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0B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B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B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C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B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ΑΡΑΧΩΒΙΤΗΣ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C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C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C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C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C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ΑΡΒΑΝΙΤΙΔΗΣ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C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0C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C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C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C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ΑΥΛΩΝΙΤΟΥ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0C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C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C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D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C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ΑΧΜΕΤ ΙΛΧΑΝ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C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0D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D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D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D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ΒΑΓΕΝΑ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D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D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D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D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D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ΒΑΓΙΩΝΑΚΗ ΕΥΑΓΓΕΛΙΑ(ΒΑΛΙΑ)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D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D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ΧΑΝΙΩΝ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D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E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D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ΒΑΓΙΩΝΑΣ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D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D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ΧΑΛΚΙΔΙΚΗΣ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E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60E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E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lastRenderedPageBreak/>
              <w:t>ΒΑΚΗ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0E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E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E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E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E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ΒΑΡΒΙΤΣΙΩΤΗΣ ΜΙΛΤΙΑΔΗΣ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E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E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Β' </w:t>
            </w:r>
            <w:r w:rsidRPr="0065442E">
              <w:rPr>
                <w:rFonts w:ascii="Segoe UI" w:eastAsia="Times New Roman" w:hAnsi="Segoe UI" w:cs="Segoe UI"/>
                <w:sz w:val="18"/>
                <w:szCs w:val="18"/>
              </w:rPr>
              <w:t>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E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F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E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ΒΑΡΔΑΚΗΣ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E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E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0E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F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F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ΒΕΡΝΑΡΔΑΚΗΣ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F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F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0F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F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F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ΒΕΣΥΡΟΠΟΥΛΟΣ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F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0F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F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0F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0F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ΒΙΤΣΑΣ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F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0F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0F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0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0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ΒΛΑΣΗΣ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0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0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0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0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0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ΒΛΑΧΟΣ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0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0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0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0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0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ΒΟΡΙΔΗΣ ΜΑΥΡΟΥΔΗΣ(ΜΑΚΗΣ)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0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0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0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1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0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ΒΟΥΛΤΕΨΗ ΣΟΦΙΑ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1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1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1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1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1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ΒΟΥΤΣΗΣ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1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1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1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1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1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ΒΡΑΝΤΖΑ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1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1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1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2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1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ΓΑΚΗΣ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1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2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12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2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2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ΓΕΝΗΜΑΤΑ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12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12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2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2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2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ΓΕΝΝΙΑ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2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2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2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3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2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ΓΕΩΡΓΑΝΤΑΣ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2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2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3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3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3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ΓΕΩΡΓΙΑΔΗΣ ΜΑΡΙΟΣ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3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3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3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3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3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ΓΕΩΡΓΙΑΔΗΣ ΣΠΥΡΙΔΩΝ-ΑΔΩΝΙΣ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3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3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3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4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3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ΓΕΩΡΓΟΠΟΥΛΟΥ-ΣΑΛΤΑΡΗ ΕΥΣΤΑΘΙΑ(ΕΦΗ)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13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3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3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4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4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ΓΙΑΚΟΥΜΑΤΟΣ ΓΕΡΑΣΙΜΟΣ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4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4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4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4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4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ΓΙΑΝΝΑΚΗΣ </w:t>
            </w:r>
            <w:r w:rsidRPr="0065442E">
              <w:rPr>
                <w:rFonts w:ascii="Segoe UI" w:eastAsia="Times New Roman" w:hAnsi="Segoe UI" w:cs="Segoe UI"/>
                <w:sz w:val="18"/>
                <w:szCs w:val="18"/>
              </w:rPr>
              <w:t>ΣΤΕΡΓΙΟΣ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4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4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4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4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4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ΓΙΑΝΝΑΚΙΔΗΣ ΕΥΣΤΑΘΙΟΣ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4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4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4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5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5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ΓΙΟΓΙΑΚΑΣ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5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5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ΘΕΣΠΡΩΤΙΑΣ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5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5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5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ΓΚΑΡΑ ΑΝΑΣΤΑΣΙΑ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5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5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15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5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5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ΓΚΙΟΛΑΣ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5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5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5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6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5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ΓΡΗΓΟΡΑΚΟΣ ΛΕΩΝΙΔΑΣ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6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16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6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ΠΡΝ</w:t>
            </w:r>
          </w:p>
        </w:tc>
      </w:tr>
      <w:tr w:rsidR="004D0E83" w14:paraId="6455616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6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ΔΑΒΑΚΗΣ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6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6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6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6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6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ΔΑΝΕΛΛΗΣ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6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16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16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7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6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ΔΕΔΕΣ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6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7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7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7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7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ΔΕΝΔΙΑΣ ΝΙΚΟΛΑΟΣ-ΓΕΩΡΓΙΟΣ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7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7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7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7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7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ΔΗΜΑΡΑΣ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7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7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7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8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7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ΔΗΜΟΣΧΑΚΗΣ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7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7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18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8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8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ΔΟΥΖΙΝΑΣ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8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8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8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8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8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ΔΡΙΤΣΕΛΗ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8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8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8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9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8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ΕΜΜΑΝΟΥΗΛΙΔΗΣ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8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8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8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9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9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ΖΕΪΜΠΕΚ ΧΟΥΣΕΪΝ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9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9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9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9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9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ΗΓΟΥΜΕΝΙΔΗΣ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9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9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19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9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9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ΘΕΟΔΩΡΑΚΗΣ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9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19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9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A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A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ΘΕΟΠΕΦΤΑΤΟΥ ΑΦΡΟΔΙΤΗ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1A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A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ΚΕΦΑΛΛΗΝΙΑΣ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A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A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A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ΘΕΟΦΥΛΑΚΤΟΣ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A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A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A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A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A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ΘΗΒΑΙΟΣ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A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A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A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B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A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ΘΡΑΨΑΝΙΩΤΗΣ ΕΜΜΑΝΟΥΗΛ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1B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B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1B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B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B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ΚΑΒΑΔΕΛΛΑΣ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B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B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B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B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B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ΚΑΒΒΑΔΑΣ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B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B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ΛΕΥΚΑΔΟΣ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B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C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B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ΚΑΒΒΑΔΙΑ ΙΩΑΝΝΕΤΑ(ΑΝΝΕΤΑ)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B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C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C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C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C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ΚΑΪΣΑΣ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C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C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1C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C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C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ΚΑΝΕΛΛΗ ΓΑΡΥΦΑΛΛΙΑ(ΛΙΑΝΑ)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C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1C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C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D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C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C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C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D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D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D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ΚΑΡΑΓΙΑΝΝΙΔΗΣ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D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D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D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D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D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ΚΑΡΑΓΚΟΥΝΗΣ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D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D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D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E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D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ΚΑΡΑΘΑΝΑΣΟΠΟΥΛΟΣ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D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1D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D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E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E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ΚΑΡΑΚΩΣΤΑ ΕΥΑΓΓΕΛΙΑ(ΕΥΗ)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1E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E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E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E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E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ΚΑΡΑΜΑΝΛΗ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E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E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E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E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E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ΚΑΡΑΜΑΝΛΗΣ ΚΩΝ/ΝΟΣ τ ΑΧΙΛ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1E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E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1E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F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F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ΚΑΡΑΝΑΣΤΑΣΗΣ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F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F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F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F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F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ΚΑΡΑΣΑΡΛΙΔΟΥ ΕΥΦΡΟΣΥΝΗ(ΦΡΟΣΩ)</w:t>
            </w:r>
          </w:p>
        </w:tc>
        <w:tc>
          <w:tcPr>
            <w:tcW w:w="6160" w:type="dxa"/>
            <w:tcBorders>
              <w:top w:val="nil"/>
              <w:left w:val="nil"/>
              <w:bottom w:val="single" w:sz="4" w:space="0" w:color="000000"/>
              <w:right w:val="single" w:sz="4" w:space="0" w:color="000000"/>
            </w:tcBorders>
            <w:shd w:val="clear" w:color="auto" w:fill="auto"/>
            <w:noWrap/>
            <w:vAlign w:val="center"/>
            <w:hideMark/>
          </w:tcPr>
          <w:p w14:paraId="645561F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1F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F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1F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F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ΚΑΡΑΣΜΑΝΗΣ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F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1F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1F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0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1F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lastRenderedPageBreak/>
              <w:t>ΚΑΡΡΑΣ ΓΕΩΡΓΙΟΣ-ΔΗΜΗΤΡΙΟΣ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0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20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0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0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0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ΚΑΤΡΟΥΓΚΑΛΟΣ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0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0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0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0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0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ΚΑΤΣΑΒΡΙΑ-ΣΙΩΡΟΠΟΥΛΟΥ ΧΡΥΣΟΥΛΑ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0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0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0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1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0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ΚΑΤΣΑΦΑΔΟΣ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0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1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1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1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1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ΚΑΤΣΙΑΝΤΩΝΗΣ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1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621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1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1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1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ΚΑΤΣΩΤΗΣ </w:t>
            </w:r>
            <w:r w:rsidRPr="0065442E">
              <w:rPr>
                <w:rFonts w:ascii="Segoe UI" w:eastAsia="Times New Roman" w:hAnsi="Segoe UI" w:cs="Segoe UI"/>
                <w:sz w:val="18"/>
                <w:szCs w:val="18"/>
              </w:rPr>
              <w:t>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1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21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1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2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1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ΚΑΦΑΝΤΑΡΗ ΧΑΡΟΥΛΑ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1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1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2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2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2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ΚΕΓΚΕΡΟΓΛΟΥ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2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22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22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2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2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ΚΕΡΑΜΕΩΣ ΝΙΚΗ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22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2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2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3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2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ΚΕΦΑΛΙΔΟΥ ΧΑΡΟΥΛΑ(ΧΑΡΑ)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2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22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2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3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3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ΚΕΦΑΛΟΓΙΑΝΝΗ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3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3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3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3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3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ΚΕΦΑΛΟΓΙΑΝΝΗΣ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3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3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ΡΕΘΥΜΝΗΣ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3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3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3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ΚΙΚΙΛΙΑΣ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3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3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3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4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4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ΚΟΖΟΜΠΟΛΗ-ΑΜΑΝΑΤΙΔΗ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4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4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4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4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4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ΚΟΛΛΙΑ-ΤΣΑΡΟΥΧΑ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4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ΑΝ.ΕΛ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24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4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4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4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ΚΟΝΣΟΛΑΣ ΕΜΜΑΝΟΥΗΛ(ΜΑΝΟΣ)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4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4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24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5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4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ΚΟΝΤΟΓΕΩΡΓΟΣ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5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5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ΕΥΡΥΤΑΝΙΑΣ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5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5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5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ΚΟΤΖΙΑΣ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5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5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5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5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5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ΚΟΥΚΟΔΗΜΟΣ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5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5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5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6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5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ΚΟΥΜΟΥΤΣΑΚΟΣ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5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6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6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6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6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ΚΟΥΡΑΚΗΣ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6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6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6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6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6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ΚΟΥΡΟΥΜΠΛΗΣ ΠΑΝΑΓΙΩΤΗΣ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6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6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6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7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6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ΚΟΥΤΣΟΥΚΟΣ ΓΙΑΝΝΗΣ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6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26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7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7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7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ΚΟΥΤΣΟΥΜΠΑΣ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7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7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7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7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7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ΚΡΕΜΑΣΤΙΝΟΣ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7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27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27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8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7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ΚΥΡΙΑΖΙΔΗΣ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7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7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7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8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8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ΚΥΡΙΤΣΗΣ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8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8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8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8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8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ΚΩΝΣΤΑΝΤΙΝΟΠΟΥΛΟΣ ΟΔΥΣΣΕΑΣ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8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28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8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8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8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ΚΩΝΣΤΑΝΤΟΠΟΥΛΟΣ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8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28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8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9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9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ΚΩΣΤΟΠΑΝΑΓΙΩΤΟΥ ΗΛΙΑΣ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9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9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ΦΩΚΙΔΟΣ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9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629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9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ΛΑΜΠΡΟΥΛΗΣ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9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29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9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9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9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ΛΑΠΠΑΣ ΣΠΥΡΙΔΩΝΑΣ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9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9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9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A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9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ΛΙΒΑΝΙΟΥ ΖΩΗ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2A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A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A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A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A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ΛΥΚΟΥΔΗΣ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A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2A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A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A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A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ΜΑΝΙΑΤΗΣ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A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2A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A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B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A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A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B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B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B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B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ΜΑΝΤΑΣ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B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B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B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B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B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ΜΑΝΩΛΑΚΟΥ ΔΙΑΜΑΝΤΩ</w:t>
            </w:r>
          </w:p>
        </w:tc>
        <w:tc>
          <w:tcPr>
            <w:tcW w:w="6160" w:type="dxa"/>
            <w:tcBorders>
              <w:top w:val="nil"/>
              <w:left w:val="nil"/>
              <w:bottom w:val="single" w:sz="4" w:space="0" w:color="000000"/>
              <w:right w:val="single" w:sz="4" w:space="0" w:color="000000"/>
            </w:tcBorders>
            <w:shd w:val="clear" w:color="auto" w:fill="auto"/>
            <w:noWrap/>
            <w:vAlign w:val="center"/>
            <w:hideMark/>
          </w:tcPr>
          <w:p w14:paraId="645562B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2B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B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C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B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ΜΑΡΚΟΥ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2B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B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C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C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C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ΜΑΡΤΙΝΟΥ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C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C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C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C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C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ΜΑΥΡΩΤΑΣ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C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2C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C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D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C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ΜΕΓΑΛΟΟΙΚΟΝΟΜΟΥ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C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C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C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D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D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ΜΕΪΚΟΠΟΥΛΟΣ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D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D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D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D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D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ΜΕΪΜΑΡΑΚΗΣ ΕΥΑΓΓΕΛΟΣ-ΒΑΣΙΛΕΙΟΣ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D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D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D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D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D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ΜΗΤΑΡΑΚΗΣ ΠΑΝΑΓΙΩΤΗΣ(ΝΟΤΗΣ)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D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D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2D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E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E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ΜΗΤΑΦΙΔΗΣ ΤΡΙΑΝΤΑΦΥΛΛΟΣ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E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E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E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E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E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ΜΙΧΕΛΗΣ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E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E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E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E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E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ΜΟΡΦΙΔΗΣ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E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E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E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F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E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ΜΟΥΜΟΥΛΙΔΗΣ ΘΕΜΙΣΤΟΚΛΗΣ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F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F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F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F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F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ΜΟΥΣΤΑΦΑ </w:t>
            </w:r>
            <w:proofErr w:type="spellStart"/>
            <w:r w:rsidRPr="0065442E">
              <w:rPr>
                <w:rFonts w:ascii="Segoe UI" w:eastAsia="Times New Roman" w:hAnsi="Segoe UI" w:cs="Segoe UI"/>
                <w:sz w:val="18"/>
                <w:szCs w:val="18"/>
              </w:rPr>
              <w:t>ΜΟΥΣΤΑΦΑ</w:t>
            </w:r>
            <w:proofErr w:type="spellEnd"/>
          </w:p>
        </w:tc>
        <w:tc>
          <w:tcPr>
            <w:tcW w:w="6160" w:type="dxa"/>
            <w:tcBorders>
              <w:top w:val="nil"/>
              <w:left w:val="nil"/>
              <w:bottom w:val="single" w:sz="4" w:space="0" w:color="000000"/>
              <w:right w:val="single" w:sz="4" w:space="0" w:color="000000"/>
            </w:tcBorders>
            <w:shd w:val="clear" w:color="auto" w:fill="auto"/>
            <w:noWrap/>
            <w:vAlign w:val="center"/>
            <w:hideMark/>
          </w:tcPr>
          <w:p w14:paraId="645562F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F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F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2F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F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ΜΠΑΚΟΓΙΑΝΝΗ ΘΕΟΔΩΡΑ(ΝΤΟΡΑ)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2F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2F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2F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0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2F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ΜΠΑΛΑΦΑΣ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2F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0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0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0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0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ΜΠΑΛΛΗΣ ΣΥΜΕΩΝ(ΜΑΚΗΣ)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0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0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0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0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0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ΜΠΑΡΓΙΩΤΑΣ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0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30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0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1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0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ΜΠΑΡΚΑΣ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0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0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1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1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1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ΜΠΓΙΑΛΑΣ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1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1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ΓΡΕΒΕΝΩΝ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1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1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1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lastRenderedPageBreak/>
              <w:t>ΜΠΟΥΚΩΡΟΣ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1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31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1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2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1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ΜΠΟΥΡΑΣ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1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31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1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2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2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ΝΤΖΙΜΑΝΗΣ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2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2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2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2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2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ΞΥΔΑΚΗΣ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2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2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2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632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2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ΟΙΚΟΝΟΜΟΥ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2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32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2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3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3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ΟΥΡΣΟΥΖΙΔΗΣ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3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3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3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3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3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ΠΑΛΛΗΣ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3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3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33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3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3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ΠΑΝΑΓΙΩΤΟΠΟΥΛΟΣ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3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33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3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4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3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ΠΑΝΑΓΟΥΛΗΣ ΕΥΣΤΑΘΙΟΣ(ΣΤΑΘΗΣ)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4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634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4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4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4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ΠΑΝΤΖΑΣ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4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4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4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4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4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ΠΑΠΑΔΟΠΟΥΛΟΣ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4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4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4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5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4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ΠΑΠΑΔΟΠΟΥΛΟΣ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4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5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5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5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5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ΠΑΠΑΗΛΙΟΥ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5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5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5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5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5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ΠΑΠΑΘΕΟΔΩΡΟΥ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5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35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5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6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5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ΠΑΠΑΚΩΣΤΑ-ΣΙΔΗΡΟΠΟΥΛΟΥ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35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635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6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636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6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ΠΑΠΑΝΑΤΣΙΟΥ </w:t>
            </w:r>
            <w:r w:rsidRPr="0065442E">
              <w:rPr>
                <w:rFonts w:ascii="Segoe UI" w:eastAsia="Times New Roman" w:hAnsi="Segoe UI" w:cs="Segoe UI"/>
                <w:sz w:val="18"/>
                <w:szCs w:val="18"/>
              </w:rPr>
              <w:t>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36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6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6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6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6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ΠΑΠΑΦΙΛΙΠΠΟΥ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6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6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6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7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6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ΠΑΡΑΣΚΕΥΟΠΟΥΛΟΣ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6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6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6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7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7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ΠΑΡΑΣΤΑΤΙΔΗΣ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7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7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7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7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7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ΠΑΥΛΙΔΗΣ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7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7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7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7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7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ΠΛΑΚΙΩΤΑΚΗΣ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7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37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37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8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8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ΠΡΑΤΣΟΛΗΣ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8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8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8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8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8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ΡΑΠΤΗ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38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38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8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8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8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ΡΙΖΟΣ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8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8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38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9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8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ΡΙΖΟΥΛΗΣ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9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9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9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9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9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ΣΑΝΤΟΡΙΝΙΟΣ ΝΕΚΤΑΡΙΟΣ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9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9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39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9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9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ΣΑΡΑΚΙΩΤΗΣ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9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9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9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A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9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ΣΕΛΤΣΑΣ </w:t>
            </w:r>
            <w:r w:rsidRPr="0065442E">
              <w:rPr>
                <w:rFonts w:ascii="Segoe UI" w:eastAsia="Times New Roman" w:hAnsi="Segoe UI" w:cs="Segoe UI"/>
                <w:sz w:val="18"/>
                <w:szCs w:val="18"/>
              </w:rPr>
              <w:t>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9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A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A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A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A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ΣΗΦΑΚΗΣ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A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A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A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A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A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ΣΚΑΝΔΑΛΙΔΗΣ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A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3A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A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B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A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ΣΚΟΥΡΛΕΤΗΣ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A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A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B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B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B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ΣΚΟΥΡΟΛΙΑΚΟΣ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B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B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B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B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B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ΣΚΡΕΚΑΣ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B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3B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B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C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B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ΣΠΑΡΤΙΝΟΣ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B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B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B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C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C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ΣΤΑΪΚΟΥΡΑΣ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C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3C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C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C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C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ΣΤΑΜΑΤΑΚΗ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3C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C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C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C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C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ΣΤΕΦΟΣ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C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C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C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D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D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ΣΤΥΛΙΟΣ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D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3D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D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D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D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ΣΥΡΙΓΟΣ ΑΝΤΩΝΙΟΣ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D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D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D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D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D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ΣΥΡΜΑΛΕΝΙΟΣ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D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D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D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w:t>
            </w:r>
          </w:p>
        </w:tc>
      </w:tr>
      <w:tr w:rsidR="004D0E83" w14:paraId="645563E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D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ΤΑΣΟΥΛΑΣ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E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3E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E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E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E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ΤΑΣΣΟΣ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E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3E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3E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E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E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ΤΕΛΙΓΙΟΡΙΔΟΥ ΟΛΥΜΠΙΑ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E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E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E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F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E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ΤΖΑΚΡΗ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E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F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F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F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F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ΤΖΕΛΕΠΗΣ ΜΙΧΑΗΛ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3F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3F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F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3F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F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ΤΖΟΥΦΗ ΜΕΡΟΠΗ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3F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F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3F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40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3F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ΤΟΣΚΑΣ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3F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3F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0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40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0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ΤΡΑΓΑΚΗΣ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0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0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0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40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0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ΤΡΙΑΝΤΑΦΥΛΛΟΥ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0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0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0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41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0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ΤΣΑΚΑΛΩΤΟΣ ΕΥΚΛΕΙΔΗΣ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0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0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0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41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1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ΤΣΙΑΡΑΣ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1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1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1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41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1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ΤΣΙΡΚΑΣ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1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1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1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41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1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ΤΣΟΓΚΑΣ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1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1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1E"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42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2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ΦΑΜΕΛΛΟΣ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2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2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23"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42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2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ΦΙΛΗΣ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2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2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28"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42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2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ΧΑΡΑΚΟΠΟΥΛΟΣ ΜΑΞΙΜΟΣ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2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2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2D"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43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2F"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lastRenderedPageBreak/>
              <w:t>ΧΑΤΖΗΔΑΚΗΣ ΚΩΝΣΤΑΝΤΙΝΟΣ(ΚΩΣΤΗΣ)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30"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31"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32"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43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34"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ΧΡΙΣΤΟΦΙΛΟΠΟΥΛΟΥ ΠΑΡΑΣΚΕΥΗ(ΕΥΗ)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435"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436"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37"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r w:rsidR="004D0E83" w14:paraId="6455643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39"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 xml:space="preserve">ΨΥΧΟΓΙΟΣ </w:t>
            </w:r>
            <w:r w:rsidRPr="0065442E">
              <w:rPr>
                <w:rFonts w:ascii="Segoe UI" w:eastAsia="Times New Roman" w:hAnsi="Segoe UI" w:cs="Segoe UI"/>
                <w:sz w:val="18"/>
                <w:szCs w:val="18"/>
              </w:rPr>
              <w:t>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3A"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3B"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3C" w14:textId="77777777" w:rsidR="00130D49" w:rsidRPr="0065442E" w:rsidRDefault="00BD3F98">
            <w:pPr>
              <w:spacing w:after="0"/>
              <w:contextualSpacing/>
              <w:outlineLvl w:val="0"/>
              <w:rPr>
                <w:rFonts w:ascii="Segoe UI" w:eastAsia="Times New Roman" w:hAnsi="Segoe UI" w:cs="Segoe UI"/>
                <w:sz w:val="18"/>
                <w:szCs w:val="18"/>
              </w:rPr>
            </w:pPr>
            <w:r w:rsidRPr="0065442E">
              <w:rPr>
                <w:rFonts w:ascii="Segoe UI" w:eastAsia="Times New Roman" w:hAnsi="Segoe UI" w:cs="Segoe UI"/>
                <w:sz w:val="18"/>
                <w:szCs w:val="18"/>
              </w:rPr>
              <w:t>ΝΑΙ</w:t>
            </w:r>
          </w:p>
        </w:tc>
      </w:tr>
    </w:tbl>
    <w:p w14:paraId="6455643E"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center"/>
        <w:rPr>
          <w:rFonts w:eastAsia="Times New Roman"/>
          <w:szCs w:val="24"/>
        </w:rPr>
      </w:pPr>
      <w:r w:rsidRPr="00A279E8">
        <w:rPr>
          <w:rFonts w:eastAsia="Times New Roman"/>
          <w:color w:val="FF0000"/>
          <w:szCs w:val="24"/>
        </w:rPr>
        <w:t>(ΑΛΛΑΓΗ ΣΕΛΙΔΑΣ)</w:t>
      </w:r>
    </w:p>
    <w:p w14:paraId="6455643F"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sidRPr="00B14891">
        <w:rPr>
          <w:rFonts w:eastAsia="Times New Roman"/>
          <w:b/>
          <w:szCs w:val="24"/>
        </w:rPr>
        <w:t>ΠΡΟΕΔΡΕΥΩΝ (Αναστάσιος Κουράκης):</w:t>
      </w:r>
      <w:r>
        <w:rPr>
          <w:rFonts w:eastAsia="Times New Roman"/>
          <w:szCs w:val="24"/>
        </w:rPr>
        <w:t xml:space="preserve"> Παρακαλώ να ανοίξει το σύστημα της ηλεκτρονικής ψηφοφορίας για την εκλογή των Γραμματέων.</w:t>
      </w:r>
    </w:p>
    <w:p w14:paraId="64556440"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Κυρίες και κύριοι συνάδελφοι, να επαναλάβω ότι και για τους Γραμματείς ψηφίζουμε «</w:t>
      </w:r>
      <w:r>
        <w:rPr>
          <w:rFonts w:eastAsia="Times New Roman"/>
          <w:szCs w:val="24"/>
        </w:rPr>
        <w:t>ναι</w:t>
      </w:r>
      <w:r>
        <w:rPr>
          <w:rFonts w:eastAsia="Times New Roman"/>
          <w:szCs w:val="24"/>
        </w:rPr>
        <w:t>» ή «</w:t>
      </w:r>
      <w:r>
        <w:rPr>
          <w:rFonts w:eastAsia="Times New Roman"/>
          <w:szCs w:val="24"/>
        </w:rPr>
        <w:t>παρών</w:t>
      </w:r>
      <w:r>
        <w:rPr>
          <w:rFonts w:eastAsia="Times New Roman"/>
          <w:szCs w:val="24"/>
        </w:rPr>
        <w:t xml:space="preserve">». </w:t>
      </w:r>
    </w:p>
    <w:p w14:paraId="64556441"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Κυρίες και κύριοι συνάδελφοι, στα έδρανά σας υπάρχουν κάποιες οδηγίες για το σύστημα της ηλεκτρονικής ψηφοφορίας. Όσοι θέλετε μπορείτε να τις πάρετε μαζί σας και να τις μελετήσετε, ώστε να είμαστε έτοιμοι και πιο διαβασμένοι την άλλη φορά.</w:t>
      </w:r>
    </w:p>
    <w:p w14:paraId="64556442"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center"/>
        <w:rPr>
          <w:rFonts w:eastAsia="Times New Roman"/>
          <w:szCs w:val="24"/>
        </w:rPr>
      </w:pPr>
      <w:r>
        <w:rPr>
          <w:rFonts w:eastAsia="Times New Roman"/>
          <w:szCs w:val="24"/>
        </w:rPr>
        <w:t xml:space="preserve">(ΨΗΦΟΦΟΡΙΑ) </w:t>
      </w:r>
    </w:p>
    <w:p w14:paraId="64556443"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sidRPr="00B14891">
        <w:rPr>
          <w:rFonts w:eastAsia="Times New Roman"/>
          <w:b/>
          <w:szCs w:val="24"/>
        </w:rPr>
        <w:t>ΠΡΟΕΔΡΕΥΩΝ (Αναστάσιος Κουράκης):</w:t>
      </w:r>
      <w:r>
        <w:rPr>
          <w:rFonts w:eastAsia="Times New Roman"/>
          <w:szCs w:val="24"/>
        </w:rPr>
        <w:t xml:space="preserve"> Παρακαλώ να κλείσει το σύστημα της ηλεκτρονικής ψηφοφορίας.</w:t>
      </w:r>
    </w:p>
    <w:p w14:paraId="64556444"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center"/>
        <w:rPr>
          <w:rFonts w:eastAsia="Times New Roman"/>
          <w:szCs w:val="24"/>
        </w:rPr>
      </w:pPr>
      <w:r>
        <w:rPr>
          <w:rFonts w:eastAsia="Times New Roman"/>
          <w:szCs w:val="24"/>
        </w:rPr>
        <w:t>(ΗΛΕΚΤΡΟΝΙΚΗ ΚΑΤΑΜΕΤΡΗΣΗ)</w:t>
      </w:r>
    </w:p>
    <w:p w14:paraId="64556445"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center"/>
        <w:rPr>
          <w:rFonts w:eastAsia="Times New Roman"/>
          <w:szCs w:val="24"/>
        </w:rPr>
      </w:pPr>
      <w:r>
        <w:rPr>
          <w:rFonts w:eastAsia="Times New Roman"/>
          <w:szCs w:val="24"/>
        </w:rPr>
        <w:t>(</w:t>
      </w:r>
      <w:r>
        <w:rPr>
          <w:rFonts w:eastAsia="Times New Roman"/>
          <w:szCs w:val="24"/>
        </w:rPr>
        <w:t>ΜΕΤΑ ΤΗΝ ΗΛΕΚΤΡΟΝΙΚΗ ΚΑΤΑΜΕΤΡΗΣΗ)</w:t>
      </w:r>
    </w:p>
    <w:p w14:paraId="64556446"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έχω την τιμή να ανακοιν</w:t>
      </w:r>
      <w:r>
        <w:rPr>
          <w:rFonts w:eastAsia="Times New Roman"/>
          <w:szCs w:val="24"/>
        </w:rPr>
        <w:t>ώσω στο Σώμα το αποτέλεσμα της διεξαχθείσης ονομαστικής ψηφοφορίας για την εκλογή των Γραμματέων του Σώματος.</w:t>
      </w:r>
    </w:p>
    <w:p w14:paraId="64556447"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lastRenderedPageBreak/>
        <w:t xml:space="preserve">Για το αξίωμα των Γραμματέων από την πρώτη σε δύναμη Κοινοβουλευτική Ομάδα έλαβαν: Η </w:t>
      </w:r>
      <w:r>
        <w:rPr>
          <w:rFonts w:eastAsia="Times New Roman"/>
          <w:szCs w:val="24"/>
        </w:rPr>
        <w:t xml:space="preserve">κ. </w:t>
      </w:r>
      <w:r>
        <w:rPr>
          <w:rFonts w:eastAsia="Times New Roman"/>
          <w:szCs w:val="24"/>
        </w:rPr>
        <w:t xml:space="preserve">Αναστασία </w:t>
      </w:r>
      <w:proofErr w:type="spellStart"/>
      <w:r>
        <w:rPr>
          <w:rFonts w:eastAsia="Times New Roman"/>
          <w:szCs w:val="24"/>
        </w:rPr>
        <w:t>Γκαρά</w:t>
      </w:r>
      <w:proofErr w:type="spellEnd"/>
      <w:r>
        <w:rPr>
          <w:rFonts w:eastAsia="Times New Roman"/>
          <w:szCs w:val="24"/>
        </w:rPr>
        <w:t xml:space="preserve"> έλαβε 185 ψήφους και 7 «Π</w:t>
      </w:r>
      <w:r>
        <w:rPr>
          <w:rFonts w:eastAsia="Times New Roman"/>
          <w:szCs w:val="24"/>
        </w:rPr>
        <w:t>ΑΡΩΝ</w:t>
      </w:r>
      <w:r>
        <w:rPr>
          <w:rFonts w:eastAsia="Times New Roman"/>
          <w:szCs w:val="24"/>
        </w:rPr>
        <w:t xml:space="preserve">». Ο κ. </w:t>
      </w:r>
      <w:r>
        <w:rPr>
          <w:rFonts w:eastAsia="Times New Roman"/>
          <w:szCs w:val="24"/>
        </w:rPr>
        <w:t xml:space="preserve">Μάριος </w:t>
      </w:r>
      <w:proofErr w:type="spellStart"/>
      <w:r>
        <w:rPr>
          <w:rFonts w:eastAsia="Times New Roman"/>
          <w:szCs w:val="24"/>
        </w:rPr>
        <w:t>Κάτσης</w:t>
      </w:r>
      <w:proofErr w:type="spellEnd"/>
      <w:r>
        <w:rPr>
          <w:rFonts w:eastAsia="Times New Roman"/>
          <w:szCs w:val="24"/>
        </w:rPr>
        <w:t xml:space="preserve"> έλαβε 182 ψήφους και 10 «Π</w:t>
      </w:r>
      <w:r>
        <w:rPr>
          <w:rFonts w:eastAsia="Times New Roman"/>
          <w:szCs w:val="24"/>
        </w:rPr>
        <w:t>ΑΡΩΝ</w:t>
      </w:r>
      <w:r>
        <w:rPr>
          <w:rFonts w:eastAsia="Times New Roman"/>
          <w:szCs w:val="24"/>
        </w:rPr>
        <w:t xml:space="preserve">». Ο κ. Ιωάννης </w:t>
      </w:r>
      <w:proofErr w:type="spellStart"/>
      <w:r>
        <w:rPr>
          <w:rFonts w:eastAsia="Times New Roman"/>
          <w:szCs w:val="24"/>
        </w:rPr>
        <w:t>Σαρακιώτης</w:t>
      </w:r>
      <w:proofErr w:type="spellEnd"/>
      <w:r>
        <w:rPr>
          <w:rFonts w:eastAsia="Times New Roman"/>
          <w:szCs w:val="24"/>
        </w:rPr>
        <w:t xml:space="preserve"> έλαβε 182 ψήφους και 11 «Π</w:t>
      </w:r>
      <w:r>
        <w:rPr>
          <w:rFonts w:eastAsia="Times New Roman"/>
          <w:szCs w:val="24"/>
        </w:rPr>
        <w:t>ΑΡΩΝ</w:t>
      </w:r>
      <w:r>
        <w:rPr>
          <w:rFonts w:eastAsia="Times New Roman"/>
          <w:szCs w:val="24"/>
        </w:rPr>
        <w:t>». Ο κ. Γεώργιος Ψυχογιός έλαβε 182 ψήφους και 11 «Π</w:t>
      </w:r>
      <w:r>
        <w:rPr>
          <w:rFonts w:eastAsia="Times New Roman"/>
          <w:szCs w:val="24"/>
        </w:rPr>
        <w:t>ΑΡΩΝ</w:t>
      </w:r>
      <w:r>
        <w:rPr>
          <w:rFonts w:eastAsia="Times New Roman"/>
          <w:szCs w:val="24"/>
        </w:rPr>
        <w:t xml:space="preserve">». </w:t>
      </w:r>
    </w:p>
    <w:p w14:paraId="64556448"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Για το αξίωμα του Γραμματέα από τη δεύτερη σε δύναμη Κοινοβουλευτική Ομάδα ο κ. Ιωάννης Κεφαλογ</w:t>
      </w:r>
      <w:r>
        <w:rPr>
          <w:rFonts w:eastAsia="Times New Roman"/>
          <w:szCs w:val="24"/>
        </w:rPr>
        <w:t>ιάννης έλαβε 168 ψήφους και 7 «Π</w:t>
      </w:r>
      <w:r>
        <w:rPr>
          <w:rFonts w:eastAsia="Times New Roman"/>
          <w:szCs w:val="24"/>
        </w:rPr>
        <w:t>ΑΡΩΝ</w:t>
      </w:r>
      <w:r>
        <w:rPr>
          <w:rFonts w:eastAsia="Times New Roman"/>
          <w:szCs w:val="24"/>
        </w:rPr>
        <w:t xml:space="preserve">». </w:t>
      </w:r>
    </w:p>
    <w:p w14:paraId="64556449"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Για το αξίωμα του Γραμματέα από την τρίτη σε δύναμη Κοινοβουλευτική Ομάδα η κ</w:t>
      </w:r>
      <w:r>
        <w:rPr>
          <w:rFonts w:eastAsia="Times New Roman"/>
          <w:szCs w:val="24"/>
        </w:rPr>
        <w:t>.</w:t>
      </w:r>
      <w:r>
        <w:rPr>
          <w:rFonts w:eastAsia="Times New Roman"/>
          <w:szCs w:val="24"/>
        </w:rPr>
        <w:t xml:space="preserve"> Χαρά </w:t>
      </w:r>
      <w:proofErr w:type="spellStart"/>
      <w:r>
        <w:rPr>
          <w:rFonts w:eastAsia="Times New Roman"/>
          <w:szCs w:val="24"/>
        </w:rPr>
        <w:t>Κεφαλίδου</w:t>
      </w:r>
      <w:proofErr w:type="spellEnd"/>
      <w:r>
        <w:rPr>
          <w:rFonts w:eastAsia="Times New Roman"/>
          <w:szCs w:val="24"/>
        </w:rPr>
        <w:t xml:space="preserve"> έλαβε 171 ψήφους και 4 «Π</w:t>
      </w:r>
      <w:r>
        <w:rPr>
          <w:rFonts w:eastAsia="Times New Roman"/>
          <w:szCs w:val="24"/>
        </w:rPr>
        <w:t>ΑΡΩΝ</w:t>
      </w:r>
      <w:r>
        <w:rPr>
          <w:rFonts w:eastAsia="Times New Roman"/>
          <w:szCs w:val="24"/>
        </w:rPr>
        <w:t>».</w:t>
      </w:r>
    </w:p>
    <w:p w14:paraId="6455644A"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 xml:space="preserve">Επομένως, σύμφωνα με το Σύνταγμα και τον Κανονισμό της Βουλής, εκλέγονται άπαντες οι </w:t>
      </w:r>
      <w:proofErr w:type="spellStart"/>
      <w:r>
        <w:rPr>
          <w:rFonts w:eastAsia="Times New Roman"/>
          <w:szCs w:val="24"/>
        </w:rPr>
        <w:t>προτα</w:t>
      </w:r>
      <w:r>
        <w:rPr>
          <w:rFonts w:eastAsia="Times New Roman"/>
          <w:szCs w:val="24"/>
        </w:rPr>
        <w:t>θέντες</w:t>
      </w:r>
      <w:proofErr w:type="spellEnd"/>
      <w:r>
        <w:rPr>
          <w:rFonts w:eastAsia="Times New Roman"/>
          <w:szCs w:val="24"/>
        </w:rPr>
        <w:t xml:space="preserve"> ως υποψήφιοι για τα αξιώματα των Κοσμητόρων και Γραμματέων.</w:t>
      </w:r>
    </w:p>
    <w:p w14:paraId="6455644B" w14:textId="77777777" w:rsidR="004D0E83" w:rsidRDefault="00BD3F98">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tbl>
      <w:tblPr>
        <w:tblW w:w="24640" w:type="dxa"/>
        <w:tblInd w:w="-3" w:type="dxa"/>
        <w:tblCellMar>
          <w:left w:w="10" w:type="dxa"/>
          <w:right w:w="10" w:type="dxa"/>
        </w:tblCellMar>
        <w:tblLook w:val="04A0" w:firstRow="1" w:lastRow="0" w:firstColumn="1" w:lastColumn="0" w:noHBand="0" w:noVBand="1"/>
      </w:tblPr>
      <w:tblGrid>
        <w:gridCol w:w="6160"/>
        <w:gridCol w:w="6160"/>
        <w:gridCol w:w="6160"/>
        <w:gridCol w:w="6160"/>
      </w:tblGrid>
      <w:tr w:rsidR="004D0E83" w14:paraId="64556450" w14:textId="77777777">
        <w:trPr>
          <w:trHeight w:val="300"/>
        </w:trPr>
        <w:tc>
          <w:tcPr>
            <w:tcW w:w="61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55644C"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Ονοματεπώνυμο</w:t>
            </w:r>
          </w:p>
        </w:tc>
        <w:tc>
          <w:tcPr>
            <w:tcW w:w="6160" w:type="dxa"/>
            <w:tcBorders>
              <w:top w:val="single" w:sz="4" w:space="0" w:color="000000"/>
              <w:left w:val="nil"/>
              <w:bottom w:val="single" w:sz="4" w:space="0" w:color="000000"/>
              <w:right w:val="single" w:sz="4" w:space="0" w:color="000000"/>
            </w:tcBorders>
            <w:shd w:val="clear" w:color="auto" w:fill="auto"/>
            <w:noWrap/>
            <w:vAlign w:val="center"/>
            <w:hideMark/>
          </w:tcPr>
          <w:p w14:paraId="6455644D"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Κ.Ο</w:t>
            </w:r>
          </w:p>
        </w:tc>
        <w:tc>
          <w:tcPr>
            <w:tcW w:w="6160" w:type="dxa"/>
            <w:tcBorders>
              <w:top w:val="single" w:sz="4" w:space="0" w:color="000000"/>
              <w:left w:val="nil"/>
              <w:bottom w:val="single" w:sz="4" w:space="0" w:color="000000"/>
              <w:right w:val="single" w:sz="4" w:space="0" w:color="000000"/>
            </w:tcBorders>
            <w:shd w:val="clear" w:color="auto" w:fill="auto"/>
            <w:noWrap/>
            <w:vAlign w:val="center"/>
            <w:hideMark/>
          </w:tcPr>
          <w:p w14:paraId="6455644E" w14:textId="77777777" w:rsidR="00130D49" w:rsidRPr="00B91081" w:rsidRDefault="00BD3F98">
            <w:pPr>
              <w:spacing w:after="0"/>
              <w:contextualSpacing/>
              <w:rPr>
                <w:rFonts w:ascii="Segoe UI" w:eastAsia="Times New Roman" w:hAnsi="Segoe UI" w:cs="Segoe UI"/>
                <w:sz w:val="18"/>
                <w:szCs w:val="18"/>
              </w:rPr>
            </w:pPr>
            <w:proofErr w:type="spellStart"/>
            <w:r w:rsidRPr="00B91081">
              <w:rPr>
                <w:rFonts w:ascii="Segoe UI" w:eastAsia="Times New Roman" w:hAnsi="Segoe UI" w:cs="Segoe UI"/>
                <w:sz w:val="18"/>
                <w:szCs w:val="18"/>
              </w:rPr>
              <w:t>Εκλ</w:t>
            </w:r>
            <w:proofErr w:type="spellEnd"/>
            <w:r w:rsidRPr="00B91081">
              <w:rPr>
                <w:rFonts w:ascii="Segoe UI" w:eastAsia="Times New Roman" w:hAnsi="Segoe UI" w:cs="Segoe UI"/>
                <w:sz w:val="18"/>
                <w:szCs w:val="18"/>
              </w:rPr>
              <w:t>. Περιφέρ</w:t>
            </w:r>
            <w:r w:rsidRPr="00B91081">
              <w:rPr>
                <w:rFonts w:ascii="Segoe UI" w:eastAsia="Times New Roman" w:hAnsi="Segoe UI" w:cs="Segoe UI"/>
                <w:sz w:val="18"/>
                <w:szCs w:val="18"/>
              </w:rPr>
              <w:t>εια</w:t>
            </w:r>
          </w:p>
        </w:tc>
        <w:tc>
          <w:tcPr>
            <w:tcW w:w="6160" w:type="dxa"/>
            <w:tcBorders>
              <w:top w:val="single" w:sz="4" w:space="0" w:color="000000"/>
              <w:left w:val="nil"/>
              <w:bottom w:val="single" w:sz="4" w:space="0" w:color="000000"/>
              <w:right w:val="single" w:sz="4" w:space="0" w:color="000000"/>
            </w:tcBorders>
            <w:shd w:val="clear" w:color="auto" w:fill="auto"/>
            <w:noWrap/>
            <w:vAlign w:val="center"/>
            <w:hideMark/>
          </w:tcPr>
          <w:p w14:paraId="6455644F"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Ψήφος</w:t>
            </w:r>
          </w:p>
        </w:tc>
      </w:tr>
      <w:tr w:rsidR="004D0E83" w14:paraId="6455645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vAlign w:val="center"/>
            <w:hideMark/>
          </w:tcPr>
          <w:p w14:paraId="64556451"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Άρθρο: ΑΝΑΣΤΑΣΙΑ ΓΚΑΡΑ (ΣΥΝΟΛΙΚΑ ΨΗΦΟΙ: NAI:185, ΠΡΝ:7)</w:t>
            </w:r>
          </w:p>
        </w:tc>
        <w:tc>
          <w:tcPr>
            <w:tcW w:w="6160" w:type="dxa"/>
            <w:tcBorders>
              <w:top w:val="nil"/>
              <w:left w:val="nil"/>
              <w:bottom w:val="single" w:sz="4" w:space="0" w:color="000000"/>
              <w:right w:val="single" w:sz="4" w:space="0" w:color="000000"/>
            </w:tcBorders>
            <w:shd w:val="clear" w:color="auto" w:fill="auto"/>
            <w:vAlign w:val="center"/>
            <w:hideMark/>
          </w:tcPr>
          <w:p w14:paraId="64556452"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6453"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6454"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r>
      <w:tr w:rsidR="004D0E83" w14:paraId="6455645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ΑΘΑΝΑΣΙΟΥ ΑΘΑΝΑΣΙΟΣ(ΝΑΣΟΣ)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5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ΑΘΑΝΑΣΙΟΥ ΧΑΡΑΛΑΜΠΟΣ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4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6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ΑΚΡΙΩΤΗΣ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6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ΑΜΑΝΑΤΙΔΗΣ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6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ΑΜΥΡΑΣ </w:t>
            </w:r>
            <w:r w:rsidRPr="00B91081">
              <w:rPr>
                <w:rFonts w:ascii="Segoe UI" w:eastAsia="Times New Roman" w:hAnsi="Segoe UI" w:cs="Segoe UI"/>
                <w:sz w:val="18"/>
                <w:szCs w:val="18"/>
              </w:rPr>
              <w:t>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4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7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ΑΝΑΣΤΑΣΙΑΔΗΣ ΣΑΒΒΑΣ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7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ΑΝΔΡΙΑΝΟΣ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7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ΑΝΤΩΝΙΑΔΗΣ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8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8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ΑΝΤΩΝΙΟΥ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8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ΑΡΑΜΠΑΤΖΗ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4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49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ΑΡΑΧΩΒΙΤΗΣ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9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ΑΡΒΑΝΙΤΙΔΗΣ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4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9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ΑΥΛΩΝΙΤΟΥ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4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A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ΑΧΜΕΤ ΙΛΧΑΝ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4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A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ΒΑΓΕΝΑ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A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ΒΑΓΙΩΝΑΚΗ ΕΥΑΓΓΕΛΙΑ(ΒΑΛΙΑ)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ΧΑΝΙΩΝ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A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ΒΑΓΙΩΝΑΣ </w:t>
            </w:r>
            <w:r w:rsidRPr="00B91081">
              <w:rPr>
                <w:rFonts w:ascii="Segoe UI" w:eastAsia="Times New Roman" w:hAnsi="Segoe UI" w:cs="Segoe UI"/>
                <w:sz w:val="18"/>
                <w:szCs w:val="18"/>
              </w:rPr>
              <w:t>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ΧΑΛΚΙΔΙΚΗΣ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B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ΒΑΚΗ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4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B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ΒΑΡΒΙΤΣΙΩΤΗΣ ΜΙΛΤΙΑΔΗΣ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B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ΒΑΡΔΑΚΗΣ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4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C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ΒΕΡΝΑΡΔΑΚΗΣ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C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ΒΕΣΥΡΟΠΟΥΛΟΣ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C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ΒΙΤΣΑΣ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D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ΒΛΑΣΗΣ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D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ΒΛΑΧΟΣ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4D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ΒΟΡΙΔΗΣ ΜΑΥΡΟΥΔΗΣ(ΜΑΚΗΣ)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4E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ΒΟΥΛΤΕΨΗ ΣΟΦΙΑ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4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E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ΒΟΥΤΣΗΣ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E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ΒΡΑΝΤΖΑ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F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ΓΑΚΗΣ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4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F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ΓΕΝΗΜΑΤΑ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4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4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4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F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ΓΕΝΝΙΑ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4F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4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ΓΕΡΟΒΑΣΙΛΗ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4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4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0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ΓΕΩΡΓΑΝΤΑΣ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0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ΓΕΩΡΓΙΑΔΗΣ ΜΑΡΙΟΣ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0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ΓΕΩΡΓΙΑΔΗΣ </w:t>
            </w:r>
            <w:r w:rsidRPr="00B91081">
              <w:rPr>
                <w:rFonts w:ascii="Segoe UI" w:eastAsia="Times New Roman" w:hAnsi="Segoe UI" w:cs="Segoe UI"/>
                <w:sz w:val="18"/>
                <w:szCs w:val="18"/>
              </w:rPr>
              <w:t>ΣΠΥΡΙΔΩΝ-ΑΔΩΝΙΣ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51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ΓΕΩΡΓΟΠΟΥΛΟΥ-ΣΑΛΤΑΡΗ ΕΥΣΤΑΘΙΑ(ΕΦΗ)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5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1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ΓΙΑΚΟΥΜΑΤΟΣ ΓΕΡΑΣΙΜΟΣ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1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ΓΙΑΝΝΑΚΗΣ ΣΤΕΡΓΙΟΣ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2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ΓΙΑΝΝΑΚΙΔΗΣ ΕΥΣΤΑΘΙΟΣ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2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ΓΙΟΓΙΑΚΑΣ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ΘΕΣΠΡΩΤΙΑΣ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2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ΓΚΑΡΑ ΑΝΑΣΤΑΣΙΑ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5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3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ΓΚΙΟΛΑΣ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3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ΓΡΗΓΟΡΑΚΟΣ ΛΕΩΝΙΔΑΣ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5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53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ΔΑΒΑΚΗΣ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4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ΔΑΝΕΛΛΗΣ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5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5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4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ΔΕΔΕΣ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4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ΔΕΝΔΙΑΣ ΝΙΚΟΛΑΟΣ-ΓΕΩΡΓΙΟΣ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 </w:t>
            </w:r>
            <w:r w:rsidRPr="00B91081">
              <w:rPr>
                <w:rFonts w:ascii="Segoe UI" w:eastAsia="Times New Roman" w:hAnsi="Segoe UI" w:cs="Segoe UI"/>
                <w:sz w:val="18"/>
                <w:szCs w:val="18"/>
              </w:rPr>
              <w:t>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4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ΔΗΜΑΡΑΣ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5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ΔΗΜΟΣΧΑΚΗΣ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5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5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ΔΟΥΖΙΝΑΣ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5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ΔΡΙΤΣΕΛΗ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6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ΕΜΜΑΝΟΥΗΛΙΔΗΣ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6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ΖΕΪΜΠΕΚ ΧΟΥΣΕΪΝ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6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ΗΓΟΥΜΕΝΙΔΗΣ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5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7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ΘΕΛΕΡΙΤΗ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7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ΘΕΟΔΩΡΑΚΗΣ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5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7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ΘΕΟΠΕΦΤΑΤΟΥ ΑΦΡΟΔΙΤΗ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5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ΚΕΦΑΛΛΗΝΙΑΣ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8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ΘΕΟΦΥΛΑΚΤΟΣ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8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ΘΗΒΑΙΟΣ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8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ΘΡΑΨΑΝΙΩΤΗΣ ΕΜΜΑΝΟΥΗΛ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5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5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9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ΚΑΒΑΔΕΛΛΑΣ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9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ΚΑΒΒΑΔΑΣ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ΛΕΥΚΑΔΟΣ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9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ΚΑΒΒΑΔΙΑ ΙΩΑΝΝΕΤΑ(ΑΝΝΕΤΑ)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9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ΚΑΪΣΑΣ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5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A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ΚΑΝΕΛΛΗ ΓΑΡΥΦΑΛΛΙΑ(ΛΙΑΝΑ)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5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A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ΚΑΡΑΓΙΑΝΝΗΣ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A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ΚΑΡΑΓΙΑΝΝΙΔΗΣ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B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ΚΑΡΑΓΚΟΥΝΗΣ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B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ΚΑΡΑΘΑΝΑΣΟΠΟΥΛΟΣ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5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B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ΚΑΡΑΚΩΣΤΑ ΕΥΑΓΓΕΛΙΑ(ΕΥΗ)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5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C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ΚΑΡΑΜΑΝΛΗ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 </w:t>
            </w:r>
            <w:r w:rsidRPr="00B91081">
              <w:rPr>
                <w:rFonts w:ascii="Segoe UI" w:eastAsia="Times New Roman" w:hAnsi="Segoe UI" w:cs="Segoe UI"/>
                <w:sz w:val="18"/>
                <w:szCs w:val="18"/>
              </w:rPr>
              <w:t>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C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ΚΑΡΑΜΑΝΛΗΣ ΚΩΝ/ΝΟΣ τ ΑΧΙΛ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5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C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ΚΑΡΑΝΑΣΤΑΣΗΣ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D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ΚΑΡΑΣΑΡΛΙΔΟΥ ΕΥΦΡΟΣΥΝΗ(ΦΡΟΣΩ)</w:t>
            </w:r>
          </w:p>
        </w:tc>
        <w:tc>
          <w:tcPr>
            <w:tcW w:w="6160" w:type="dxa"/>
            <w:tcBorders>
              <w:top w:val="nil"/>
              <w:left w:val="nil"/>
              <w:bottom w:val="single" w:sz="4" w:space="0" w:color="000000"/>
              <w:right w:val="single" w:sz="4" w:space="0" w:color="000000"/>
            </w:tcBorders>
            <w:shd w:val="clear" w:color="auto" w:fill="auto"/>
            <w:noWrap/>
            <w:vAlign w:val="center"/>
            <w:hideMark/>
          </w:tcPr>
          <w:p w14:paraId="645565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D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ΚΑΡΑΣΜΑΝΗΣ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D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ΚΑΡΡΑΣ ΓΕΩΡΓΙΟΣ-ΔΗΜΗΤΡΙΟΣ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5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E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ΚΑΤΡΟΥΓΚΑΛΟΣ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E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ΚΑΤΣΑΒΡΙΑ-ΣΙΩΡΟΠΟΥΛΟΥ ΧΡΥΣΟΥΛΑ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E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ΚΑΤΣΑΦΑΔΟΣ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5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E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ΚΑΤΣΙΑΝΤΩΝΗΣ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65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F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ΚΑΤΣΩΤΗΣ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5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F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ΚΑΦΑΝΤΑΡΗ ΧΑΡΟΥΛΑ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5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5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5F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ΚΕΓΚΕΡΟΓΛΟΥ </w:t>
            </w:r>
            <w:r w:rsidRPr="00B91081">
              <w:rPr>
                <w:rFonts w:ascii="Segoe UI" w:eastAsia="Times New Roman" w:hAnsi="Segoe UI" w:cs="Segoe UI"/>
                <w:sz w:val="18"/>
                <w:szCs w:val="18"/>
              </w:rPr>
              <w:t>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5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5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5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60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5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ΚΕΡΑΜΕΩΣ ΝΙΚΗ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6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0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ΚΕΦΑΛΙΔΟΥ ΧΑΡΟΥΛΑ(ΧΑΡΑ)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6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0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ΚΕΦΑΛΟΓΙΑΝΝΗ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6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61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ΚΕΦΑΛΟΓΙΑΝΝΗΣ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ΡΕΘΥΜΝΗΣ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1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ΚΙΚΙΛΙΑΣ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6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1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ΚΟΖΟΜΠΟΛΗ-ΑΜΑΝΑΤΙΔΗ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2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ΚΟΛΛΙΑ-ΤΣΑΡΟΥΧΑ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6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6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2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ΚΟΝΣΟΛΑΣ ΕΜΜΑΝΟΥΗΛ(ΜΑΝΟΣ)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6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2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ΚΟΝΤΟΓΕΩΡΓΟΣ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ΕΥΡΥΤΑΝΙΑΣ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3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ΚΟΤΖΙΑΣ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3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ΚΟΥΚΟΔΗΜΟΣ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3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ΚΟΥΡΑΚΗΣ </w:t>
            </w:r>
            <w:r w:rsidRPr="00B91081">
              <w:rPr>
                <w:rFonts w:ascii="Segoe UI" w:eastAsia="Times New Roman" w:hAnsi="Segoe UI" w:cs="Segoe UI"/>
                <w:sz w:val="18"/>
                <w:szCs w:val="18"/>
              </w:rPr>
              <w:t>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3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ΚΟΥΡΟΥΜΠΛΗΣ ΠΑΝΑΓΙΩΤΗΣ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6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4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ΚΟΥΤΣΟΥΚΟΣ ΓΙΑΝΝΗΣ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6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4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ΚΟΥΤΣΟΥΜΠΑΣ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64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ΚΡΕΜΑΣΤΙΝΟΣ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6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6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5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ΚΥΡΙΑΖΙΔΗΣ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5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ΚΥΡΙΤΣΗΣ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6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5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ΚΩΝΣΤΑΝΤΙΝΕΑΣ ΠΕΤΡΟΣ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6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ΚΩΝΣΤΑΝΤΙΝΟΠΟΥΛΟΣ ΟΔΥΣΣΕΑΣ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6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6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ΚΩΝΣΤΑΝΤΟΠΟΥΛΟΣ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6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6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ΚΩΣΤΟΠΑΝΑΓΙΩΤΟΥ ΗΛΙΑΣ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ΦΩΚΙΔΟΣ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7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ΛΑΜΠΡΟΥΛΗΣ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6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7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ΛΑΠΠΑΣ ΣΠΥΡΙΔΩΝΑΣ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7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ΛΙΒΑΝΙΟΥ ΖΩΗ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6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8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ΛΥΚΟΥΔΗΣ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6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6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6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8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ΜΑΝΙΑΤΗΣ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6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8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6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8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ΜΑΝΤΑΣ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6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9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ΜΑΝΩΛΑΚΟΥ ΔΙΑΜΑΝΤΩ</w:t>
            </w:r>
          </w:p>
        </w:tc>
        <w:tc>
          <w:tcPr>
            <w:tcW w:w="6160" w:type="dxa"/>
            <w:tcBorders>
              <w:top w:val="nil"/>
              <w:left w:val="nil"/>
              <w:bottom w:val="single" w:sz="4" w:space="0" w:color="000000"/>
              <w:right w:val="single" w:sz="4" w:space="0" w:color="000000"/>
            </w:tcBorders>
            <w:shd w:val="clear" w:color="auto" w:fill="auto"/>
            <w:noWrap/>
            <w:vAlign w:val="center"/>
            <w:hideMark/>
          </w:tcPr>
          <w:p w14:paraId="645566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6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9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ΜΑΡΤΙΝΟΥ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9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ΜΑΥΡΩΤΑΣ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6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A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ΜΕΓΑΛΟΟΙΚΟΝΟΜΟΥ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A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ΜΕΪΚΟΠΟΥΛΟΣ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A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ΜΕΪΜΑΡΑΚΗΣ ΕΥΑΓΓΕΛΟΣ-ΒΑΣΙΛΕΙΟΣ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6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B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ΜΗΤΑΡΑΚΗΣ </w:t>
            </w:r>
            <w:r w:rsidRPr="00B91081">
              <w:rPr>
                <w:rFonts w:ascii="Segoe UI" w:eastAsia="Times New Roman" w:hAnsi="Segoe UI" w:cs="Segoe UI"/>
                <w:sz w:val="18"/>
                <w:szCs w:val="18"/>
              </w:rPr>
              <w:t>ΠΑΝΑΓΙΩΤΗΣ(ΝΟΤΗΣ)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6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B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ΜΗΤΑΦΙΔΗΣ ΤΡΙΑΝΤΑΦΥΛΛΟΣ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B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ΜΙΧΕΛΗΣ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C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ΜΟΡΦΙΔΗΣ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C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ΜΟΥΜΟΥΛΙΔΗΣ ΘΕΜΙΣΤΟΚΛΗΣ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C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ΜΟΥΣΤΑΦΑ </w:t>
            </w:r>
            <w:proofErr w:type="spellStart"/>
            <w:r w:rsidRPr="00B91081">
              <w:rPr>
                <w:rFonts w:ascii="Segoe UI" w:eastAsia="Times New Roman" w:hAnsi="Segoe UI" w:cs="Segoe UI"/>
                <w:sz w:val="18"/>
                <w:szCs w:val="18"/>
              </w:rPr>
              <w:t>ΜΟΥΣΤΑΦΑ</w:t>
            </w:r>
            <w:proofErr w:type="spellEnd"/>
          </w:p>
        </w:tc>
        <w:tc>
          <w:tcPr>
            <w:tcW w:w="6160" w:type="dxa"/>
            <w:tcBorders>
              <w:top w:val="nil"/>
              <w:left w:val="nil"/>
              <w:bottom w:val="single" w:sz="4" w:space="0" w:color="000000"/>
              <w:right w:val="single" w:sz="4" w:space="0" w:color="000000"/>
            </w:tcBorders>
            <w:shd w:val="clear" w:color="auto" w:fill="auto"/>
            <w:noWrap/>
            <w:vAlign w:val="center"/>
            <w:hideMark/>
          </w:tcPr>
          <w:p w14:paraId="645566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D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ΜΠΑΚΟΓΙΑΝΝΗ ΘΕΟΔΩΡΑ(ΝΤΟΡΑ)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6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D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ΜΠΑΛΑΟΥΡΑΣ ΓΕΡΑΣΙΜΟΣ(ΜΑΚΗΣ)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D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ΜΠΑΛΑΦΑΣ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6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D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ΜΠΑΛΛΗΣ ΣΥΜΕΩΝ(ΜΑΚΗΣ)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E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ΜΠΑΛΤΑΣ ΑΡΙΣΤΕΙΔΗΣ-ΝΙΚΟΛΑΟΣ-ΔΗΜΗΤΡΙΟΣ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E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ΜΠΑΡΓΙΩΤΑΣ </w:t>
            </w:r>
            <w:r w:rsidRPr="00B91081">
              <w:rPr>
                <w:rFonts w:ascii="Segoe UI" w:eastAsia="Times New Roman" w:hAnsi="Segoe UI" w:cs="Segoe UI"/>
                <w:sz w:val="18"/>
                <w:szCs w:val="18"/>
              </w:rPr>
              <w:t>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6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E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ΜΠΑΡΚΑΣ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F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ΜΠΓΙΑΛΑΣ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6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ΓΡΕΒΕΝΩΝ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6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F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ΜΠΟΥΚΩΡΟΣ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6F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ΜΠΟΥΡΑΣ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6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0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6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ΝΤΖΙΜΑΝΗΣ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6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0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ΞΥΔΑΚΗΣ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 </w:t>
            </w:r>
            <w:r w:rsidRPr="00B91081">
              <w:rPr>
                <w:rFonts w:ascii="Segoe UI" w:eastAsia="Times New Roman" w:hAnsi="Segoe UI" w:cs="Segoe UI"/>
                <w:sz w:val="18"/>
                <w:szCs w:val="18"/>
              </w:rPr>
              <w:t>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70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ΟΙΚΟΝΟΜΟΥ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7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1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ΟΥΡΣΟΥΖΙΔΗΣ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1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ΠΑΛΛΗΣ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7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1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ΠΑΝΑΓΙΩΤΟΠΟΥΛΟΣ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7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2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ΠΑΝΑΓΟΥΛΗΣ ΕΥΣΤΑΘΙΟΣ(ΣΤΑΘΗΣ)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67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2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ΠΑΝΤΖΑΣ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2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2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3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3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ΠΑΠΑΗΛΙΟΥ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3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ΠΑΠΑΘΕΟΔΩΡΟΥ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7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4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ΠΑΠΑΚΩΣΤΑ-ΣΙΔΗΡΟΠΟΥΛΟΥ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7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67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74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ΠΑΠΑΝΑΤΣΙΟΥ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7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4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ΠΑΠΑΦΙΛΙΠΠΟΥ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5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ΠΑΡΑΣΚΕΥΟΠΟΥΛΟΣ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5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ΠΑΡΑΣΤΑΤΙΔΗΣ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5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ΠΑΥΛΙΔΗΣ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6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ΠΛΑΚΙΩΤΑΚΗΣ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7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7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6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ΠΡΑΤΣΟΛΗΣ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6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ΡΑΠΤΗ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7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7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7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ΡΙΖΟΣ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7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7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ΡΙΖΟΥΛΗΣ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7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ΣΑΝΤΟΡΙΝΙΟΣ ΝΕΚΤΑΡΙΟΣ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7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7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ΣΑΡΑΚΙΩΤΗΣ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8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ΣΕΛΤΣΑΣ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8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ΣΗΦΑΚΗΣ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8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ΣΚΑΝΔΑΛΙΔΗΣ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7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9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ΣΚΟΥΡΛΕΤΗΣ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9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ΣΚΟΥΡΟΛΙΑΚΟΣ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9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ΣΚΟΥΦΑ ΕΛΙΣΣΑΒΕΤ</w:t>
            </w:r>
          </w:p>
        </w:tc>
        <w:tc>
          <w:tcPr>
            <w:tcW w:w="6160" w:type="dxa"/>
            <w:tcBorders>
              <w:top w:val="nil"/>
              <w:left w:val="nil"/>
              <w:bottom w:val="single" w:sz="4" w:space="0" w:color="000000"/>
              <w:right w:val="single" w:sz="4" w:space="0" w:color="000000"/>
            </w:tcBorders>
            <w:shd w:val="clear" w:color="auto" w:fill="auto"/>
            <w:noWrap/>
            <w:vAlign w:val="center"/>
            <w:hideMark/>
          </w:tcPr>
          <w:p w14:paraId="645567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A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ΣΚΡΕΚΑΣ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7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A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ΣΠΑΡΤΙΝΟΣ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A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ΣΠΙΡΤΖΗΣ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B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ΣΤΑΪΚΟΥΡΑΣ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7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B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ΣΤΑΜΑΤΑΚΗ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7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B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ΣΤΕΦΟΣ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C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ΣΤΥΛΙΟΣ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7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C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ΣΥΡΙΓΟΣ ΑΝΤΩΝΙΟΣ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C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ΣΥΡΜΑΛΕΝΙΟΣ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C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ΤΑΣΟΥΛΑΣ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7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D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ΤΑΣΣΟΣ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7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7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D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ΤΕΛΙΓΙΟΡΙΔΟΥ ΟΛΥΜΠΙΑ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D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ΤΖΑΚΡΗ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E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ΤΖΕΛΕΠΗΣ ΜΙΧΑΗΛ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7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7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7E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ΤΖΟΥΦΗ ΜΕΡΟΠΗ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7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E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ΤΟΣΚΑΣ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F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ΤΡΑΓΑΚΗΣ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7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F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ΤΡΙΑΝΤΑΦΥΛΛΟΥ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7F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ΤΣΑΚΑΛΩΤΟΣ ΕΥΚΛΕΙΔΗΣ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7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7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0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7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ΤΣΙΑΡΑΣ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7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7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0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ΤΣΙΡΚΑΣ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0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ΤΣΟΓΚΑΣ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1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ΦΑΜΕΛΛΟΣ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1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ΦΙΛΗΣ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1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ΦΛΑΜΠΟΥΡΑΡΗΣ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1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ΧΑΤΖΗΔΑΚΗΣ </w:t>
            </w:r>
            <w:r w:rsidRPr="00B91081">
              <w:rPr>
                <w:rFonts w:ascii="Segoe UI" w:eastAsia="Times New Roman" w:hAnsi="Segoe UI" w:cs="Segoe UI"/>
                <w:sz w:val="18"/>
                <w:szCs w:val="18"/>
              </w:rPr>
              <w:t>ΚΩΝΣΤΑΝΤΙΝΟΣ(ΚΩΣΤΗΣ)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2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ΧΡΙΣΤΟΦΙΛΟΠΟΥΛΟΥ ΠΑΡΑΣΚΕΥΗ(ΕΥΗ)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8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8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2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ΨΥΧΟΓΙΟΣ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2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vAlign w:val="center"/>
            <w:hideMark/>
          </w:tcPr>
          <w:p w14:paraId="6455682A"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Άρθρο: ΓΕΩΡΓΙΟΣ ΨΥΧΟΓΙΟΣ (ΣΥΝΟΛΙΚΑ ΨΗΦΟΙ: NAI:182, ΠΡΝ:11)</w:t>
            </w:r>
          </w:p>
        </w:tc>
        <w:tc>
          <w:tcPr>
            <w:tcW w:w="6160" w:type="dxa"/>
            <w:tcBorders>
              <w:top w:val="nil"/>
              <w:left w:val="nil"/>
              <w:bottom w:val="single" w:sz="4" w:space="0" w:color="000000"/>
              <w:right w:val="single" w:sz="4" w:space="0" w:color="000000"/>
            </w:tcBorders>
            <w:shd w:val="clear" w:color="auto" w:fill="auto"/>
            <w:vAlign w:val="center"/>
            <w:hideMark/>
          </w:tcPr>
          <w:p w14:paraId="6455682B"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682C"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682D"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r>
      <w:tr w:rsidR="004D0E83" w14:paraId="6455683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ΑΘΑΝΑΣΙΟΥ ΑΘΑΝΑΣΙΟΣ(ΝΑΣΟΣ)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3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ΑΘΑΝΑΣΙΟΥ </w:t>
            </w:r>
            <w:r w:rsidRPr="00B91081">
              <w:rPr>
                <w:rFonts w:ascii="Segoe UI" w:eastAsia="Times New Roman" w:hAnsi="Segoe UI" w:cs="Segoe UI"/>
                <w:sz w:val="18"/>
                <w:szCs w:val="18"/>
              </w:rPr>
              <w:t>ΧΑΡΑΛΑΜΠΟΣ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8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3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ΑΚΡΙΩΤΗΣ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4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ΑΜΑΝΑΤΙΔΗΣ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4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ΑΜΥΡΑΣ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8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4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ΑΝΑΣΤΑΣΙΑΔΗΣ ΣΑΒΒΑΣ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5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ΑΝΔΡΙΑΝΟΣ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5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ΑΝΤΩΝΙΑΔΗΣ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5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6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ΑΝΤΩΝΙΟΥ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6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ΑΡΑΜΠΑΤΖΗ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8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86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ΑΡΑΧΩΒΙΤΗΣ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6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ΑΡΒΑΝΙΤΙΔΗΣ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8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7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ΑΥΛΩΝΙΤΟΥ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8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7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ΑΧΜΕΤ ΙΛΧΑΝ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8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7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ΒΑΓΕΝΑ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8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ΒΑΓΙΩΝΑΚΗ ΕΥΑΓΓΕΛΙΑ(ΒΑΛΙΑ)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ΧΑΝΙΩΝ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8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ΒΑΓΙΩΝΑΣ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ΧΑΛΚΙΔΙΚΗΣ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8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ΒΑΚΗ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8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9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ΒΑΡΒΙΤΣΙΩΤΗΣ ΜΙΛΤΙΑΔΗΣ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9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ΒΑΡΔΑΚΗΣ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8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9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ΒΕΡΝΑΡΔΑΚΗΣ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A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ΒΕΣΥΡΟΠΟΥΛΟΣ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A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ΒΙΤΣΑΣ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A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ΒΛΑΣΗΣ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B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ΒΛΑΧΟΣ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8B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ΒΟΡΙΔΗΣ ΜΑΥΡΟΥΔΗΣ(ΜΑΚΗΣ)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8B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ΒΟΥΛΤΕΨΗ ΣΟΦΙΑ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B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ΒΟΥΤΣΗΣ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C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ΒΡΑΝΤΖΑ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C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ΓΑΚΗΣ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8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C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ΓΕΝΗΜΑΤΑ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8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8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D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ΓΕΝΝΙΑ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D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ΓΕΡΟΒΑΣΙΛΗ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D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ΓΕΩΡΓΑΝΤΑΣ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E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ΓΕΩΡΓΙΑΔΗΣ ΜΑΡΙΟΣ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E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ΓΕΩΡΓΙΑΔΗΣ ΣΠΥΡΙΔΩΝ-ΑΔΩΝΙΣ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8E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ΓΕΩΡΓΟΠΟΥΛΟΥ-ΣΑΛΤΑΡΗ ΕΥΣΤΑΘΙΑ(ΕΦΗ)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8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F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ΓΙΑΚΟΥΜΑΤΟΣ ΓΕΡΑΣΙΜΟΣ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8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F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ΓΙΑΝΝΑΚΗΣ ΣΤΕΡΓΙΟΣ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8F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ΓΙΑΝΝΑΚΙΔΗΣ ΕΥΣΤΑΘΙΟΣ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8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0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8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ΓΙΟΓΙΑΚΑΣ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8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ΘΕΣΠΡΩΤΙΑΣ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8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0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ΓΚΑΡΑ ΑΝΑΣΤΑΣΙΑ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9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0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ΓΚΙΟΛΑΣ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0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ΓΡΗΓΟΡΑΚΟΣ ΛΕΩΝΙΔΑΣ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9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91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ΔΑΒΑΚΗΣ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1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ΔΑΝΕΛΛΗΣ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9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9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1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ΔΕΔΕΣ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2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ΔΕΝΔΙΑΣ ΝΙΚΟΛΑΟΣ-ΓΕΩΡΓΙΟΣ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2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ΔΗΜΑΡΑΣ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2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ΔΗΜΟΣΧΑΚΗΣ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9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93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ΔΟΥΖΙΝΑΣ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3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ΔΡΙΤΣΕΛΗ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3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ΕΜΜΑΝΟΥΗΛΙΔΗΣ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4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ΖΕΪΜΠΕΚ ΧΟΥΣΕΪΝ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4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ΗΓΟΥΜΕΝΙΔΗΣ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9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4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ΘΕΛΕΡΙΤΗ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5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ΘΕΟΔΩΡΑΚΗΣ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9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5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ΘΕΟΠΕΦΤΑΤΟΥ ΑΦΡΟΔΙΤΗ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9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ΚΕΦΑΛΛΗΝΙΑΣ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5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ΘΕΟΦΥΛΑΚΤΟΣ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5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ΘΗΒΑΙΟΣ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6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ΘΡΑΨΑΝΙΩΤΗΣ ΕΜΜΑΝΟΥΗΛ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9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9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6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ΚΑΒΑΔΕΛΛΑΣ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96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ΚΑΒΒΑΔΑΣ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ΛΕΥΚΑΔΟΣ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7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ΚΑΒΒΑΔΙΑ ΙΩΑΝΝΕΤΑ(ΑΝΝΕΤΑ)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7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ΚΑΪΣΑΣ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9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7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ΚΑΝΕΛΛΗ ΓΑΡΥΦΑΛΛΙΑ(ΛΙΑΝΑ)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9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8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8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ΚΑΡΑΓΙΑΝΝΙΔΗΣ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8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ΚΑΡΑΓΚΟΥΝΗΣ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9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ΚΑΡΑΘΑΝΑΣΟΠΟΥΛΟΣ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9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9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ΚΑΡΑΚΩΣΤΑ ΕΥΑΓΓΕΛΙΑ(ΕΥΗ)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9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9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ΚΑΡΑΜΑΝΛΗ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A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ΚΑΡΑΜΑΝΛΗΣ ΚΩΝ/ΝΟΣ τ ΑΧΙΛ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9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A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ΚΑΡΑΝΑΣΤΑΣΗΣ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A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ΚΑΡΑΣΑΡΛΙΔΟΥ </w:t>
            </w:r>
            <w:r w:rsidRPr="00B91081">
              <w:rPr>
                <w:rFonts w:ascii="Segoe UI" w:eastAsia="Times New Roman" w:hAnsi="Segoe UI" w:cs="Segoe UI"/>
                <w:sz w:val="18"/>
                <w:szCs w:val="18"/>
              </w:rPr>
              <w:t>ΕΥΦΡΟΣΥΝΗ(ΦΡΟΣΩ)</w:t>
            </w:r>
          </w:p>
        </w:tc>
        <w:tc>
          <w:tcPr>
            <w:tcW w:w="6160" w:type="dxa"/>
            <w:tcBorders>
              <w:top w:val="nil"/>
              <w:left w:val="nil"/>
              <w:bottom w:val="single" w:sz="4" w:space="0" w:color="000000"/>
              <w:right w:val="single" w:sz="4" w:space="0" w:color="000000"/>
            </w:tcBorders>
            <w:shd w:val="clear" w:color="auto" w:fill="auto"/>
            <w:noWrap/>
            <w:vAlign w:val="center"/>
            <w:hideMark/>
          </w:tcPr>
          <w:p w14:paraId="645569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A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ΚΑΡΑΣΜΑΝΗΣ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B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ΚΑΡΡΑΣ ΓΕΩΡΓΙΟΣ-ΔΗΜΗΤΡΙΟΣ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9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B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ΚΑΤΡΟΥΓΚΑΛΟΣ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B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ΚΑΤΣΑΒΡΙΑ-ΣΙΩΡΟΠΟΥΛΟΥ ΧΡΥΣΟΥΛΑ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C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ΚΑΤΣΑΦΑΔΟΣ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Α' </w:t>
            </w:r>
            <w:r w:rsidRPr="00B91081">
              <w:rPr>
                <w:rFonts w:ascii="Segoe UI" w:eastAsia="Times New Roman" w:hAnsi="Segoe UI" w:cs="Segoe UI"/>
                <w:sz w:val="18"/>
                <w:szCs w:val="18"/>
              </w:rPr>
              <w:t>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C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ΚΑΤΣΙΑΝΤΩΝΗΣ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69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C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ΚΑΤΣΩΤΗΣ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9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D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ΚΑΦΑΝΤΑΡΗ ΧΑΡΟΥΛΑ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D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ΚΕΓΚΕΡΟΓΛΟΥ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9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9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9D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ΚΕΡΑΜΕΩΣ ΝΙΚΗ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9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E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ΚΕΦΑΛΙΔΟΥ ΧΑΡΟΥΛΑ(ΧΑΡΑ)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9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E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ΚΕΦΑΛΟΓΙΑΝΝΗ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9E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ΚΕΦΑΛΟΓΙΑΝΝΗΣ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ΡΕΘΥΜΝΗΣ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F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ΚΙΚΙΛΙΑΣ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F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ΚΟΖΟΜΠΟΛΗ-ΑΜΑΝΑΤΙΔΗ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F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ΚΟΛΛΙΑ-ΤΣΑΡΟΥΧΑ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9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9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9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9F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9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ΚΟΝΣΟΛΑΣ ΕΜΜΑΝΟΥΗΛ(ΜΑΝΟΣ)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9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9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9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0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ΚΟΝΤΟΓΕΩΡΓΟΣ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A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ΕΥΡΥΤΑΝΙΑΣ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0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ΚΟΤΖΙΑΣ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0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ΚΟΥΚΟΔΗΜΟΣ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A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1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ΚΟΥΡΑΚΗΣ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1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ΚΟΥΡΟΥΜΠΛΗΣ ΠΑΝΑΓΙΩΤΗΣ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A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1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ΚΟΥΤΣΟΥΚΟΣ ΓΙΑΝΝΗΣ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A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2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ΚΟΥΤΣΟΥΜΠΑΣ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A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A2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ΚΡΕΜΑΣΤΙΝΟΣ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A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A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2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ΚΥΡΙΑΖΙΔΗΣ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A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3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ΚΥΡΙΤΣΗΣ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A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3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ΚΩΝΣΤΑΝΤΙΝΕΑΣ ΠΕΤΡΟΣ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3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ΚΩΝΣΤΑΝΤΙΝΟΠΟΥΛΟΣ ΟΔΥΣΣΕΑΣ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A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4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ΚΩΝΣΤΑΝΤΟΠΟΥΛΟΣ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A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4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ΚΩΣΤΟΠΑΝΑΓΙΩΤΟΥ ΗΛΙΑΣ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ΦΩΚΙΔΟΣ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4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ΛΑΜΠΡΟΥΛΗΣ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A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4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ΛΑΠΠΑΣ ΣΠΥΡΙΔΩΝΑΣ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5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ΛΙΒΑΝΙΟΥ ΖΩΗ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A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5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ΛΥΚΟΥΔΗΣ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A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A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A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5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ΜΑΝΙΑΤΗΣ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A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6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A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6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ΜΑΝΤΑΣ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A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6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ΜΑΝΩΛΑΚΟΥ ΔΙΑΜΑΝΤΩ</w:t>
            </w:r>
          </w:p>
        </w:tc>
        <w:tc>
          <w:tcPr>
            <w:tcW w:w="6160" w:type="dxa"/>
            <w:tcBorders>
              <w:top w:val="nil"/>
              <w:left w:val="nil"/>
              <w:bottom w:val="single" w:sz="4" w:space="0" w:color="000000"/>
              <w:right w:val="single" w:sz="4" w:space="0" w:color="000000"/>
            </w:tcBorders>
            <w:shd w:val="clear" w:color="auto" w:fill="auto"/>
            <w:noWrap/>
            <w:vAlign w:val="center"/>
            <w:hideMark/>
          </w:tcPr>
          <w:p w14:paraId="64556A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A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7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ΜΑΡΤΙΝΟΥ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A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7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ΜΑΥΡΩΤΑΣ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A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7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ΜΕΓΑΛΟΟΙΚΟΝΟΜΟΥ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8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ΜΕΪΚΟΠΟΥΛΟΣ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8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ΜΕΪΜΑΡΑΚΗΣ ΕΥΑΓΓΕΛΟΣ-ΒΑΣΙΛΕΙΟΣ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A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A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8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ΜΗΤΑΡΑΚΗΣ ΠΑΝΑΓΙΩΤΗΣ(ΝΟΤΗΣ)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A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A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9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ΜΗΤΑΦΙΔΗΣ ΤΡΙΑΝΤΑΦΥΛΛΟΣ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9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ΜΙΧΕΛΗΣ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9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ΜΟΡΦΙΔΗΣ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9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ΜΟΥΜΟΥΛΙΔΗΣ ΘΕΜΙΣΤΟΚΛΗΣ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A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ΜΟΥΣΤΑΦΑ </w:t>
            </w:r>
            <w:proofErr w:type="spellStart"/>
            <w:r w:rsidRPr="00B91081">
              <w:rPr>
                <w:rFonts w:ascii="Segoe UI" w:eastAsia="Times New Roman" w:hAnsi="Segoe UI" w:cs="Segoe UI"/>
                <w:sz w:val="18"/>
                <w:szCs w:val="18"/>
              </w:rPr>
              <w:t>ΜΟΥΣΤΑΦΑ</w:t>
            </w:r>
            <w:proofErr w:type="spellEnd"/>
          </w:p>
        </w:tc>
        <w:tc>
          <w:tcPr>
            <w:tcW w:w="6160" w:type="dxa"/>
            <w:tcBorders>
              <w:top w:val="nil"/>
              <w:left w:val="nil"/>
              <w:bottom w:val="single" w:sz="4" w:space="0" w:color="000000"/>
              <w:right w:val="single" w:sz="4" w:space="0" w:color="000000"/>
            </w:tcBorders>
            <w:shd w:val="clear" w:color="auto" w:fill="auto"/>
            <w:noWrap/>
            <w:vAlign w:val="center"/>
            <w:hideMark/>
          </w:tcPr>
          <w:p w14:paraId="64556A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A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ΜΠΑΚΟΓΙΑΝΝΗ ΘΕΟΔΩΡΑ(ΝΤΟΡΑ)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A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A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A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ΜΠΑΛΑΟΥΡΑΣ ΓΕΡΑΣΙΜΟΣ(ΜΑΚΗΣ)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B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ΜΠΑΛΑΦΑΣ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A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B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ΜΠΑΛΛΗΣ ΣΥΜΕΩΝ(ΜΑΚΗΣ)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B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ΜΠΑΛΤΑΣ ΑΡΙΣΤΕΙΔΗΣ-ΝΙΚΟΛΑΟΣ-ΔΗΜΗΤΡΙΟΣ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C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ΜΠΑΡΓΙΩΤΑΣ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A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C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ΜΠΑΡΚΑΣ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C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ΜΠΓΙΑΛΑΣ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ΓΡΕΒΕΝΩΝ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A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D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ΜΠΟΥΚΩΡΟΣ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A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D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ΜΠΟΥΡΑΣ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A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D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ΝΤΖΙΜΑΝΗΣ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E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ΞΥΔΑΚΗΣ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A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AE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ΟΙΚΟΝΟΜΟΥ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A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E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ΟΥΡΣΟΥΖΙΔΗΣ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E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ΠΑΛΛΗΣ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A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F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ΠΑΝΑΓΙΩΤΟΠΟΥΛΟΣ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A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AF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ΠΑΝΑΓΟΥΛΗΣ ΕΥΣΤΑΘΙΟΣ(ΣΤΑΘΗΣ)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6A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A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AF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ΠΑΝΤΖΑΣ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A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A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0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A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0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0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 </w:t>
            </w:r>
            <w:r w:rsidRPr="00B91081">
              <w:rPr>
                <w:rFonts w:ascii="Segoe UI" w:eastAsia="Times New Roman" w:hAnsi="Segoe UI" w:cs="Segoe UI"/>
                <w:sz w:val="18"/>
                <w:szCs w:val="18"/>
              </w:rPr>
              <w:t>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1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ΠΑΠΑΗΛΙΟΥ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1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ΠΑΠΑΘΕΟΔΩΡΟΥ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B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1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ΠΑΠΑΚΩΣΤΑ-ΣΙΔΗΡΟΠΟΥΛΟΥ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B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6B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B2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ΠΑΠΑΝΑΤΣΙΟΥ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B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2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ΠΑΠΑΦΙΛΙΠΠΟΥ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2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ΠΑΡΑΣΚΕΥΟΠΟΥΛΟΣ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3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ΠΑΡΑΣΤΑΤΙΔΗΣ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3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ΠΑΥΛΙΔΗΣ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3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ΠΛΑΚΙΩΤΑΚΗΣ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B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B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3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ΠΡΑΤΣΟΛΗΣ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4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ΡΑΠΤΗ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B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B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4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ΡΙΖΟΣ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B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4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ΡΙΖΟΥΛΗΣ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5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ΣΑΝΤΟΡΙΝΙΟΣ ΝΕΚΤΑΡΙΟΣ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B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5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ΣΑΡΑΚΙΩΤΗΣ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5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ΣΕΛΤΣΑΣ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6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ΣΗΦΑΚΗΣ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6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ΣΚΑΝΔΑΛΙΔΗΣ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B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Α' </w:t>
            </w:r>
            <w:r w:rsidRPr="00B91081">
              <w:rPr>
                <w:rFonts w:ascii="Segoe UI" w:eastAsia="Times New Roman" w:hAnsi="Segoe UI" w:cs="Segoe UI"/>
                <w:sz w:val="18"/>
                <w:szCs w:val="18"/>
              </w:rPr>
              <w:t>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6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ΣΚΟΥΡΛΕΤΗΣ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7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ΣΚΟΥΡΟΛΙΑΚΟΣ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7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ΣΚΟΥΦΑ ΕΛΙΣΣΑΒΕΤ</w:t>
            </w:r>
          </w:p>
        </w:tc>
        <w:tc>
          <w:tcPr>
            <w:tcW w:w="6160" w:type="dxa"/>
            <w:tcBorders>
              <w:top w:val="nil"/>
              <w:left w:val="nil"/>
              <w:bottom w:val="single" w:sz="4" w:space="0" w:color="000000"/>
              <w:right w:val="single" w:sz="4" w:space="0" w:color="000000"/>
            </w:tcBorders>
            <w:shd w:val="clear" w:color="auto" w:fill="auto"/>
            <w:noWrap/>
            <w:vAlign w:val="center"/>
            <w:hideMark/>
          </w:tcPr>
          <w:p w14:paraId="64556B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7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ΣΚΡΕΚΑΣ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B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8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ΣΠΑΡΤΙΝΟΣ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8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ΣΠΙΡΤΖΗΣ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8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ΣΤΑΪΚΟΥΡΑΣ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B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8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ΣΤΑΜΑΤΑΚΗ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B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9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ΣΤΕΦΟΣ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9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ΣΤΥΛΙΟΣ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B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9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ΣΥΡΙΓΟΣ ΑΝΤΩΝΙΟΣ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A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ΣΥΡΜΑΛΕΝΙΟΣ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A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ΤΑΣΟΥΛΑΣ </w:t>
            </w:r>
            <w:r w:rsidRPr="00B91081">
              <w:rPr>
                <w:rFonts w:ascii="Segoe UI" w:eastAsia="Times New Roman" w:hAnsi="Segoe UI" w:cs="Segoe UI"/>
                <w:sz w:val="18"/>
                <w:szCs w:val="18"/>
              </w:rPr>
              <w:t>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B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A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ΤΑΣΣΟΣ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B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B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B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ΤΕΛΙΓΙΟΡΙΔΟΥ ΟΛΥΜΠΙΑ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B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ΤΖΑΚΡΗ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B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ΤΖΕΛΕΠΗΣ ΜΙΧΑΗΛ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B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B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BC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ΤΖΟΥΦΗ ΜΕΡΟΠΗ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B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C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ΤΟΣΚΑΣ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C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ΤΡΑΓΑΚΗΣ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B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D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ΤΡΙΑΝΤΑΦΥΛΛΟΥ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D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ΤΣΑΚΑΛΩΤΟΣ ΕΥΚΛΕΙΔΗΣ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D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ΤΣΙΑΡΑΣ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B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D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ΤΣΙΡΚΑΣ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E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ΤΣΟΓΚΑΣ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E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ΦΑΜΕΛΛΟΣ </w:t>
            </w:r>
            <w:r w:rsidRPr="00B91081">
              <w:rPr>
                <w:rFonts w:ascii="Segoe UI" w:eastAsia="Times New Roman" w:hAnsi="Segoe UI" w:cs="Segoe UI"/>
                <w:sz w:val="18"/>
                <w:szCs w:val="18"/>
              </w:rPr>
              <w:t>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E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ΦΙΛΗΣ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F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ΦΛΑΜΠΟΥΡΑΡΗΣ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B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F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ΧΑΤΖΗΔΑΚΗΣ ΚΩΝΣΤΑΝΤΙΝΟΣ(ΚΩΣΤΗΣ)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B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B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BF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ΧΡΙΣΤΟΦΙΛΟΠΟΥΛΟΥ ΠΑΡΑΣΚΕΥΗ(ΕΥΗ)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B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B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0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B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ΨΥΧΟΓΙΟΣ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B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0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vAlign w:val="center"/>
            <w:hideMark/>
          </w:tcPr>
          <w:p w14:paraId="64556C03"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Άρθρο: ΙΩΑΝΝΗΣ ΚΕΦΑΛΟΓΙΑΝΝΗΣ (ΣΥΝΟΛΙΚΑ ΨΗΦΟΙ: NAI:168, ΠΡΝ:7)</w:t>
            </w:r>
          </w:p>
        </w:tc>
        <w:tc>
          <w:tcPr>
            <w:tcW w:w="6160" w:type="dxa"/>
            <w:tcBorders>
              <w:top w:val="nil"/>
              <w:left w:val="nil"/>
              <w:bottom w:val="single" w:sz="4" w:space="0" w:color="000000"/>
              <w:right w:val="single" w:sz="4" w:space="0" w:color="000000"/>
            </w:tcBorders>
            <w:shd w:val="clear" w:color="auto" w:fill="auto"/>
            <w:vAlign w:val="center"/>
            <w:hideMark/>
          </w:tcPr>
          <w:p w14:paraId="64556C04"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6C05"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6C06"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r>
      <w:tr w:rsidR="004D0E83" w14:paraId="64556C0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ΑΘΑΝΑΣΙΟΥ ΑΘΑΝΑΣΙΟΣ(ΝΑΣΟΣ)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1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ΑΘΑΝΑΣΙΟΥ ΧΑΡΑΛΑΜΠΟΣ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C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1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ΑΚΡΙΩΤΗΣ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1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ΑΜΑΝΑΤΙΔΗΣ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2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ΑΜΥΡΑΣ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C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2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ΑΝΑΣΤΑΣΙΑΔΗΣ ΣΑΒΒΑΣ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2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ΑΝΔΡΙΑΝΟΣ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2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ΑΝΤΩΝΙΑΔΗΣ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3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3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ΑΝΤΩΝΙΟΥ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3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ΑΡΑΜΠΑΤΖΗ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C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4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ΑΡΑΧΩΒΙΤΗΣ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4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ΑΡΒΑΝΙΤΙΔΗΣ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C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4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ΑΥΛΩΝΙΤΟΥ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C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5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ΑΧΜΕΤ ΙΛΧΑΝ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C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5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ΒΑΓΕΝΑ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5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ΒΑΓΙΩΝΑΚΗ ΕΥΑΓΓΕΛΙΑ(ΒΑΛΙΑ)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ΧΑΝΙΩΝ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6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ΒΑΓΙΩΝΑΣ </w:t>
            </w:r>
            <w:r w:rsidRPr="00B91081">
              <w:rPr>
                <w:rFonts w:ascii="Segoe UI" w:eastAsia="Times New Roman" w:hAnsi="Segoe UI" w:cs="Segoe UI"/>
                <w:sz w:val="18"/>
                <w:szCs w:val="18"/>
              </w:rPr>
              <w:t>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ΧΑΛΚΙΔΙΚΗΣ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6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ΒΑΚΗ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C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6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ΒΑΡΒΙΤΣΙΩΤΗΣ ΜΙΛΤΙΑΔΗΣ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7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ΒΑΡΔΑΚΗΣ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C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7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ΒΕΡΝΑΡΔΑΚΗΣ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C7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ΒΕΣΥΡΟΠΟΥΛΟΣ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7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ΒΙΤΣΑΣ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8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ΒΛΑΣΗΣ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8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ΒΛΑΧΟΣ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8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ΒΟΡΙΔΗΣ ΜΑΥΡΟΥΔΗΣ(ΜΑΚΗΣ)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9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ΒΟΥΛΤΕΨΗ ΣΟΦΙΑ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9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ΒΟΥΤΣΗΣ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9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ΒΡΑΝΤΖΑ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A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ΓΑΚΗΣ </w:t>
            </w:r>
            <w:r w:rsidRPr="00B91081">
              <w:rPr>
                <w:rFonts w:ascii="Segoe UI" w:eastAsia="Times New Roman" w:hAnsi="Segoe UI" w:cs="Segoe UI"/>
                <w:sz w:val="18"/>
                <w:szCs w:val="18"/>
              </w:rPr>
              <w:t>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C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A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ΓΕΝΗΜΑΤΑ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C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C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A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ΓΕΝΝΙΑ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B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ΓΕΡΟΒΑΣΙΛΗ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CB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ΓΕΩΡΓΑΝΤΑΣ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B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ΓΕΩΡΓΙΑΔΗΣ ΜΑΡΙΟΣ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C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ΓΕΩΡΓΙΑΔΗΣ ΣΠΥΡΙΔΩΝ-ΑΔΩΝΙΣ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CC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ΓΕΩΡΓΟΠΟΥΛΟΥ-ΣΑΛΤΑΡΗ ΕΥΣΤΑΘΙΑ(ΕΦΗ)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C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C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ΓΙΑΚΟΥΜΑΤΟΣ ΓΕΡΑΣΙΜΟΣ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C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ΓΙΑΝΝΑΚΗΣ ΣΤΕΡΓΙΟΣ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D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ΓΙΑΝΝΑΚΙΔΗΣ ΕΥΣΤΑΘΙΟΣ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D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ΓΙΟΓΙΑΚΑΣ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ΘΕΣΠΡΩΤΙΑΣ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D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ΓΚΑΡΑ ΑΝΑΣΤΑΣΙΑ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C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E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ΓΚΙΟΛΑΣ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E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ΓΡΗΓΟΡΑΚΟΣ ΛΕΩΝΙΔΑΣ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C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CE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ΔΑΒΑΚΗΣ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F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ΔΑΝΕΛΛΗΣ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C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C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F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ΔΕΔΕΣ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CF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ΔΕΝΔΙΑΣ ΝΙΚΟΛΑΟΣ-ΓΕΩΡΓΙΟΣ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C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C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0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C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ΔΗΜΑΡΑΣ </w:t>
            </w:r>
            <w:r w:rsidRPr="00B91081">
              <w:rPr>
                <w:rFonts w:ascii="Segoe UI" w:eastAsia="Times New Roman" w:hAnsi="Segoe UI" w:cs="Segoe UI"/>
                <w:sz w:val="18"/>
                <w:szCs w:val="18"/>
              </w:rPr>
              <w:t>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C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C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0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ΔΗΜΟΣΧΑΚΗΣ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D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0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ΔΟΥΖΙΝΑΣ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1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ΔΡΙΤΣΕΛΗ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1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ΕΜΜΑΝΟΥΗΛΙΔΗΣ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D1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ΖΕΪΜΠΕΚ ΧΟΥΣΕΪΝ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1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ΗΓΟΥΜΕΝΙΔΗΣ </w:t>
            </w:r>
            <w:r w:rsidRPr="00B91081">
              <w:rPr>
                <w:rFonts w:ascii="Segoe UI" w:eastAsia="Times New Roman" w:hAnsi="Segoe UI" w:cs="Segoe UI"/>
                <w:sz w:val="18"/>
                <w:szCs w:val="18"/>
              </w:rPr>
              <w:t>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D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2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ΘΕΛΕΡΙΤΗ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2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ΘΕΟΔΩΡΑΚΗΣ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D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2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ΘΕΟΠΕΦΤΑΤΟΥ ΑΦΡΟΔΙΤΗ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D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ΚΕΦΑΛΛΗΝΙΑΣ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3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ΘΕΟΦΥΛΑΚΤΟΣ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3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ΘΗΒΑΙΟΣ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D3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ΘΡΑΨΑΝΙΩΤΗΣ </w:t>
            </w:r>
            <w:r w:rsidRPr="00B91081">
              <w:rPr>
                <w:rFonts w:ascii="Segoe UI" w:eastAsia="Times New Roman" w:hAnsi="Segoe UI" w:cs="Segoe UI"/>
                <w:sz w:val="18"/>
                <w:szCs w:val="18"/>
              </w:rPr>
              <w:t>ΕΜΜΑΝΟΥΗΛ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D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D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4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ΚΑΒΑΔΕΛΛΑΣ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4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ΚΑΒΒΑΔΑΣ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ΛΕΥΚΑΔΟΣ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4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ΚΑΒΒΑΔΙΑ ΙΩΑΝΝΕΤΑ(ΑΝΝΕΤΑ)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5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ΚΑΪΣΑΣ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D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5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ΚΑΝΕΛΛΗ ΓΑΡΥΦΑΛΛΙΑ(ΛΙΑΝΑ)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D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5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ΚΑΡΑΓΙΑΝΝΗΣ</w:t>
            </w:r>
            <w:r w:rsidRPr="00B91081">
              <w:rPr>
                <w:rFonts w:ascii="Segoe UI" w:eastAsia="Times New Roman" w:hAnsi="Segoe UI" w:cs="Segoe UI"/>
                <w:sz w:val="18"/>
                <w:szCs w:val="18"/>
              </w:rPr>
              <w:t xml:space="preserve">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6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ΚΑΡΑΓΙΑΝΝΙΔΗΣ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6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ΚΑΡΑΓΚΟΥΝΗΣ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6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ΚΑΡΑΘΑΝΑΣΟΠΟΥΛΟΣ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D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6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ΚΑΡΑΚΩΣΤΑ ΕΥΑΓΓΕΛΙΑ(ΕΥΗ)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D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7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ΚΑΡΑΜΑΝΛΗ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7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ΚΑΡΑΜΑΝΛΗΣ ΚΩΝ/ΝΟΣ τ ΑΧΙΛ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D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7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ΚΑΡΑΝΑΣΤΑΣΗΣ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8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ΚΑΡΑΣΑΡΛΙΔΟΥ ΕΥΦΡΟΣΥΝΗ(ΦΡΟΣΩ)</w:t>
            </w:r>
          </w:p>
        </w:tc>
        <w:tc>
          <w:tcPr>
            <w:tcW w:w="6160" w:type="dxa"/>
            <w:tcBorders>
              <w:top w:val="nil"/>
              <w:left w:val="nil"/>
              <w:bottom w:val="single" w:sz="4" w:space="0" w:color="000000"/>
              <w:right w:val="single" w:sz="4" w:space="0" w:color="000000"/>
            </w:tcBorders>
            <w:shd w:val="clear" w:color="auto" w:fill="auto"/>
            <w:noWrap/>
            <w:vAlign w:val="center"/>
            <w:hideMark/>
          </w:tcPr>
          <w:p w14:paraId="64556D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8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ΚΑΡΑΣΜΑΝΗΣ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8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ΚΑΡΡΑΣ ΓΕΩΡΓΙΟΣ-ΔΗΜΗΤΡΙΟΣ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D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9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ΚΑΤΡΟΥΓΚΑΛΟΣ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9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ΚΑΤΣΑΒΡΙΑ-ΣΙΩΡΟΠΟΥΛΟΥ ΧΡΥΣΟΥΛΑ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D9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ΚΑΤΣΑΦΑΔΟΣ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A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ΚΑΤΣΙΑΝΤΩΝΗΣ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6D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A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ΚΑΤΣΩΤΗΣ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D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A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ΚΑΦΑΝΤΑΡΗ ΧΑΡΟΥΛΑ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B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ΚΕΓΚΕΡΟΓΛΟΥ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D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D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DB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ΚΕΡΑΜΕΩΣ ΝΙΚΗ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D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B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ΚΕΦΑΛΙΔΟΥ ΧΑΡΟΥΛΑ(ΧΑΡΑ)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D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B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ΚΕΦΑΛΟΓΙΑΝΝΗ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C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ΚΕΦΑΛΟΓΙΑΝΝΗΣ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ΡΕΘΥΜΝΗΣ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C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ΚΙΚΙΛΙΑΣ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C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ΚΟΖΟΜΠΟΛΗ-ΑΜΑΝΑΤΙΔΗ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DD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ΚΟΛΛΙΑ-ΤΣΑΡΟΥΧΑ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D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D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ΚΟΝΣΟΛΑΣ ΕΜΜΑΝΟΥΗΛ(ΜΑΝΟΣ)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D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DD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ΚΟΝΤΟΓΕΩΡΓΟΣ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ΕΥΡΥΤΑΝΙΑΣ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E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ΚΟΤΖΙΑΣ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E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ΚΟΥΚΟΔΗΜΟΣ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E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ΚΟΥΡΑΚΗΣ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F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ΚΟΥΡΟΥΜΠΛΗΣ ΠΑΝΑΓΙΩΤΗΣ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D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D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F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ΚΟΥΤΣΟΥΚΟΣ ΓΙΑΝΝΗΣ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D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DF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ΚΟΥΤΣΟΥΜΠΑΣ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D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E0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D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ΚΡΕΜΑΣΤΙΝΟΣ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D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D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D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0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ΚΥΡΙΑΖΙΔΗΣ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E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0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ΚΥΡΙΤΣΗΣ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0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ΚΩΝΣΤΑΝΤΙΝΕΑΣ ΠΕΤΡΟΣ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1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ΚΩΝΣΤΑΝΤΙΝΟΠΟΥΛΟΣ ΟΔΥΣΣΕΑΣ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E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1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ΚΩΝΣΤΑΝΤΟΠΟΥΛΟΣ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E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1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ΚΩΣΤΟΠΑΝΑΓΙΩΤΟΥ ΗΛΙΑΣ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ΦΩΚΙΔΟΣ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2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ΛΑΜΠΡΟΥΛΗΣ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E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2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ΛΑΠΠΑΣ </w:t>
            </w:r>
            <w:r w:rsidRPr="00B91081">
              <w:rPr>
                <w:rFonts w:ascii="Segoe UI" w:eastAsia="Times New Roman" w:hAnsi="Segoe UI" w:cs="Segoe UI"/>
                <w:sz w:val="18"/>
                <w:szCs w:val="18"/>
              </w:rPr>
              <w:t>ΣΠΥΡΙΔΩΝΑΣ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2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ΛΙΒΑΝΙΟΥ ΖΩΗ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E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E3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ΛΥΚΟΥΔΗΣ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E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3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ΜΑΝΙΑΤΗΣ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E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3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4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ΜΑΝΤΑΣ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4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ΜΑΝΩΛΑΚΟΥ ΔΙΑΜΑΝΤΩ</w:t>
            </w:r>
          </w:p>
        </w:tc>
        <w:tc>
          <w:tcPr>
            <w:tcW w:w="6160" w:type="dxa"/>
            <w:tcBorders>
              <w:top w:val="nil"/>
              <w:left w:val="nil"/>
              <w:bottom w:val="single" w:sz="4" w:space="0" w:color="000000"/>
              <w:right w:val="single" w:sz="4" w:space="0" w:color="000000"/>
            </w:tcBorders>
            <w:shd w:val="clear" w:color="auto" w:fill="auto"/>
            <w:noWrap/>
            <w:vAlign w:val="center"/>
            <w:hideMark/>
          </w:tcPr>
          <w:p w14:paraId="64556E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E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4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ΜΑΡΚΟΥ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E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E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E5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ΜΑΡΤΙΝΟΥ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E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5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ΜΑΥΡΩΤΑΣ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E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5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ΜΕΓΑΛΟΟΙΚΟΝΟΜΟΥ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E5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ΜΕΪΚΟΠΟΥΛΟΣ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6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ΜΕΪΜΑΡΑΚΗΣ ΕΥΑΓΓΕΛΟΣ-ΒΑΣΙΛΕΙΟΣ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E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E6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ΜΗΤΑΡΑΚΗΣ ΠΑΝΑΓΙΩΤΗΣ(ΝΟΤΗΣ)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E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E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6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ΜΗΤΑΦΙΔΗΣ ΤΡΙΑΝΤΑΦΥΛΛΟΣ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7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ΜΙΧΕΛΗΣ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7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ΜΟΡΦΙΔΗΣ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7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ΜΟΥΜΟΥΛΙΔΗΣ ΘΕΜΙΣΤΟΚΛΗΣ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8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ΜΟΥΣΤΑΦΑ </w:t>
            </w:r>
            <w:proofErr w:type="spellStart"/>
            <w:r w:rsidRPr="00B91081">
              <w:rPr>
                <w:rFonts w:ascii="Segoe UI" w:eastAsia="Times New Roman" w:hAnsi="Segoe UI" w:cs="Segoe UI"/>
                <w:sz w:val="18"/>
                <w:szCs w:val="18"/>
              </w:rPr>
              <w:t>ΜΟΥΣΤΑΦΑ</w:t>
            </w:r>
            <w:proofErr w:type="spellEnd"/>
          </w:p>
        </w:tc>
        <w:tc>
          <w:tcPr>
            <w:tcW w:w="6160" w:type="dxa"/>
            <w:tcBorders>
              <w:top w:val="nil"/>
              <w:left w:val="nil"/>
              <w:bottom w:val="single" w:sz="4" w:space="0" w:color="000000"/>
              <w:right w:val="single" w:sz="4" w:space="0" w:color="000000"/>
            </w:tcBorders>
            <w:shd w:val="clear" w:color="auto" w:fill="auto"/>
            <w:noWrap/>
            <w:vAlign w:val="center"/>
            <w:hideMark/>
          </w:tcPr>
          <w:p w14:paraId="64556E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8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ΜΠΑΚΟΓΙΑΝΝΗ ΘΕΟΔΩΡΑ(ΝΤΟΡΑ)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E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8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ΜΠΑΛΑΟΥΡΑΣ ΓΕΡΑΣΙΜΟΣ(ΜΑΚΗΣ)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9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ΜΠΑΛΑΦΑΣ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9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ΜΠΑΛΛΗΣ ΣΥΜΕΩΝ(ΜΑΚΗΣ)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9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ΜΠΑΛΤΑΣ ΑΡΙΣΤΕΙΔΗΣ-ΝΙΚΟΛΑΟΣ-ΔΗΜΗΤΡΙΟΣ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EA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ΜΠΑΡΓΙΩΤΑΣ </w:t>
            </w:r>
            <w:r w:rsidRPr="00B91081">
              <w:rPr>
                <w:rFonts w:ascii="Segoe UI" w:eastAsia="Times New Roman" w:hAnsi="Segoe UI" w:cs="Segoe UI"/>
                <w:sz w:val="18"/>
                <w:szCs w:val="18"/>
              </w:rPr>
              <w:t>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E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A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ΜΠΑΡΚΑΣ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A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ΜΠΓΙΑΛΑΣ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ΓΡΕΒΕΝΩΝ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A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ΜΠΟΥΚΩΡΟΣ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E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B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ΜΠΟΥΡΑΣ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E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B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ΝΤΖΙΜΑΝΗΣ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B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ΞΥΔΑΚΗΣ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 </w:t>
            </w:r>
            <w:r w:rsidRPr="00B91081">
              <w:rPr>
                <w:rFonts w:ascii="Segoe UI" w:eastAsia="Times New Roman" w:hAnsi="Segoe UI" w:cs="Segoe UI"/>
                <w:sz w:val="18"/>
                <w:szCs w:val="18"/>
              </w:rPr>
              <w:t>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EC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ΟΙΚΟΝΟΜΟΥ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E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C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ΟΥΡΣΟΥΖΙΔΗΣ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C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ΠΑΛΛΗΣ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E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D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ΠΑΝΑΓΙΩΤΟΠΟΥΛΟΣ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E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ED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ΠΑΝΑΓΟΥΛΗΣ ΕΥΣΤΑΘΙΟΣ(ΣΤΑΘΗΣ)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6E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ED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ΠΑΝΤΖΑΣ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E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E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EE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F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ΠΑΠΑΗΛΙΟΥ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F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ΠΑΠΑΘΕΟΔΩΡΟΥ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E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EF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ΠΑΠΑΚΩΣΤΑ-ΣΙΔΗΡΟΠΟΥΛΟΥ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E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6E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 </w:t>
            </w:r>
            <w:r w:rsidRPr="00B91081">
              <w:rPr>
                <w:rFonts w:ascii="Segoe UI" w:eastAsia="Times New Roman" w:hAnsi="Segoe UI" w:cs="Segoe UI"/>
                <w:sz w:val="18"/>
                <w:szCs w:val="18"/>
              </w:rPr>
              <w:t>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E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EF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E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ΠΑΠΑΝΑΤΣΙΟΥ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E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E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E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0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ΠΑΠΑΦΙΛΙΠΠΟΥ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0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ΠΑΡΑΣΚΕΥΟΠΟΥΛΟΣ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0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ΠΑΡΑΣΤΑΤΙΔΗΣ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F1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ΠΑΥΛΙΔΗΣ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1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ΠΛΑΚΙΩΤΑΚΗΣ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F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F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F1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ΠΡΑΤΣΟΛΗΣ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F2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ΡΑΠΤΗ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F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F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2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ΡΙΖΟΣ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F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2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ΡΙΖΟΥΛΗΣ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F3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ΣΑΝΤΟΡΙΝΙΟΣ ΝΕΚΤΑΡΙΟΣ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F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3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ΣΑΡΑΚΙΩΤΗΣ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3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ΣΕΛΤΣΑΣ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F4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ΣΗΦΑΚΗΣ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4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ΣΚΑΝΔΑΛΙΔΗΣ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F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4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ΣΚΟΥΡΛΕΤΗΣ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4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ΣΚΟΥΡΟΛΙΑΚΟΣ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5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ΣΚΟΥΦΑ ΕΛΙΣΣΑΒΕΤ</w:t>
            </w:r>
          </w:p>
        </w:tc>
        <w:tc>
          <w:tcPr>
            <w:tcW w:w="6160" w:type="dxa"/>
            <w:tcBorders>
              <w:top w:val="nil"/>
              <w:left w:val="nil"/>
              <w:bottom w:val="single" w:sz="4" w:space="0" w:color="000000"/>
              <w:right w:val="single" w:sz="4" w:space="0" w:color="000000"/>
            </w:tcBorders>
            <w:shd w:val="clear" w:color="auto" w:fill="auto"/>
            <w:noWrap/>
            <w:vAlign w:val="center"/>
            <w:hideMark/>
          </w:tcPr>
          <w:p w14:paraId="64556F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5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ΣΚΡΕΚΑΣ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F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5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ΣΠΑΡΤΙΝΟΣ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6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ΣΠΙΡΤΖΗΣ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6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ΣΤΑΪΚΟΥΡΑΣ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F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6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ΣΤΑΜΑΤΑΚΗ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F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7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ΣΤΕΦΟΣ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7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ΣΤΥΛΙΟΣ </w:t>
            </w:r>
            <w:r w:rsidRPr="00B91081">
              <w:rPr>
                <w:rFonts w:ascii="Segoe UI" w:eastAsia="Times New Roman" w:hAnsi="Segoe UI" w:cs="Segoe UI"/>
                <w:sz w:val="18"/>
                <w:szCs w:val="18"/>
              </w:rPr>
              <w:t>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F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7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ΣΥΡΙΓΟΣ ΑΝΤΩΝΙΟΣ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8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ΣΥΡΜΑΛΕΝΙΟΣ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8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ΤΑΣΟΥΛΑΣ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F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8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ΤΑΣΣΟΣ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6F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F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9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ΤΕΛΙΓΙΟΡΙΔΟΥ ΟΛΥΜΠΙΑ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9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ΤΖΑΚΡΗ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F9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ΤΖΕΛΕΠΗΣ ΜΙΧΑΗΛ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6F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F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6F9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ΤΖΟΥΦΗ ΜΕΡΟΠΗ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F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A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ΤΟΣΚΑΣ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6FA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ΤΡΑΓΑΚΗΣ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F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A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ΤΡΙΑΝΤΑΦΥΛΛΟΥ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B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ΤΣΑΚΑΛΩΤΟΣ ΕΥΚΛΕΙΔΗΣ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B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ΤΣΙΑΡΑΣ </w:t>
            </w:r>
            <w:r w:rsidRPr="00B91081">
              <w:rPr>
                <w:rFonts w:ascii="Segoe UI" w:eastAsia="Times New Roman" w:hAnsi="Segoe UI" w:cs="Segoe UI"/>
                <w:sz w:val="18"/>
                <w:szCs w:val="18"/>
              </w:rPr>
              <w:t>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F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B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ΤΣΙΡΚΑΣ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C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ΤΣΟΓΚΑΣ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C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ΦΑΜΕΛΛΟΣ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C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ΦΙΛΗΣ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D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ΦΛΑΜΠΟΥΡΑΡΗΣ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D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ΧΑΤΖΗΔΑΚΗΣ </w:t>
            </w:r>
            <w:r w:rsidRPr="00B91081">
              <w:rPr>
                <w:rFonts w:ascii="Segoe UI" w:eastAsia="Times New Roman" w:hAnsi="Segoe UI" w:cs="Segoe UI"/>
                <w:sz w:val="18"/>
                <w:szCs w:val="18"/>
              </w:rPr>
              <w:t>ΚΩΝΣΤΑΝΤΙΝΟΣ(ΚΩΣΤΗΣ)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F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D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ΧΡΙΣΤΟΦΙΛΟΠΟΥΛΟΥ ΠΑΡΑΣΚΕΥΗ(ΕΥΗ)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6F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F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E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ΨΥΧΟΓΙΟΣ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E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vAlign w:val="center"/>
            <w:hideMark/>
          </w:tcPr>
          <w:p w14:paraId="64556FE1"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Άρθρο: ΙΩΑΝΝΗΣ ΣΑΡΑΚΙΩΤΗΣ (ΣΥΝΟΛΙΚΑ ΨΗΦΟΙ: NAI:182, ΠΡΝ:11)</w:t>
            </w:r>
          </w:p>
        </w:tc>
        <w:tc>
          <w:tcPr>
            <w:tcW w:w="6160" w:type="dxa"/>
            <w:tcBorders>
              <w:top w:val="nil"/>
              <w:left w:val="nil"/>
              <w:bottom w:val="single" w:sz="4" w:space="0" w:color="000000"/>
              <w:right w:val="single" w:sz="4" w:space="0" w:color="000000"/>
            </w:tcBorders>
            <w:shd w:val="clear" w:color="auto" w:fill="auto"/>
            <w:vAlign w:val="center"/>
            <w:hideMark/>
          </w:tcPr>
          <w:p w14:paraId="64556FE2"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6FE3"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6FE4"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r>
      <w:tr w:rsidR="004D0E83" w14:paraId="64556FE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ΑΘΑΝΑΣΙΟΥ ΑΘΑΝΑΣΙΟΣ(ΝΑΣΟΣ)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E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ΑΘΑΝΑΣΙΟΥ </w:t>
            </w:r>
            <w:r w:rsidRPr="00B91081">
              <w:rPr>
                <w:rFonts w:ascii="Segoe UI" w:eastAsia="Times New Roman" w:hAnsi="Segoe UI" w:cs="Segoe UI"/>
                <w:sz w:val="18"/>
                <w:szCs w:val="18"/>
              </w:rPr>
              <w:t>ΧΑΡΑΛΑΜΠΟΣ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6F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6F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F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ΑΚΡΙΩΤΗΣ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F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ΑΜΑΝΑΤΙΔΗΣ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6F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6FF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ΑΜΥΡΑΣ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6F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6F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6F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0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6F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ΑΝΑΣΤΑΣΙΑΔΗΣ ΣΑΒΒΑΣ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0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ΑΝΔΡΙΑΝΟΣ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0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ΑΝΤΩΝΙΑΔΗΣ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1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1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ΑΝΤΩΝΙΟΥ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1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ΑΡΑΜΠΑΤΖΗ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0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02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ΑΡΑΧΩΒΙΤΗΣ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2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ΑΡΒΑΝΙΤΙΔΗΣ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0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2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ΑΥΛΩΝΙΤΟΥ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0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3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ΑΧΜΕΤ ΙΛΧΑΝ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0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3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ΒΑΓΕΝΑ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3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ΒΑΓΙΩΝΑΚΗ ΕΥΑΓΓΕΛΙΑ(ΒΑΛΙΑ)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ΧΑΝΙΩΝ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3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ΒΑΓΙΩΝΑΣ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ΧΑΛΚΙΔΙΚΗΣ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4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ΒΑΚΗ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0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4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ΒΑΡΒΙΤΣΙΩΤΗΣ ΜΙΛΤΙΑΔΗΣ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4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ΒΑΡΔΑΚΗΣ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0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5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ΒΕΡΝΑΡΔΑΚΗΣ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5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ΒΕΣΥΡΟΠΟΥΛΟΣ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5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ΒΙΤΣΑΣ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6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ΒΛΑΣΗΣ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6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ΒΛΑΧΟΣ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06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ΒΟΡΙΔΗΣ ΜΑΥΡΟΥΔΗΣ(ΜΑΚΗΣ)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07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ΒΟΥΛΤΕΨΗ ΣΟΦΙΑ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7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ΒΟΥΤΣΗΣ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7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ΒΡΑΝΤΖΑ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8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ΓΑΚΗΣ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0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8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ΓΕΝΗΜΑΤΑ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0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0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8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ΓΕΝΝΙΑ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8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ΓΕΡΟΒΑΣΙΛΗ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9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ΓΕΩΡΓΑΝΤΑΣ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9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ΓΕΩΡΓΙΑΔΗΣ ΜΑΡΙΟΣ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9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ΓΕΩΡΓΙΑΔΗΣ ΣΠΥΡΙΔΩΝ-ΑΔΩΝΙΣ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0A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ΓΕΩΡΓΟΠΟΥΛΟΥ-ΣΑΛΤΑΡΗ ΕΥΣΤΑΘΙΑ(ΕΦΗ)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0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A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ΓΙΑΚΟΥΜΑΤΟΣ ΓΕΡΑΣΙΜΟΣ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A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ΓΙΑΝΝΑΚΗΣ ΣΤΕΡΓΙΟΣ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B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ΓΙΑΝΝΑΚΙΔΗΣ ΕΥΣΤΑΘΙΟΣ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B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ΓΙΟΓΙΑΚΑΣ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ΘΕΣΠΡΩΤΙΑΣ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B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ΓΚΑΡΑ ΑΝΑΣΤΑΣΙΑ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0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C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ΓΚΙΟΛΑΣ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C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ΓΡΗΓΟΡΑΚΟΣ ΛΕΩΝΙΔΑΣ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0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0C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ΔΑΒΑΚΗΣ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D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ΔΑΝΕΛΛΗΣ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0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0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D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ΔΕΔΕΣ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D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ΔΕΝΔΙΑΣ ΝΙΚΟΛΑΟΣ-ΓΕΩΡΓΙΟΣ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D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ΔΗΜΑΡΑΣ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E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ΔΗΜΟΣΧΑΚΗΣ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0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0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0E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ΔΟΥΖΙΝΑΣ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E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ΔΡΙΤΣΕΛΗ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F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ΕΜΜΑΝΟΥΗΛΙΔΗΣ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F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ΖΕΪΜΠΕΚ ΧΟΥΣΕΪΝ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0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0F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ΗΓΟΥΜΕΝΙΔΗΣ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0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0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0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0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ΘΕΛΕΡΙΤΗ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0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0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ΘΕΟΔΩΡΑΚΗΣ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1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0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ΘΕΟΠΕΦΤΑΤΟΥ ΑΦΡΟΔΙΤΗ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1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ΚΕΦΑΛΛΗΝΙΑΣ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1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ΘΕΟΦΥΛΑΚΤΟΣ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1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ΘΗΒΑΙΟΣ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1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ΘΡΑΨΑΝΙΩΤΗΣ ΕΜΜΑΝΟΥΗΛ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71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1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2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ΚΑΒΑΔΕΛΛΑΣ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12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ΚΑΒΒΑΔΑΣ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ΛΕΥΚΑΔΟΣ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2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ΚΑΒΒΑΔΙΑ ΙΩΑΝΝΕΤΑ(ΑΝΝΕΤΑ)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2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ΚΑΪΣΑΣ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1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3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ΚΑΝΕΛΛΗ ΓΑΡΥΦΑΛΛΙΑ(ΛΙΑΝΑ)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1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3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3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ΚΑΡΑΓΙΑΝΝΙΔΗΣ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4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ΚΑΡΑΓΚΟΥΝΗΣ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4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ΚΑΡΑΘΑΝΑΣΟΠΟΥΛΟΣ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1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4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ΚΑΡΑΚΩΣΤΑ ΕΥΑΓΓΕΛΙΑ(ΕΥΗ)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1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5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ΚΑΡΑΜΑΝΛΗ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5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ΚΑΡΑΜΑΝΛΗΣ ΚΩΝ/ΝΟΣ τ ΑΧΙΛ</w:t>
            </w:r>
          </w:p>
        </w:tc>
        <w:tc>
          <w:tcPr>
            <w:tcW w:w="6160" w:type="dxa"/>
            <w:tcBorders>
              <w:top w:val="nil"/>
              <w:left w:val="nil"/>
              <w:bottom w:val="single" w:sz="4" w:space="0" w:color="000000"/>
              <w:right w:val="single" w:sz="4" w:space="0" w:color="000000"/>
            </w:tcBorders>
            <w:shd w:val="clear" w:color="auto" w:fill="auto"/>
            <w:noWrap/>
            <w:vAlign w:val="center"/>
            <w:hideMark/>
          </w:tcPr>
          <w:p w14:paraId="645571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5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ΚΑΡΑΝΑΣΤΑΣΗΣ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6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ΚΑΡΑΣΑΡΛΙΔΟΥ </w:t>
            </w:r>
            <w:r w:rsidRPr="00B91081">
              <w:rPr>
                <w:rFonts w:ascii="Segoe UI" w:eastAsia="Times New Roman" w:hAnsi="Segoe UI" w:cs="Segoe UI"/>
                <w:sz w:val="18"/>
                <w:szCs w:val="18"/>
              </w:rPr>
              <w:t>ΕΥΦΡΟΣΥΝΗ(ΦΡΟΣΩ)</w:t>
            </w:r>
          </w:p>
        </w:tc>
        <w:tc>
          <w:tcPr>
            <w:tcW w:w="6160" w:type="dxa"/>
            <w:tcBorders>
              <w:top w:val="nil"/>
              <w:left w:val="nil"/>
              <w:bottom w:val="single" w:sz="4" w:space="0" w:color="000000"/>
              <w:right w:val="single" w:sz="4" w:space="0" w:color="000000"/>
            </w:tcBorders>
            <w:shd w:val="clear" w:color="auto" w:fill="auto"/>
            <w:noWrap/>
            <w:vAlign w:val="center"/>
            <w:hideMark/>
          </w:tcPr>
          <w:p w14:paraId="645571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6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ΚΑΡΑΣΜΑΝΗΣ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6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ΚΑΡΡΑΣ ΓΕΩΡΓΙΟΣ-ΔΗΜΗΤΡΙΟΣ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1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7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ΚΑΤΡΟΥΓΚΑΛΟΣ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7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ΚΑΤΣΑΒΡΙΑ-ΣΙΩΡΟΠΟΥΛΟΥ ΧΡΥΣΟΥΛΑ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7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ΚΑΤΣΑΦΑΔΟΣ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Α' </w:t>
            </w:r>
            <w:r w:rsidRPr="00B91081">
              <w:rPr>
                <w:rFonts w:ascii="Segoe UI" w:eastAsia="Times New Roman" w:hAnsi="Segoe UI" w:cs="Segoe UI"/>
                <w:sz w:val="18"/>
                <w:szCs w:val="18"/>
              </w:rPr>
              <w:t>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7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ΚΑΤΣΙΑΝΤΩΝΗΣ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71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8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ΚΑΤΣΩΤΗΣ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1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8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ΚΑΦΑΝΤΑΡΗ ΧΑΡΟΥΛΑ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8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ΚΕΓΚΕΡΟΓΛΟΥ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1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1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19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ΚΕΡΑΜΕΩΣ ΝΙΚΗ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1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9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ΚΕΦΑΛΙΔΟΥ ΧΑΡΟΥΛΑ(ΧΑΡΑ)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1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9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ΚΕΦΑΛΟΓΙΑΝΝΗ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1A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ΚΕΦΑΛΟΓΙΑΝΝΗΣ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ΡΕΘΥΜΝΗΣ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A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ΚΙΚΙΛΙΑΣ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A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ΚΟΖΟΜΠΟΛΗ-ΑΜΑΝΑΤΙΔΗ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B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ΚΟΛΛΙΑ-ΤΣΑΡΟΥΧΑ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ΑΝ.ΕΛ</w:t>
            </w:r>
          </w:p>
        </w:tc>
        <w:tc>
          <w:tcPr>
            <w:tcW w:w="6160" w:type="dxa"/>
            <w:tcBorders>
              <w:top w:val="nil"/>
              <w:left w:val="nil"/>
              <w:bottom w:val="single" w:sz="4" w:space="0" w:color="000000"/>
              <w:right w:val="single" w:sz="4" w:space="0" w:color="000000"/>
            </w:tcBorders>
            <w:shd w:val="clear" w:color="auto" w:fill="auto"/>
            <w:noWrap/>
            <w:vAlign w:val="center"/>
            <w:hideMark/>
          </w:tcPr>
          <w:p w14:paraId="645571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B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ΚΟΝΣΟΛΑΣ ΕΜΜΑΝΟΥΗΛ(ΜΑΝΟΣ)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1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B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ΚΟΝΤΟΓΕΩΡΓΟΣ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ΕΥΡΥΤΑΝΙΑΣ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C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ΚΟΤΖΙΑΣ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C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ΚΟΥΚΟΔΗΜΟΣ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C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ΚΟΥΡΑΚΗΣ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C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ΚΟΥΡΟΥΜΠΛΗΣ ΠΑΝΑΓΙΩΤΗΣ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D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ΚΟΥΤΣΟΥΚΟΣ ΓΙΑΝΝΗΣ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1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D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ΚΟΥΤΣΟΥΜΠΑΣ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1D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ΚΡΕΜΑΣΤΙΝΟΣ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1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1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E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ΚΥΡΙΑΖΙΔΗΣ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1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E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ΚΥΡΙΤΣΗΣ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1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E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ΚΩΝΣΤΑΝΤΙΝΕΑΣ ΠΕΤΡΟΣ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F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ΚΩΝΣΤΑΝΤΙΝΟΠΟΥΛΟΣ ΟΔΥΣΣΕΑΣ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1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F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ΚΩΝΣΤΑΝΤΟΠΟΥΛΟΣ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1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1F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ΚΩΣΤΟΠΑΝΑΓΙΩΤΟΥ ΗΛΙΑΣ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1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ΦΩΚΙΔΟΣ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0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1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ΛΑΜΠΡΟΥΛΗΣ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1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1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0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ΛΑΠΠΑΣ ΣΠΥΡΙΔΩΝΑΣ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0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ΛΙΒΑΝΙΟΥ ΖΩΗ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2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1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ΛΥΚΟΥΔΗΣ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2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2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2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1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ΜΑΝΙΑΤΗΣ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2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1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2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1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ΜΑΝΤΑΣ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2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2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ΜΑΝΩΛΑΚΟΥ ΔΙΑΜΑΝΤΩ</w:t>
            </w:r>
          </w:p>
        </w:tc>
        <w:tc>
          <w:tcPr>
            <w:tcW w:w="6160" w:type="dxa"/>
            <w:tcBorders>
              <w:top w:val="nil"/>
              <w:left w:val="nil"/>
              <w:bottom w:val="single" w:sz="4" w:space="0" w:color="000000"/>
              <w:right w:val="single" w:sz="4" w:space="0" w:color="000000"/>
            </w:tcBorders>
            <w:shd w:val="clear" w:color="auto" w:fill="auto"/>
            <w:noWrap/>
            <w:vAlign w:val="center"/>
            <w:hideMark/>
          </w:tcPr>
          <w:p w14:paraId="645572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2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2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ΜΑΡΤΙΝΟΥ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2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2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ΜΑΥΡΩΤΑΣ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2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3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ΜΕΓΑΛΟΟΙΚΟΝΟΜΟΥ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3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ΜΕΪΚΟΠΟΥΛΟΣ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3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ΜΕΪΜΑΡΑΚΗΣ ΕΥΑΓΓΕΛΟΣ-ΒΑΣΙΛΕΙΟΣ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2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2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4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ΜΗΤΑΡΑΚΗΣ ΠΑΝΑΓΙΩΤΗΣ(ΝΟΤΗΣ)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2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2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4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ΜΗΤΑΦΙΔΗΣ ΤΡΙΑΝΤΑΦΥΛΛΟΣ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4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ΜΙΧΕΛΗΣ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5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ΜΟΡΦΙΔΗΣ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5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ΜΟΥΜΟΥΛΙΔΗΣ ΘΕΜΙΣΤΟΚΛΗΣ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5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ΜΟΥΣΤΑΦΑ </w:t>
            </w:r>
            <w:proofErr w:type="spellStart"/>
            <w:r w:rsidRPr="00B91081">
              <w:rPr>
                <w:rFonts w:ascii="Segoe UI" w:eastAsia="Times New Roman" w:hAnsi="Segoe UI" w:cs="Segoe UI"/>
                <w:sz w:val="18"/>
                <w:szCs w:val="18"/>
              </w:rPr>
              <w:t>ΜΟΥΣΤΑΦΑ</w:t>
            </w:r>
            <w:proofErr w:type="spellEnd"/>
          </w:p>
        </w:tc>
        <w:tc>
          <w:tcPr>
            <w:tcW w:w="6160" w:type="dxa"/>
            <w:tcBorders>
              <w:top w:val="nil"/>
              <w:left w:val="nil"/>
              <w:bottom w:val="single" w:sz="4" w:space="0" w:color="000000"/>
              <w:right w:val="single" w:sz="4" w:space="0" w:color="000000"/>
            </w:tcBorders>
            <w:shd w:val="clear" w:color="auto" w:fill="auto"/>
            <w:noWrap/>
            <w:vAlign w:val="center"/>
            <w:hideMark/>
          </w:tcPr>
          <w:p w14:paraId="645572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6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ΜΠΑΚΟΓΙΑΝΝΗ ΘΕΟΔΩΡΑ(ΝΤΟΡΑ)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2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2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6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ΜΠΑΛΑΟΥΡΑΣ ΓΕΡΑΣΙΜΟΣ(ΜΑΚΗΣ)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6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ΜΠΑΛΑΦΑΣ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2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6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ΜΠΑΛΛΗΣ ΣΥΜΕΩΝ(ΜΑΚΗΣ)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7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ΜΠΑΛΤΑΣ ΑΡΙΣΤΕΙΔΗΣ-ΝΙΚΟΛΑΟΣ-ΔΗΜΗΤΡΙΟΣ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7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ΜΠΑΡΓΙΩΤΑΣ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2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7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ΜΠΑΡΚΑΣ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8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ΜΠΓΙΑΛΑΣ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ΓΡΕΒΕΝΩΝ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2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8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ΜΠΟΥΚΩΡΟΣ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2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8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ΜΠΟΥΡΑΣ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2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9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ΝΤΖΙΜΑΝΗΣ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9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ΞΥΔΑΚΗΣ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2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29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ΟΙΚΟΝΟΜΟΥ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2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A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ΟΥΡΣΟΥΖΙΔΗΣ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A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ΠΑΛΛΗΣ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2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A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ΠΑΝΑΓΙΩΤΟΠΟΥΛΟΣ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2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2B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ΠΑΝΑΓΟΥΛΗΣ ΕΥΣΤΑΘΙΟΣ(ΣΤΑΘΗΣ)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72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2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B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ΠΑΝΤΖΑΣ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B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2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B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C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 </w:t>
            </w:r>
            <w:r w:rsidRPr="00B91081">
              <w:rPr>
                <w:rFonts w:ascii="Segoe UI" w:eastAsia="Times New Roman" w:hAnsi="Segoe UI" w:cs="Segoe UI"/>
                <w:sz w:val="18"/>
                <w:szCs w:val="18"/>
              </w:rPr>
              <w:t>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2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C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ΠΑΠΑΗΛΙΟΥ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C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ΠΑΠΑΘΕΟΔΩΡΟΥ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2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D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ΠΑΠΑΚΩΣΤΑ-ΣΙΔΗΡΟΠΟΥΛΟΥ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2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72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2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2D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ΠΑΠΑΝΑΤΣΙΟΥ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2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D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ΠΑΠΑΦΙΛΙΠΠΟΥ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E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ΠΑΡΑΣΚΕΥΟΠΟΥΛΟΣ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E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ΠΑΡΑΣΤΑΤΙΔΗΣ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E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ΠΑΥΛΙΔΗΣ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F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ΠΛΑΚΙΩΤΑΚΗΣ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2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2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F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ΠΡΑΤΣΟΛΗΣ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2F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ΡΑΠΤΗ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2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2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0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2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ΡΙΖΟΣ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2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2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2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0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ΡΙΖΟΥΛΗΣ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0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ΣΑΝΤΟΡΙΝΙΟΣ ΝΕΚΤΑΡΙΟΣ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3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0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ΣΑΡΑΚΙΩΤΗΣ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1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ΣΕΛΤΣΑΣ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1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ΣΗΦΑΚΗΣ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1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ΣΚΑΝΔΑΛΙΔΗΣ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3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Α' </w:t>
            </w:r>
            <w:r w:rsidRPr="00B91081">
              <w:rPr>
                <w:rFonts w:ascii="Segoe UI" w:eastAsia="Times New Roman" w:hAnsi="Segoe UI" w:cs="Segoe UI"/>
                <w:sz w:val="18"/>
                <w:szCs w:val="18"/>
              </w:rPr>
              <w:t>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2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ΣΚΟΥΡΛΕΤΗΣ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2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ΣΚΟΥΡΟΛΙΑΚΟΣ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2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ΣΚΟΥΦΑ ΕΛΙΣΣΑΒΕΤ</w:t>
            </w:r>
          </w:p>
        </w:tc>
        <w:tc>
          <w:tcPr>
            <w:tcW w:w="6160" w:type="dxa"/>
            <w:tcBorders>
              <w:top w:val="nil"/>
              <w:left w:val="nil"/>
              <w:bottom w:val="single" w:sz="4" w:space="0" w:color="000000"/>
              <w:right w:val="single" w:sz="4" w:space="0" w:color="000000"/>
            </w:tcBorders>
            <w:shd w:val="clear" w:color="auto" w:fill="auto"/>
            <w:noWrap/>
            <w:vAlign w:val="center"/>
            <w:hideMark/>
          </w:tcPr>
          <w:p w14:paraId="645573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3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ΣΚΡΕΚΑΣ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3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3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ΣΠΑΡΤΙΝΟΣ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3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ΣΠΙΡΤΖΗΣ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4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ΣΤΑΪΚΟΥΡΑΣ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3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4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ΣΤΑΜΑΤΑΚΗ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3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4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ΣΤΕΦΟΣ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5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ΣΤΥΛΙΟΣ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3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5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ΣΥΡΙΓΟΣ ΑΝΤΩΝΙΟΣ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5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ΣΥΡΜΑΛΕΝΙΟΣ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5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ΤΑΣΟΥΛΑΣ </w:t>
            </w:r>
            <w:r w:rsidRPr="00B91081">
              <w:rPr>
                <w:rFonts w:ascii="Segoe UI" w:eastAsia="Times New Roman" w:hAnsi="Segoe UI" w:cs="Segoe UI"/>
                <w:sz w:val="18"/>
                <w:szCs w:val="18"/>
              </w:rPr>
              <w:t>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3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6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ΤΑΣΣΟΣ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3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3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6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ΤΕΛΙΓΙΟΡΙΔΟΥ ΟΛΥΜΠΙΑ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6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ΤΖΑΚΡΗ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7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ΤΖΕΛΕΠΗΣ ΜΙΧΑΗΛ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73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3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37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ΤΖΟΥΦΗ ΜΕΡΟΠΗ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3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7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ΤΟΣΚΑΣ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8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ΤΡΑΓΑΚΗΣ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3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8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ΤΡΙΑΝΤΑΦΥΛΛΟΥ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8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ΤΣΑΚΑΛΩΤΟΣ ΕΥΚΛΕΙΔΗΣ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9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ΤΣΙΑΡΑΣ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3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9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ΤΣΙΡΚΑΣ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9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ΤΣΟΓΚΑΣ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A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ΦΑΜΕΛΛΟΣ </w:t>
            </w:r>
            <w:r w:rsidRPr="00B91081">
              <w:rPr>
                <w:rFonts w:ascii="Segoe UI" w:eastAsia="Times New Roman" w:hAnsi="Segoe UI" w:cs="Segoe UI"/>
                <w:sz w:val="18"/>
                <w:szCs w:val="18"/>
              </w:rPr>
              <w:t>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A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ΦΙΛΗΣ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A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ΦΛΑΜΠΟΥΡΑΡΗΣ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A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ΧΑΤΖΗΔΑΚΗΣ ΚΩΝΣΤΑΝΤΙΝΟΣ(ΚΩΣΤΗΣ)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3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B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ΧΡΙΣΤΟΦΙΛΟΠΟΥΛΟΥ ΠΑΡΑΣΚΕΥΗ(ΕΥΗ)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3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3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B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ΨΥΧΟΓΙΟΣ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B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vAlign w:val="center"/>
            <w:hideMark/>
          </w:tcPr>
          <w:p w14:paraId="645573BA"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Άρθρο: ΜΑΡΙΟΣ ΚΑΤΣΗΣ (ΣΥΝΟΛΙΚΑ ΨΗΦΟΙ: NAI:182, ΠΡΝ:10)</w:t>
            </w:r>
          </w:p>
        </w:tc>
        <w:tc>
          <w:tcPr>
            <w:tcW w:w="6160" w:type="dxa"/>
            <w:tcBorders>
              <w:top w:val="nil"/>
              <w:left w:val="nil"/>
              <w:bottom w:val="single" w:sz="4" w:space="0" w:color="000000"/>
              <w:right w:val="single" w:sz="4" w:space="0" w:color="000000"/>
            </w:tcBorders>
            <w:shd w:val="clear" w:color="auto" w:fill="auto"/>
            <w:vAlign w:val="center"/>
            <w:hideMark/>
          </w:tcPr>
          <w:p w14:paraId="645573BB"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73BC"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73BD"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r>
      <w:tr w:rsidR="004D0E83" w14:paraId="645573C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ΑΘΑΝΑΣΙΟΥ ΑΘΑΝΑΣΙΟΣ(ΝΑΣΟΣ)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C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ΑΘΑΝΑΣΙΟΥ ΧΑΡΑΛΑΜΠΟΣ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3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3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C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ΑΚΡΙΩΤΗΣ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D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ΑΜΑΝΑΤΙΔΗΣ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D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ΑΜΥΡΑΣ </w:t>
            </w:r>
            <w:r w:rsidRPr="00B91081">
              <w:rPr>
                <w:rFonts w:ascii="Segoe UI" w:eastAsia="Times New Roman" w:hAnsi="Segoe UI" w:cs="Segoe UI"/>
                <w:sz w:val="18"/>
                <w:szCs w:val="18"/>
              </w:rPr>
              <w:t>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3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D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ΑΝΑΣΤΑΣΙΑΔΗΣ ΣΑΒΒΑΣ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3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E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ΑΝΔΡΙΑΝΟΣ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3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E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ΑΝΤΩΝΙΑΔΗΣ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3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E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3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F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ΑΝΤΩΝΙΟΥ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F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ΑΡΑΜΠΑΤΖΗ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3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3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3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3F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ΑΡΑΧΩΒΙΤΗΣ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3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3F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3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ΑΡΒΑΝΙΤΙΔΗΣ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3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3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0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ΑΥΛΩΝΙΤΟΥ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4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0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ΑΧΜΕΤ ΙΛΧΑΝ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4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0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ΒΑΓΕΝΑ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1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ΒΑΓΙΩΝΑΚΗ ΕΥΑΓΓΕΛΙΑ(ΒΑΛΙΑ)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ΧΑΝΙΩΝ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1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ΒΑΓΙΩΝΑΣ </w:t>
            </w:r>
            <w:r w:rsidRPr="00B91081">
              <w:rPr>
                <w:rFonts w:ascii="Segoe UI" w:eastAsia="Times New Roman" w:hAnsi="Segoe UI" w:cs="Segoe UI"/>
                <w:sz w:val="18"/>
                <w:szCs w:val="18"/>
              </w:rPr>
              <w:t>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ΧΑΛΚΙΔΙΚΗΣ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1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ΒΑΚΗ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4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2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ΒΑΡΒΙΤΣΙΩΤΗΣ ΜΙΛΤΙΑΔΗΣ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42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ΒΑΡΔΑΚΗΣ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4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2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ΒΕΡΝΑΡΔΑΚΗΣ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3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ΒΕΣΥΡΟΠΟΥΛΟΣ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3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ΒΙΤΣΑΣ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3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ΒΛΑΣΗΣ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4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ΒΛΑΧΟΣ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44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ΒΟΡΙΔΗΣ ΜΑΥΡΟΥΔΗΣ(ΜΑΚΗΣ)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44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ΒΟΥΛΤΕΨΗ ΣΟΦΙΑ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4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ΒΟΥΤΣΗΣ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5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ΒΡΑΝΤΖΑ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5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ΓΑΚΗΣ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4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5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ΓΕΝΗΜΑΤΑ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4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4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6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ΓΕΝΝΙΑ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6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ΓΕΡΟΒΑΣΙΛΗ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6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ΓΕΩΡΓΑΝΤΑΣ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7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ΓΕΩΡΓΙΑΔΗΣ ΜΑΡΙΟΣ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7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ΓΕΩΡΓΙΑΔΗΣ </w:t>
            </w:r>
            <w:r w:rsidRPr="00B91081">
              <w:rPr>
                <w:rFonts w:ascii="Segoe UI" w:eastAsia="Times New Roman" w:hAnsi="Segoe UI" w:cs="Segoe UI"/>
                <w:sz w:val="18"/>
                <w:szCs w:val="18"/>
              </w:rPr>
              <w:t>ΣΠΥΡΙΔΩΝ-ΑΔΩΝΙΣ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47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ΓΕΩΡΓΟΠΟΥΛΟΥ-ΣΑΛΤΑΡΗ ΕΥΣΤΑΘΙΑ(ΕΦΗ)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4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8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ΓΙΑΚΟΥΜΑΤΟΣ ΓΕΡΑΣΙΜΟΣ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8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ΓΙΑΝΝΑΚΗΣ ΣΤΕΡΓΙΟΣ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8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ΓΙΑΝΝΑΚΙΔΗΣ ΕΥΣΤΑΘΙΟΣ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9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ΓΙΟΓΙΑΚΑΣ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ΘΕΣΠΡΩΤΙΑΣ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9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ΓΚΑΡΑ ΑΝΑΣΤΑΣΙΑ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4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9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ΓΚΙΟΛΑΣ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9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ΓΡΗΓΟΡΑΚΟΣ ΛΕΩΝΙΔΑΣ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4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4A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ΔΑΒΑΚΗΣ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A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ΔΑΝΕΛΛΗΣ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4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4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A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ΔΕΔΕΣ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B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ΔΕΝΔΙΑΣ ΝΙΚΟΛΑΟΣ-ΓΕΩΡΓΙΟΣ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 </w:t>
            </w:r>
            <w:r w:rsidRPr="00B91081">
              <w:rPr>
                <w:rFonts w:ascii="Segoe UI" w:eastAsia="Times New Roman" w:hAnsi="Segoe UI" w:cs="Segoe UI"/>
                <w:sz w:val="18"/>
                <w:szCs w:val="18"/>
              </w:rPr>
              <w:t>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B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ΔΗΜΑΡΑΣ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B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ΔΗΜΟΣΧΑΚΗΣ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4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4C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ΔΟΥΖΙΝΑΣ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C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ΔΡΙΤΣΕΛΗ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C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ΕΜΜΑΝΟΥΗΛΙΔΗΣ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D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ΖΕΪΜΠΕΚ ΧΟΥΣΕΪΝ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D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ΗΓΟΥΜΕΝΙΔΗΣ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4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D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ΘΕΛΕΡΙΤΗ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E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ΘΕΟΔΩΡΑΚΗΣ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4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E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ΘΕΟΠΕΦΤΑΤΟΥ ΑΦΡΟΔΙΤΗ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4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ΚΕΦΑΛΛΗΝΙΑΣ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E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ΘΕΟΦΥΛΑΚΤΟΣ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E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ΘΗΒΑΙΟΣ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F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ΘΡΑΨΑΝΙΩΤΗΣ ΕΜΜΑΝΟΥΗΛ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74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4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4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4F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ΚΑΒΑΔΕΛΛΑΣ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4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4F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ΚΑΒΒΑΔΑΣ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4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ΛΕΥΚΑΔΟΣ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4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0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4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ΚΑΒΒΑΔΙΑ ΙΩΑΝΝΕΤΑ(ΑΝΝΕΤΑ)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0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ΚΑΪΣΑΣ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5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0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ΚΑΝΕΛΛΗ ΓΑΡΥΦΑΛΛΙΑ(ΛΙΑΝΑ)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5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1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1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ΚΑΡΑΓΙΑΝΝΙΔΗΣ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1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ΚΑΡΑΓΚΟΥΝΗΣ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2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ΚΑΡΑΘΑΝΑΣΟΠΟΥΛΟΣ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5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2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ΚΑΡΑΚΩΣΤΑ ΕΥΑΓΓΕΛΙΑ(ΕΥΗ)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5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2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ΚΑΡΑΜΑΝΛΗ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 </w:t>
            </w:r>
            <w:r w:rsidRPr="00B91081">
              <w:rPr>
                <w:rFonts w:ascii="Segoe UI" w:eastAsia="Times New Roman" w:hAnsi="Segoe UI" w:cs="Segoe UI"/>
                <w:sz w:val="18"/>
                <w:szCs w:val="18"/>
              </w:rPr>
              <w:t>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3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ΚΑΡΑΜΑΝΛΗΣ ΚΩΝ/ΝΟΣ τ ΑΧΙΛ</w:t>
            </w:r>
          </w:p>
        </w:tc>
        <w:tc>
          <w:tcPr>
            <w:tcW w:w="6160" w:type="dxa"/>
            <w:tcBorders>
              <w:top w:val="nil"/>
              <w:left w:val="nil"/>
              <w:bottom w:val="single" w:sz="4" w:space="0" w:color="000000"/>
              <w:right w:val="single" w:sz="4" w:space="0" w:color="000000"/>
            </w:tcBorders>
            <w:shd w:val="clear" w:color="auto" w:fill="auto"/>
            <w:noWrap/>
            <w:vAlign w:val="center"/>
            <w:hideMark/>
          </w:tcPr>
          <w:p w14:paraId="645575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3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ΚΑΡΑΝΑΣΤΑΣΗΣ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3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ΚΑΡΑΣΑΡΛΙΔΟΥ ΕΥΦΡΟΣΥΝΗ(ΦΡΟΣΩ)</w:t>
            </w:r>
          </w:p>
        </w:tc>
        <w:tc>
          <w:tcPr>
            <w:tcW w:w="6160" w:type="dxa"/>
            <w:tcBorders>
              <w:top w:val="nil"/>
              <w:left w:val="nil"/>
              <w:bottom w:val="single" w:sz="4" w:space="0" w:color="000000"/>
              <w:right w:val="single" w:sz="4" w:space="0" w:color="000000"/>
            </w:tcBorders>
            <w:shd w:val="clear" w:color="auto" w:fill="auto"/>
            <w:noWrap/>
            <w:vAlign w:val="center"/>
            <w:hideMark/>
          </w:tcPr>
          <w:p w14:paraId="645575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3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ΚΑΡΑΣΜΑΝΗΣ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4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ΚΑΡΡΑΣ ΓΕΩΡΓΙΟΣ-ΔΗΜΗΤΡΙΟΣ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5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4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ΚΑΤΡΟΥΓΚΑΛΟΣ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4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ΚΑΤΣΑΒΡΙΑ-ΣΙΩΡΟΠΟΥΛΟΥ ΧΡΥΣΟΥΛΑ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5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ΚΑΤΣΑΦΑΔΟΣ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5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ΚΑΤΣΙΑΝΤΩΝΗΣ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75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5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ΚΑΤΣΩΤΗΣ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5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6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ΚΑΦΑΝΤΑΡΗ ΧΑΡΟΥΛΑ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6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ΚΕΓΚΕΡΟΓΛΟΥ </w:t>
            </w:r>
            <w:r w:rsidRPr="00B91081">
              <w:rPr>
                <w:rFonts w:ascii="Segoe UI" w:eastAsia="Times New Roman" w:hAnsi="Segoe UI" w:cs="Segoe UI"/>
                <w:sz w:val="18"/>
                <w:szCs w:val="18"/>
              </w:rPr>
              <w:t>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5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5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56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ΚΕΡΑΜΕΩΣ ΝΙΚΗ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5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7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ΚΕΦΑΛΙΔΟΥ ΧΑΡΟΥΛΑ(ΧΑΡΑ)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5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7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ΚΕΦΑΛΟΓΙΑΝΝΗ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57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ΚΕΦΑΛΟΓΙΑΝΝΗΣ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ΡΕΘΥΜΝΗΣ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8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ΚΙΚΙΛΙΑΣ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8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ΚΟΖΟΜΠΟΛΗ-ΑΜΑΝΑΤΙΔΗ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8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ΚΟΛΛΙΑ-ΤΣΑΡΟΥΧΑ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ΑΝ.ΕΛ</w:t>
            </w:r>
          </w:p>
        </w:tc>
        <w:tc>
          <w:tcPr>
            <w:tcW w:w="6160" w:type="dxa"/>
            <w:tcBorders>
              <w:top w:val="nil"/>
              <w:left w:val="nil"/>
              <w:bottom w:val="single" w:sz="4" w:space="0" w:color="000000"/>
              <w:right w:val="single" w:sz="4" w:space="0" w:color="000000"/>
            </w:tcBorders>
            <w:shd w:val="clear" w:color="auto" w:fill="auto"/>
            <w:noWrap/>
            <w:vAlign w:val="center"/>
            <w:hideMark/>
          </w:tcPr>
          <w:p w14:paraId="645575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8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ΚΟΝΣΟΛΑΣ ΕΜΜΑΝΟΥΗΛ(ΜΑΝΟΣ)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5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9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ΚΟΝΤΟΓΕΩΡΓΟΣ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ΕΥΡΥΤΑΝΙΑΣ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9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ΚΟΤΖΙΑΣ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9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ΚΟΥΚΟΔΗΜΟΣ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A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ΚΟΥΡΑΚΗΣ </w:t>
            </w:r>
            <w:r w:rsidRPr="00B91081">
              <w:rPr>
                <w:rFonts w:ascii="Segoe UI" w:eastAsia="Times New Roman" w:hAnsi="Segoe UI" w:cs="Segoe UI"/>
                <w:sz w:val="18"/>
                <w:szCs w:val="18"/>
              </w:rPr>
              <w:t>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A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ΚΟΥΡΟΥΜΠΛΗΣ ΠΑΝΑΓΙΩΤΗΣ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A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ΚΟΥΤΣΟΥΚΟΣ ΓΙΑΝΝΗΣ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5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B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ΚΟΥΤΣΟΥΜΠΑΣ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5B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ΚΡΕΜΑΣΤΙΝΟΣ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5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5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B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ΚΥΡΙΑΖΙΔΗΣ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5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C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ΚΥΡΙΤΣΗΣ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C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ΚΩΝΣΤΑΝΤΙΝΕΑΣ ΠΕΤΡΟΣ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C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ΚΩΝΣΤΑΝΤΙΝΟΠΟΥΛΟΣ ΟΔΥΣΣΕΑΣ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5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D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ΚΩΝΣΤΑΝΤΟΠΟΥΛΟΣ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5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D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ΚΩΣΤΟΠΑΝΑΓΙΩΤΟΥ ΗΛΙΑΣ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ΦΩΚΙΔΟΣ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D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ΛΑΜΠΡΟΥΛΗΣ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5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D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ΛΑΠΠΑΣ ΣΠΥΡΙΔΩΝΑΣ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E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ΛΙΒΑΝΙΟΥ ΖΩΗ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5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E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ΛΥΚΟΥΔΗΣ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5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E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ΜΑΝΙΑΤΗΣ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5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F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F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ΜΑΝΤΑΣ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5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5F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ΜΑΝΩΛΑΚΟΥ ΔΙΑΜΑΝΤΩ</w:t>
            </w:r>
          </w:p>
        </w:tc>
        <w:tc>
          <w:tcPr>
            <w:tcW w:w="6160" w:type="dxa"/>
            <w:tcBorders>
              <w:top w:val="nil"/>
              <w:left w:val="nil"/>
              <w:bottom w:val="single" w:sz="4" w:space="0" w:color="000000"/>
              <w:right w:val="single" w:sz="4" w:space="0" w:color="000000"/>
            </w:tcBorders>
            <w:shd w:val="clear" w:color="auto" w:fill="auto"/>
            <w:noWrap/>
            <w:vAlign w:val="center"/>
            <w:hideMark/>
          </w:tcPr>
          <w:p w14:paraId="645575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5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5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0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5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ΜΑΡΤΙΝΟΥ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5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6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0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ΜΑΥΡΩΤΑΣ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6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0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ΜΕΓΑΛΟΟΙΚΟΝΟΜΟΥ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1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ΜΕΪΚΟΠΟΥΛΟΣ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1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ΜΕΪΜΑΡΑΚΗΣ ΕΥΑΓΓΕΛΟΣ-ΒΑΣΙΛΕΙΟΣ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6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6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1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lastRenderedPageBreak/>
              <w:t xml:space="preserve">ΜΗΤΑΡΑΚΗΣ </w:t>
            </w:r>
            <w:r w:rsidRPr="00B91081">
              <w:rPr>
                <w:rFonts w:ascii="Segoe UI" w:eastAsia="Times New Roman" w:hAnsi="Segoe UI" w:cs="Segoe UI"/>
                <w:sz w:val="18"/>
                <w:szCs w:val="18"/>
              </w:rPr>
              <w:t>ΠΑΝΑΓΙΩΤΗΣ(ΝΟΤΗΣ)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6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6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2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ΜΗΤΑΦΙΔΗΣ ΤΡΙΑΝΤΑΦΥΛΛΟΣ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2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ΜΙΧΕΛΗΣ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2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ΜΟΡΦΙΔΗΣ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2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ΜΟΥΜΟΥΛΙΔΗΣ ΘΕΜΙΣΤΟΚΛΗΣ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3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ΜΟΥΣΤΑΦΑ </w:t>
            </w:r>
            <w:proofErr w:type="spellStart"/>
            <w:r w:rsidRPr="00B91081">
              <w:rPr>
                <w:rFonts w:ascii="Segoe UI" w:eastAsia="Times New Roman" w:hAnsi="Segoe UI" w:cs="Segoe UI"/>
                <w:sz w:val="18"/>
                <w:szCs w:val="18"/>
              </w:rPr>
              <w:t>ΜΟΥΣΤΑΦΑ</w:t>
            </w:r>
            <w:proofErr w:type="spellEnd"/>
          </w:p>
        </w:tc>
        <w:tc>
          <w:tcPr>
            <w:tcW w:w="6160" w:type="dxa"/>
            <w:tcBorders>
              <w:top w:val="nil"/>
              <w:left w:val="nil"/>
              <w:bottom w:val="single" w:sz="4" w:space="0" w:color="000000"/>
              <w:right w:val="single" w:sz="4" w:space="0" w:color="000000"/>
            </w:tcBorders>
            <w:shd w:val="clear" w:color="auto" w:fill="auto"/>
            <w:noWrap/>
            <w:vAlign w:val="center"/>
            <w:hideMark/>
          </w:tcPr>
          <w:p w14:paraId="645576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3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ΜΠΑΚΟΓΙΑΝΝΗ ΘΕΟΔΩΡΑ(ΝΤΟΡΑ)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6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6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3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ΜΠΑΛΑΟΥΡΑΣ ΓΕΡΑΣΙΜΟΣ(ΜΑΚΗΣ)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4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ΜΠΑΛΑΦΑΣ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6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4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ΜΠΑΛΛΗΣ ΣΥΜΕΩΝ(ΜΑΚΗΣ)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4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ΜΠΑΛΤΑΣ ΑΡΙΣΤΕΙΔΗΣ-ΝΙΚΟΛΑΟΣ-ΔΗΜΗΤΡΙΟΣ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5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ΜΠΑΡΓΙΩΤΑΣ </w:t>
            </w:r>
            <w:r w:rsidRPr="00B91081">
              <w:rPr>
                <w:rFonts w:ascii="Segoe UI" w:eastAsia="Times New Roman" w:hAnsi="Segoe UI" w:cs="Segoe UI"/>
                <w:sz w:val="18"/>
                <w:szCs w:val="18"/>
              </w:rPr>
              <w:t>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6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5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ΜΠΑΡΚΑΣ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5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ΜΠΓΙΑΛΑΣ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ΓΡΕΒΕΝΩΝ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6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6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ΜΠΟΥΚΩΡΟΣ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6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6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ΜΠΟΥΡΑΣ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6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6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ΝΤΖΙΜΑΝΗΣ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7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ΞΥΔΑΚΗΣ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 </w:t>
            </w:r>
            <w:r w:rsidRPr="00B91081">
              <w:rPr>
                <w:rFonts w:ascii="Segoe UI" w:eastAsia="Times New Roman" w:hAnsi="Segoe UI" w:cs="Segoe UI"/>
                <w:sz w:val="18"/>
                <w:szCs w:val="18"/>
              </w:rPr>
              <w:t>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6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67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ΟΙΚΟΝΟΜΟΥ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6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7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ΟΥΡΣΟΥΖΙΔΗΣ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7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ΠΑΛΛΗΣ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6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8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ΠΑΝΑΓΙΩΤΟΠΟΥΛΟΣ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6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8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ΠΑΝΑΓΟΥΛΗΣ ΕΥΣΤΑΘΙΟΣ(ΣΤΑΘΗΣ)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76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6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8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ΠΑΝΤΖΑΣ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9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6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9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9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6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A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ΠΑΠΑΗΛΙΟΥ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A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ΠΑΠΑΘΕΟΔΩΡΟΥ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6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A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ΠΑΠΑΚΩΣΤΑ-ΣΙΔΗΡΟΠΟΥΛΟΥ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6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76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6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6B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ΠΑΠΑΝΑΤΣΙΟΥ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6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B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ΠΑΠΑΦΙΛΙΠΠΟΥ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B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ΠΑΡΑΣΚΕΥΟΠΟΥΛΟΣ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C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ΠΑΡΑΣΤΑΤΙΔΗΣ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C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ΠΑΥΛΙΔΗΣ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C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ΠΛΑΚΙΩΤΑΚΗΣ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6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6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C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ΠΡΑΤΣΟΛΗΣ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D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ΡΑΠΤΗ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6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6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D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ΡΙΖΟΣ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6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D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ΡΙΖΟΥΛΗΣ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E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ΣΑΝΤΟΡΙΝΙΟΣ ΝΕΚΤΑΡΙΟΣ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6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E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ΣΑΡΑΚΙΩΤΗΣ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E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ΣΕΛΤΣΑΣ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F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ΣΗΦΑΚΗΣ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F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ΣΚΑΝΔΑΛΙΔΗΣ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6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6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6F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ΣΚΟΥΡΛΕΤΗΣ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6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0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6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ΣΚΟΥΡΟΛΙΑΚΟΣ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6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6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0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ΣΚΟΥΦΑ ΕΛΙΣΣΑΒΕΤ</w:t>
            </w:r>
          </w:p>
        </w:tc>
        <w:tc>
          <w:tcPr>
            <w:tcW w:w="6160" w:type="dxa"/>
            <w:tcBorders>
              <w:top w:val="nil"/>
              <w:left w:val="nil"/>
              <w:bottom w:val="single" w:sz="4" w:space="0" w:color="000000"/>
              <w:right w:val="single" w:sz="4" w:space="0" w:color="000000"/>
            </w:tcBorders>
            <w:shd w:val="clear" w:color="auto" w:fill="auto"/>
            <w:noWrap/>
            <w:vAlign w:val="center"/>
            <w:hideMark/>
          </w:tcPr>
          <w:p w14:paraId="645577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0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ΣΚΡΕΚΑΣ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1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ΣΠΑΡΤΙΝΟΣ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1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ΣΠΙΡΤΖΗΣ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1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ΣΤΑΪΚΟΥΡΑΣ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1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ΣΤΑΜΑΤΑΚΗ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7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2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ΣΤΕΦΟΣ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2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ΣΤΥΛΙΟΣ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2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ΣΥΡΙΓΟΣ ΑΝΤΩΝΙΟΣ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3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ΣΥΡΜΑΛΕΝΙΟΣ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3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ΤΑΣΟΥΛΑΣ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3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ΤΑΣΣΟΣ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7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7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4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ΤΕΛΙΓΙΟΡΙΔΟΥ ΟΛΥΜΠΙΑ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4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ΤΖΑΚΡΗ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4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ΤΖΕΛΕΠΗΣ ΜΙΧΑΗΛ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77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7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75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ΤΖΟΥΦΗ ΜΕΡΟΠΗ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7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5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ΤΟΣΚΑΣ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5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ΤΡΑΓΑΚΗΣ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6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ΤΡΙΑΝΤΑΦΥΛΛΟΥ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6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ΤΣΑΚΑΛΩΤΟΣ ΕΥΚΛΕΙΔΗΣ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6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ΤΣΙΑΡΑΣ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6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ΤΣΙΡΚΑΣ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7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ΤΣΟΓΚΑΣ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7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ΦΑΜΕΛΛΟΣ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7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ΦΙΛΗΣ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8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ΦΛΑΜΠΟΥΡΑΡΗΣ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8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ΧΑΤΖΗΔΑΚΗΣ </w:t>
            </w:r>
            <w:r w:rsidRPr="00B91081">
              <w:rPr>
                <w:rFonts w:ascii="Segoe UI" w:eastAsia="Times New Roman" w:hAnsi="Segoe UI" w:cs="Segoe UI"/>
                <w:sz w:val="18"/>
                <w:szCs w:val="18"/>
              </w:rPr>
              <w:t>ΚΩΝΣΤΑΝΤΙΝΟΣ(ΚΩΣΤΗΣ)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8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ΧΡΙΣΤΟΦΙΛΟΠΟΥΛΟΥ ΠΑΡΑΣΚΕΥΗ(ΕΥΗ)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7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7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9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ΨΥΧΟΓΙΟΣ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9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vAlign w:val="center"/>
            <w:hideMark/>
          </w:tcPr>
          <w:p w14:paraId="64557793"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Άρθρο: ΧΑΡΑ ΚΕΦΑΛΙΔΟΥ (ΣΥΝΟΛΙΚΑ ΨΗΦΟΙ: NAI:171, ΠΡΝ:4)</w:t>
            </w:r>
          </w:p>
        </w:tc>
        <w:tc>
          <w:tcPr>
            <w:tcW w:w="6160" w:type="dxa"/>
            <w:tcBorders>
              <w:top w:val="nil"/>
              <w:left w:val="nil"/>
              <w:bottom w:val="single" w:sz="4" w:space="0" w:color="000000"/>
              <w:right w:val="single" w:sz="4" w:space="0" w:color="000000"/>
            </w:tcBorders>
            <w:shd w:val="clear" w:color="auto" w:fill="auto"/>
            <w:vAlign w:val="center"/>
            <w:hideMark/>
          </w:tcPr>
          <w:p w14:paraId="64557794"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7795"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c>
          <w:tcPr>
            <w:tcW w:w="6160" w:type="dxa"/>
            <w:tcBorders>
              <w:top w:val="nil"/>
              <w:left w:val="nil"/>
              <w:bottom w:val="single" w:sz="4" w:space="0" w:color="000000"/>
              <w:right w:val="single" w:sz="4" w:space="0" w:color="000000"/>
            </w:tcBorders>
            <w:shd w:val="clear" w:color="auto" w:fill="auto"/>
            <w:vAlign w:val="center"/>
            <w:hideMark/>
          </w:tcPr>
          <w:p w14:paraId="64557796" w14:textId="77777777" w:rsidR="00130D49" w:rsidRPr="00B91081" w:rsidRDefault="00BD3F98">
            <w:pPr>
              <w:spacing w:after="0"/>
              <w:contextualSpacing/>
              <w:rPr>
                <w:rFonts w:ascii="Segoe UI" w:eastAsia="Times New Roman" w:hAnsi="Segoe UI" w:cs="Segoe UI"/>
                <w:sz w:val="18"/>
                <w:szCs w:val="18"/>
              </w:rPr>
            </w:pPr>
            <w:r w:rsidRPr="00B91081">
              <w:rPr>
                <w:rFonts w:ascii="Segoe UI" w:eastAsia="Times New Roman" w:hAnsi="Segoe UI" w:cs="Segoe UI"/>
                <w:sz w:val="18"/>
                <w:szCs w:val="18"/>
              </w:rPr>
              <w:t> </w:t>
            </w:r>
          </w:p>
        </w:tc>
      </w:tr>
      <w:tr w:rsidR="004D0E83" w14:paraId="6455779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ΑΘΑΝΑΣΙΟΥ ΑΘΑΝΑΣΙΟΣ(ΝΑΣΟΣ)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A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ΑΘΑΝΑΣΙΟΥ </w:t>
            </w:r>
            <w:r w:rsidRPr="00B91081">
              <w:rPr>
                <w:rFonts w:ascii="Segoe UI" w:eastAsia="Times New Roman" w:hAnsi="Segoe UI" w:cs="Segoe UI"/>
                <w:sz w:val="18"/>
                <w:szCs w:val="18"/>
              </w:rPr>
              <w:t>ΧΑΡΑΛΑΜΠΟΣ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7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A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ΑΚΡΙΩΤΗΣ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A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ΑΜΑΝΑΤΙΔΗΣ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B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ΑΜΥΡΑΣ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7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B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ΑΝΑΣΤΑΣΙΑΔΗΣ ΣΑΒΒΑΣ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B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ΑΝΔΡΙΑΝΟΣ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B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ΑΝΤΩΝΙΑΔΗΣ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C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C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ΑΝΤΩΝΙΟΥ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C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ΑΡΑΜΠΑΤΖΗ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7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D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ΑΡΑΧΩΒΙΤΗΣ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D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ΑΡΒΑΝΙΤΙΔΗΣ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7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D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ΑΥΛΩΝΙΤΟΥ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7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E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ΑΧΜΕΤ ΙΛΧΑΝ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7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E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ΒΑΓΕΝΑ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E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ΒΑΓΙΩΝΑΚΗ ΕΥΑΓΓΕΛΙΑ(ΒΑΛΙΑ)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ΧΑΝΙΩΝ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F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ΒΑΓΙΩΝΑΣ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ΧΑΛΚΙΔΙΚΗΣ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F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ΒΑΚΗ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7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7F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ΒΑΡΒΙΤΣΙΩΤΗΣ ΜΙΛΤΙΑΔΗΣ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7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7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0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7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ΒΑΡΔΑΚΗΣ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7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7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7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0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ΒΕΡΝΑΡΔΑΚΗΣ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80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ΒΕΣΥΡΟΠΟΥΛΟΣ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0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ΒΙΤΣΑΣ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1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ΒΛΑΣΗΣ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1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ΒΛΑΧΟΣ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81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ΒΟΡΙΔΗΣ ΜΑΥΡΟΥΔΗΣ(ΜΑΚΗΣ)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2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ΒΟΥΛΤΕΨΗ ΣΟΦΙΑ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2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ΒΟΥΤΣΗΣ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2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ΒΡΑΝΤΖΑ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3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ΓΑΚΗΣ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8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3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ΓΕΝΗΜΑΤΑ ΦΩΤΕΙΝΗ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8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8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3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ΓΕΝΝΙΑ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4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ΓΕΡΟΒΑΣΙΛΗ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84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ΓΕΩΡΓΑΝΤΑΣ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4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ΓΕΩΡΓΙΑΔΗΣ ΜΑΡΙΟΣ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5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ΓΕΩΡΓΙΑΔΗΣ ΣΠΥΡΙΔΩΝ-ΑΔΩΝΙΣ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85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ΓΕΩΡΓΟΠΟΥΛΟΥ-ΣΑΛΤΑΡΗ ΕΥΣΤΑΘΙΑ(ΕΦΗ)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8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5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ΓΙΑΚΟΥΜΑΤΟΣ ΓΕΡΑΣΙΜΟΣ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5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ΓΙΑΝΝΑΚΗΣ ΣΤΕΡΓΙΟΣ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6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ΓΙΑΝΝΑΚΙΔΗΣ ΕΥΣΤΑΘΙΟΣ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6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ΓΙΟΓΙΑΚΑΣ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ΘΕΣΠΡΩΤΙΑΣ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6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ΓΚΑΡΑ ΑΝΑΣΤΑΣΙΑ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8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7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ΓΚΙΟΛΑΣ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7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ΓΡΗΓΟΡΑΚΟΣ ΛΕΩΝΙΔΑΣ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8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7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ΔΑΒΑΚΗΣ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ΛΑΚΩΝΙΑΣ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8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ΔΑΝΕΛΛΗΣ </w:t>
            </w:r>
            <w:r w:rsidRPr="00B91081">
              <w:rPr>
                <w:rFonts w:ascii="Segoe UI" w:eastAsia="Times New Roman" w:hAnsi="Segoe UI" w:cs="Segoe UI"/>
                <w:sz w:val="18"/>
                <w:szCs w:val="18"/>
              </w:rPr>
              <w:t>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8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8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8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ΔΕΔΕΣ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8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ΔΕΝΔΙΑΣ ΝΙΚΟΛΑΟΣ-ΓΕΩΡΓΙΟΣ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9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ΔΗΜΑΡΑΣ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9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ΔΗΜΟΣΧΑΚΗΣ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8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9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ΔΟΥΖΙΝΑΣ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A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ΔΡΙΤΣΕΛΗ </w:t>
            </w:r>
            <w:r w:rsidRPr="00B91081">
              <w:rPr>
                <w:rFonts w:ascii="Segoe UI" w:eastAsia="Times New Roman" w:hAnsi="Segoe UI" w:cs="Segoe UI"/>
                <w:sz w:val="18"/>
                <w:szCs w:val="18"/>
              </w:rPr>
              <w:t>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A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ΕΜΜΑΝΟΥΗΛΙΔΗΣ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8A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ΖΕΪΜΠΕΚ ΧΟΥΣΕΪΝ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ΞΑΝΘΗΣ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A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ΗΓΟΥΜΕΝΙΔΗΣ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8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B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ΘΕΛΕΡΙΤΗ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B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ΘΕΟΔΩΡΑΚΗΣ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8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B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ΘΕΟΠΕΦΤΑΤΟΥ ΑΦΡΟΔΙΤΗ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8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ΚΕΦΑΛΛΗΝΙΑΣ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C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ΘΕΟΦΥΛΑΚΤΟΣ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C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ΘΗΒΑΙΟΣ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8C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ΘΡΑΨΑΝΙΩΤΗΣ ΕΜΜΑΝΟΥΗΛ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78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8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D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ΚΑΒΑΔΕΛΛΑΣ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ΕΝ. ΚΕΝΤΡΩΩΝ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D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ΚΑΒΒΑΔΑΣ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ΛΕΥΚΑΔΟΣ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D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ΚΑΒΒΑΔΙΑ ΙΩΑΝΝΕΤΑ(ΑΝΝΕΤΑ)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E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ΚΑΪΣΑΣ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8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E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ΚΑΝΕΛΛΗ ΓΑΡΥΦΑΛΛΙΑ(ΛΙΑΝΑ)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8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E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8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F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ΚΑΡΑΓΙΑΝΝΙΔΗΣ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F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ΚΑΡΑΓΚΟΥΝΗΣ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8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F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ΚΑΡΑΘΑΝΑΣΟΠΟΥΛΟΣ </w:t>
            </w:r>
            <w:r w:rsidRPr="00B91081">
              <w:rPr>
                <w:rFonts w:ascii="Segoe UI" w:eastAsia="Times New Roman" w:hAnsi="Segoe UI" w:cs="Segoe UI"/>
                <w:sz w:val="18"/>
                <w:szCs w:val="18"/>
              </w:rPr>
              <w:t>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8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8F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8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ΚΑΡΑΚΩΣΤΑ ΕΥΑΓΓΕΛΙΑ(ΕΥΗ)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8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8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8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0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ΚΑΡΑΜΑΝΛΗ ΑΝΝΑ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0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ΚΑΡΑΜΑΝΛΗΣ ΚΩΝ/ΝΟΣ τ ΑΧΙΛ</w:t>
            </w:r>
          </w:p>
        </w:tc>
        <w:tc>
          <w:tcPr>
            <w:tcW w:w="6160" w:type="dxa"/>
            <w:tcBorders>
              <w:top w:val="nil"/>
              <w:left w:val="nil"/>
              <w:bottom w:val="single" w:sz="4" w:space="0" w:color="000000"/>
              <w:right w:val="single" w:sz="4" w:space="0" w:color="000000"/>
            </w:tcBorders>
            <w:shd w:val="clear" w:color="auto" w:fill="auto"/>
            <w:noWrap/>
            <w:vAlign w:val="center"/>
            <w:hideMark/>
          </w:tcPr>
          <w:p w14:paraId="645579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0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ΚΑΡΑΝΑΣΤΑΣΗΣ ΑΠΟΣΤΟΛΟΣ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1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ΚΑΡΑΣΑΡΛΙΔΟΥ ΕΥΦΡΟΣΥΝΗ(ΦΡΟΣΩ)</w:t>
            </w:r>
          </w:p>
        </w:tc>
        <w:tc>
          <w:tcPr>
            <w:tcW w:w="6160" w:type="dxa"/>
            <w:tcBorders>
              <w:top w:val="nil"/>
              <w:left w:val="nil"/>
              <w:bottom w:val="single" w:sz="4" w:space="0" w:color="000000"/>
              <w:right w:val="single" w:sz="4" w:space="0" w:color="000000"/>
            </w:tcBorders>
            <w:shd w:val="clear" w:color="auto" w:fill="auto"/>
            <w:noWrap/>
            <w:vAlign w:val="center"/>
            <w:hideMark/>
          </w:tcPr>
          <w:p w14:paraId="645579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1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ΚΑΡΑΣΜΑΝΗΣ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1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ΚΑΡΡΑΣ ΓΕΩΡΓΙΟΣ-ΔΗΜΗΤΡΙΟΣ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9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2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ΚΑΤΡΟΥΓΚΑΛΟΣ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2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ΚΑΤΣΑΒΡΙΑ-ΣΙΩΡΟΠΟΥΛΟΥ ΧΡΥΣΟΥΛΑ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92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ΚΑΤΣΑΦΑΔΟΣ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3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ΚΑΤΣΙΑΝΤΩΝΗΣ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79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3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ΚΑΤΣΩΤΗΣ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9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3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ΚΑΦΑΝΤΑΡΗ ΧΑΡΟΥΛΑ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4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ΚΕΓΚΕΡΟΓΛΟΥ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9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ΗΡΑΚΛΕΙΟΥ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9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4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ΚΕΡΑΜΕΩΣ ΝΙΚΗ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9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4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ΚΕΦΑΛΙΔΟΥ ΧΑΡΟΥΛΑ(ΧΑΡΑ)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9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4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ΚΕΦΑΛΟΓΙΑΝΝΗ ΟΛΓΑ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95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ΚΕΦΑΛΟΓΙΑΝΝΗΣ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ΡΕΘΥΜΝΗΣ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5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ΚΙΚΙΛΙΑΣ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5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ΚΟΖΟΜΠΟΛΗ-ΑΜΑΝΑΤΙΔΗ ΠΑΝΑΓΙΩΤΑ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96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ΚΟΛΛΙΑ-ΤΣΑΡΟΥΧΑ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ΑΝ.ΕΛ</w:t>
            </w:r>
          </w:p>
        </w:tc>
        <w:tc>
          <w:tcPr>
            <w:tcW w:w="6160" w:type="dxa"/>
            <w:tcBorders>
              <w:top w:val="nil"/>
              <w:left w:val="nil"/>
              <w:bottom w:val="single" w:sz="4" w:space="0" w:color="000000"/>
              <w:right w:val="single" w:sz="4" w:space="0" w:color="000000"/>
            </w:tcBorders>
            <w:shd w:val="clear" w:color="auto" w:fill="auto"/>
            <w:noWrap/>
            <w:vAlign w:val="center"/>
            <w:hideMark/>
          </w:tcPr>
          <w:p w14:paraId="645579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6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ΚΟΝΣΟΛΑΣ ΕΜΜΑΝΟΥΗΛ(ΜΑΝΟΣ)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9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96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ΚΟΝΤΟΓΕΩΡΓΟΣ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ΕΥΡΥΤΑΝΙΑΣ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7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ΚΟΤΖΙΑΣ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7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7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ΚΟΥΚΟΔΗΜΟΣ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7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7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ΚΟΥΡΑΚΗΣ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7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8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ΚΟΥΡΟΥΜΠΛΗΣ ΠΑΝΑΓΙΩΤΗΣ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8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8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ΚΟΥΤΣΟΥΚΟΣ ΓΙΑΝΝΗΣ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9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8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8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ΚΟΥΤΣΟΥΜΠΑΣ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ΒΟΙΩΤΙΑΣ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8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99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ΚΡΕΜΑΣΤΙΝΟΣ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9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98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9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ΚΥΡΙΑΖΙΔΗΣ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ΔΡΑΜΑΣ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9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9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ΚΥΡΙΤΣΗΣ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9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9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ΚΩΝΣΤΑΝΤΙΝΕΑΣ ΠΕΤΡΟΣ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ΜΕΣΣΗΝΙΑΣ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9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A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ΚΩΝΣΤΑΝΤΙΝΟΠΟΥΛΟΣ ΟΔΥΣΣΕΑΣ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9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A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A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ΚΩΝΣΤΑΝΤΟΠΟΥΛΟΣ </w:t>
            </w:r>
            <w:r w:rsidRPr="00B91081">
              <w:rPr>
                <w:rFonts w:ascii="Segoe UI" w:eastAsia="Times New Roman" w:hAnsi="Segoe UI" w:cs="Segoe UI"/>
                <w:sz w:val="18"/>
                <w:szCs w:val="18"/>
              </w:rPr>
              <w:t>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9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A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A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ΚΩΣΤΟΠΑΝΑΓΙΩΤΟΥ ΗΛΙΑΣ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ΦΩΚΙΔΟΣ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A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B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ΛΑΜΠΡΟΥΛΗΣ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9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B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B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ΛΑΠΠΑΣ ΣΠΥΡΙΔΩΝΑΣ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B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B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ΛΙΒΑΝΙΟΥ ΖΩΗ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9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B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C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ΛΥΚΟΥΔΗΣ ΣΠΥΡΙΔΩΝ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9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C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C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ΜΑΝΙΑΤΗΣ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9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ΑΡΓΟΛΙΔΟΣ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C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C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C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D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ΜΑΝΤΑΣ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D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D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ΜΑΝΩΛΑΚΟΥ ΔΙΑΜΑΝΤΩ</w:t>
            </w:r>
          </w:p>
        </w:tc>
        <w:tc>
          <w:tcPr>
            <w:tcW w:w="6160" w:type="dxa"/>
            <w:tcBorders>
              <w:top w:val="nil"/>
              <w:left w:val="nil"/>
              <w:bottom w:val="single" w:sz="4" w:space="0" w:color="000000"/>
              <w:right w:val="single" w:sz="4" w:space="0" w:color="000000"/>
            </w:tcBorders>
            <w:shd w:val="clear" w:color="auto" w:fill="auto"/>
            <w:noWrap/>
            <w:vAlign w:val="center"/>
            <w:hideMark/>
          </w:tcPr>
          <w:p w14:paraId="645579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9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D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D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ΜΑΡΚΟΥ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9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D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9E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ΜΑΡΤΙΝΟΥ ΓΕΩΡΓΙΑ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D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E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ΜΑΥΡΩΤΑΣ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ΠΟΤΑΜΙ</w:t>
            </w:r>
          </w:p>
        </w:tc>
        <w:tc>
          <w:tcPr>
            <w:tcW w:w="6160" w:type="dxa"/>
            <w:tcBorders>
              <w:top w:val="nil"/>
              <w:left w:val="nil"/>
              <w:bottom w:val="single" w:sz="4" w:space="0" w:color="000000"/>
              <w:right w:val="single" w:sz="4" w:space="0" w:color="000000"/>
            </w:tcBorders>
            <w:shd w:val="clear" w:color="auto" w:fill="auto"/>
            <w:noWrap/>
            <w:vAlign w:val="center"/>
            <w:hideMark/>
          </w:tcPr>
          <w:p w14:paraId="645579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E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E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ΜΕΓΑΛΟΟΙΚΟΝΟΜΟΥ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E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E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ΜΕΪΚΟΠΟΥΛΟΣ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E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F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ΜΕΪΜΑΡΑΚΗΣ ΕΥΑΓΓΕΛΟΣ-ΒΑΣΙΛΕΙΟΣ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9F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9F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ΜΗΤΑΡΑΚΗΣ ΠΑΝΑΓΙΩΤΗΣ(ΝΟΤΗΣ)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9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9F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9F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ΜΗΤΑΦΙΔΗΣ ΤΡΙΑΝΤΑΦΥΛΛΟΣ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9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9F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0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9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ΜΙΧΕΛΗΣ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0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0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ΜΟΡΦΙΔΗΣ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0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0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ΜΟΥΜΟΥΛΙΔΗΣ ΘΕΜΙΣΤΟΚΛΗΣ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0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1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ΜΟΥΣΤΑΦΑ </w:t>
            </w:r>
            <w:proofErr w:type="spellStart"/>
            <w:r w:rsidRPr="00B91081">
              <w:rPr>
                <w:rFonts w:ascii="Segoe UI" w:eastAsia="Times New Roman" w:hAnsi="Segoe UI" w:cs="Segoe UI"/>
                <w:sz w:val="18"/>
                <w:szCs w:val="18"/>
              </w:rPr>
              <w:t>ΜΟΥΣΤΑΦΑ</w:t>
            </w:r>
            <w:proofErr w:type="spellEnd"/>
          </w:p>
        </w:tc>
        <w:tc>
          <w:tcPr>
            <w:tcW w:w="6160" w:type="dxa"/>
            <w:tcBorders>
              <w:top w:val="nil"/>
              <w:left w:val="nil"/>
              <w:bottom w:val="single" w:sz="4" w:space="0" w:color="000000"/>
              <w:right w:val="single" w:sz="4" w:space="0" w:color="000000"/>
            </w:tcBorders>
            <w:shd w:val="clear" w:color="auto" w:fill="auto"/>
            <w:noWrap/>
            <w:vAlign w:val="center"/>
            <w:hideMark/>
          </w:tcPr>
          <w:p w14:paraId="64557A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ΡΟΔΟΠΗΣ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1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1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ΜΠΑΚΟΓΙΑΝΝΗ ΘΕΟΔΩΡΑ(ΝΤΟΡΑ)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A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A1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1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ΜΠΑΛΑΟΥΡΑΣ ΓΕΡΑΣΙΜΟΣ(ΜΑΚΗΣ)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ΗΛΕΙΑΣ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1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2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ΜΠΑΛΑΦΑΣ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A2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2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ΜΠΑΛΛΗΣ ΣΥΜΕΩΝ(ΜΑΚΗΣ)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2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2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ΜΠΑΛΤΑΣ ΑΡΙΣΤΕΙΔΗΣ-ΝΙΚΟΛΑΟΣ-ΔΗΜΗΤΡΙΟΣ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2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A3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ΜΠΑΡΓΙΩΤΑΣ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A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2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3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ΜΠΑΡΚΑΣ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ΠΡΕΒΕΖΗΣ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3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3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ΜΠΓΙΑΛΑΣ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ΓΡΕΒΕΝΩΝ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A3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3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ΜΠΟΥΚΩΡΟΣ </w:t>
            </w:r>
            <w:r w:rsidRPr="00B91081">
              <w:rPr>
                <w:rFonts w:ascii="Segoe UI" w:eastAsia="Times New Roman" w:hAnsi="Segoe UI" w:cs="Segoe UI"/>
                <w:sz w:val="18"/>
                <w:szCs w:val="18"/>
              </w:rPr>
              <w:t>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A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3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4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ΜΠΟΥΡΑΣ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A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4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4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ΝΤΖΙΜΑΝΗΣ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ΚΟΖΑΝΗΣ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4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4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ΞΥΔΑΚΗΣ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A4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A5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ΟΙΚΟΝΟΜΟΥ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A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ΕΠΙΚΡΑΤΕΙΑΣ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5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5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ΟΥΡΣΟΥΖΙΔΗΣ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ΗΜΑΘΙΑΣ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5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5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ΠΑΛΛΗΣ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A5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6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ΠΑΝΑΓΙΩΤΟΠΟΥΛΟΣ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A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6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A6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ΠΑΝΑΓΟΥΛΗΣ ΕΥΣΤΑΘΙΟΣ(ΣΤΑΘΗΣ)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7A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A6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A6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ΠΑΝΤΖΑΣ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6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7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ΑΘΑΝΑΣΙΟΣ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A7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7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7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7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7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ΛΑΡΙΣΗΣ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7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A7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7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ΠΑΠΑΔΟΠΟΥΛΟΣ ΧΡΙΣΤΟΦΟΡΟΣ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7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7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A7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8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7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ΠΑΠΑΗΛΙΟΥ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7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7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ΑΡΚΑΔΙΑΣ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7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8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8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ΠΑΠΑΘΕΟΔΩΡΟΥ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8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A8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8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8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8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ΠΑΠΑΚΩΣΤΑ-ΣΙΔΗΡΟΠΟΥΛΟΥ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A8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ΑΝΕΞ.</w:t>
            </w:r>
          </w:p>
        </w:tc>
        <w:tc>
          <w:tcPr>
            <w:tcW w:w="6160" w:type="dxa"/>
            <w:tcBorders>
              <w:top w:val="nil"/>
              <w:left w:val="nil"/>
              <w:bottom w:val="single" w:sz="4" w:space="0" w:color="000000"/>
              <w:right w:val="single" w:sz="4" w:space="0" w:color="000000"/>
            </w:tcBorders>
            <w:shd w:val="clear" w:color="auto" w:fill="auto"/>
            <w:noWrap/>
            <w:vAlign w:val="center"/>
            <w:hideMark/>
          </w:tcPr>
          <w:p w14:paraId="64557A8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A8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A8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8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ΠΑΠΑΝΑΤΣΙΟΥ ΑΙΚΑΤΕΡΙΝΗ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A8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8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ΜΑΓΝΗΣΙΑΣ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8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9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9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ΠΑΠΑΦΙΛΙΠΠΟΥ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9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9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ΚΑΒΑΛΑΣ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9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9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9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ΠΑΡΑΣΚΕΥΟΠΟΥΛΟΣ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9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9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9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9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9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ΠΑΡΑΣΤΑΤΙΔΗΣ ΘΕΟΔΩΡΟΣ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9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9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ΚΙΛΚΙΣ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9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AA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9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ΠΑΥΛΙΔΗΣ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A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A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ΚΕΡΚΥΡΑΣ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A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A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A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ΠΛΑΚΙΩΤΑΚΗΣ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A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AA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ΛΑΣΙΘΙΟΥ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AA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AA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A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ΠΡΑΤΣΟΛΗΣ ΑΝΑΣΤΑΣΙΟΣ(ΤΑΣΟΣ)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A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A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ΕΥΒΟΙΑΣ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A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AB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A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ΡΑΠΤΗ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AA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AB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B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B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B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ΡΙΖΟΣ ΔΗΜΗΤΡΙΟΣ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B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B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ΕΒΡΟΥ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AB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B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B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ΡΙΖΟΥΛΗΣ ΑΝΔΡΕΑΣ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B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B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B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ΠΡΝ</w:t>
            </w:r>
          </w:p>
        </w:tc>
      </w:tr>
      <w:tr w:rsidR="004D0E83" w14:paraId="64557AC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B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ΣΑΝΤΟΡΙΝΙΟΣ ΝΕΚΤΑΡΙΟΣ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B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B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ΔΩΔΕΚΑΝΗΣΟΥ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AC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C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C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ΣΑΡΑΚΙΩΤΗΣ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C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C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C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C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C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ΣΕΛΤΣΑΣ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C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C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ΦΛΩΡΙΝΗΣ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C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AD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C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ΣΗΦΑΚΗΣ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C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C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C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D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D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ΣΚΑΝΔΑΛΙΔΗΣ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D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AD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AD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D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D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ΣΚΟΥΡΛΕΤΗΣ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D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D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AD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D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D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ΣΚΟΥΡΟΛΙΑΚΟΣ ΠΑΝΑΓΙΩΤΗΣ(ΠΑΝΟΣ)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D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D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D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E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E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ΣΚΟΥΦΑ ΕΛΙΣΣΑΒΕΤ</w:t>
            </w:r>
          </w:p>
        </w:tc>
        <w:tc>
          <w:tcPr>
            <w:tcW w:w="6160" w:type="dxa"/>
            <w:tcBorders>
              <w:top w:val="nil"/>
              <w:left w:val="nil"/>
              <w:bottom w:val="single" w:sz="4" w:space="0" w:color="000000"/>
              <w:right w:val="single" w:sz="4" w:space="0" w:color="000000"/>
            </w:tcBorders>
            <w:shd w:val="clear" w:color="auto" w:fill="auto"/>
            <w:noWrap/>
            <w:vAlign w:val="center"/>
            <w:hideMark/>
          </w:tcPr>
          <w:p w14:paraId="64557AE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E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ΠΙΕΡΙΑΣ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E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E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E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ΣΚΡΕΚΑΣ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E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AE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ΤΡΙΚΑΛΩΝ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AE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E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E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ΣΠΑΡΤΙΝΟΣ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E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E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ΑΧΑΪΑΣ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E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F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E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ΣΠΙΡΤΖΗΣ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F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F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AF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F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F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ΣΤΑΪΚΟΥΡΑΣ ΧΡΗΣΤΟΣ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F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AF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ΦΘΙΩΤΙΔΟΣ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F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AF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F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ΣΤΑΜΑΤΑΚΗ ΕΛΕΝΗ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AF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AF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F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0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AF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ΣΤΕΦΟΣ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AF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0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B0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0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0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ΣΤΥΛΙΟΣ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0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B0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0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0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0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ΣΥΡΙΓΟΣ ΑΝΤΩΝΙΟΣ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0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0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B0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1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0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ΣΥΡΜΑΛΕΝΙΟΣ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0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0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ΚΥΚΛΑΔΩΝ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B1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1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1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ΤΑΣΟΥΛΑΣ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1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B1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B1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1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1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ΤΑΣΣΟΣ ΣΤΑΥΡΟΣ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1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Κ.Κ.Ε</w:t>
            </w:r>
          </w:p>
        </w:tc>
        <w:tc>
          <w:tcPr>
            <w:tcW w:w="6160" w:type="dxa"/>
            <w:tcBorders>
              <w:top w:val="nil"/>
              <w:left w:val="nil"/>
              <w:bottom w:val="single" w:sz="4" w:space="0" w:color="000000"/>
              <w:right w:val="single" w:sz="4" w:space="0" w:color="000000"/>
            </w:tcBorders>
            <w:shd w:val="clear" w:color="auto" w:fill="auto"/>
            <w:noWrap/>
            <w:vAlign w:val="center"/>
            <w:hideMark/>
          </w:tcPr>
          <w:p w14:paraId="64557B1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ΛΕΣΒΟΥ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B1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2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1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ΤΕΛΙΓΙΟΡΙΔΟΥ ΟΛΥΜΠΙΑ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1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1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ΚΑΣΤΟΡΙΑΣ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1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2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2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ΤΖΑΚΡΗ ΘΕΟΔΩΡΑ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2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2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ΠΕΛΛΗΣ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2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B2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2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ΤΖΕΛΕΠΗΣ ΜΙΧΑΗΛ</w:t>
            </w:r>
          </w:p>
        </w:tc>
        <w:tc>
          <w:tcPr>
            <w:tcW w:w="6160" w:type="dxa"/>
            <w:tcBorders>
              <w:top w:val="nil"/>
              <w:left w:val="nil"/>
              <w:bottom w:val="single" w:sz="4" w:space="0" w:color="000000"/>
              <w:right w:val="single" w:sz="4" w:space="0" w:color="000000"/>
            </w:tcBorders>
            <w:shd w:val="clear" w:color="auto" w:fill="auto"/>
            <w:noWrap/>
            <w:vAlign w:val="center"/>
            <w:hideMark/>
          </w:tcPr>
          <w:p w14:paraId="64557B2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B2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ΣΕΡΡΩΝ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B2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2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2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ΤΖΟΥΦΗ ΜΕΡΟΠΗ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B2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2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ΙΩΑΝΝΙΝΩΝ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B2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3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3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ΤΟΣΚΑΣ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3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3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B3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w:t>
            </w:r>
          </w:p>
        </w:tc>
      </w:tr>
      <w:tr w:rsidR="004D0E83" w14:paraId="64557B3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3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ΤΡΑΓΑΚΗΣ ΙΩΑΝΝΗΣ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3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B3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ΠΕΙΡΑΙΩΣ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3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3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3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ΤΡΙΑΝΤΑΦΥΛΛΟΥ ΜΑΡΙΑ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3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3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ΑΙΤΩΛΟΑΚΑΡΝΑΝΙΑΣ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3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4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3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ΤΣΑΚΑΛΩΤΟΣ ΕΥΚΛΕΙΔΗΣ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4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4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B4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4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4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ΤΣΙΑΡΑΣ ΚΩΝΣΤΑΝΤΙΝΟΣ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4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B4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ΚΑΡΔΙΤΣΗΣ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4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4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4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ΤΣΙΡΚΑΣ ΒΑΣΙΛΕΙΟΣ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4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4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ΑΡΤΗΣ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4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5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4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ΤΣΟΓΚΑΣ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4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5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51"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5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5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ΦΑΜΕΛΛΟΣ ΣΩΚΡΑΤΗΣ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5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5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 xml:space="preserve">Β' </w:t>
            </w:r>
            <w:r w:rsidRPr="00B91081">
              <w:rPr>
                <w:rFonts w:ascii="Segoe UI" w:eastAsia="Times New Roman" w:hAnsi="Segoe UI" w:cs="Segoe UI"/>
                <w:sz w:val="18"/>
                <w:szCs w:val="18"/>
              </w:rPr>
              <w:t>ΘΕΣΣΑΛΟΝΙΚΗΣ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56"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5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5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ΦΙΛΗΣ ΝΙΚΟΛΑΟΣ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5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5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B5B"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6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5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ΦΛΑΜΠΟΥΡΑΡΗΣ ΑΛΕΞΑΝΔΡΟΣ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5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5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B60"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6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62"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ΧΑΤΖΗΔΑΚΗΣ ΚΩΝΣΤΑΝΤΙΝΟΣ(ΚΩΣΤΗΣ)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63"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Ν.Δ.</w:t>
            </w:r>
          </w:p>
        </w:tc>
        <w:tc>
          <w:tcPr>
            <w:tcW w:w="6160" w:type="dxa"/>
            <w:tcBorders>
              <w:top w:val="nil"/>
              <w:left w:val="nil"/>
              <w:bottom w:val="single" w:sz="4" w:space="0" w:color="000000"/>
              <w:right w:val="single" w:sz="4" w:space="0" w:color="000000"/>
            </w:tcBorders>
            <w:shd w:val="clear" w:color="auto" w:fill="auto"/>
            <w:noWrap/>
            <w:vAlign w:val="center"/>
            <w:hideMark/>
          </w:tcPr>
          <w:p w14:paraId="64557B64"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Β' ΑΘΗΝΩΝ</w:t>
            </w:r>
          </w:p>
        </w:tc>
        <w:tc>
          <w:tcPr>
            <w:tcW w:w="6160" w:type="dxa"/>
            <w:tcBorders>
              <w:top w:val="nil"/>
              <w:left w:val="nil"/>
              <w:bottom w:val="single" w:sz="4" w:space="0" w:color="000000"/>
              <w:right w:val="single" w:sz="4" w:space="0" w:color="000000"/>
            </w:tcBorders>
            <w:shd w:val="clear" w:color="auto" w:fill="auto"/>
            <w:noWrap/>
            <w:vAlign w:val="center"/>
            <w:hideMark/>
          </w:tcPr>
          <w:p w14:paraId="64557B65"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6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67"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ΧΡΙΣΤΟΦΙΛΟΠΟΥΛΟΥ ΠΑΡΑΣΚΕΥΗ(ΕΥΗ)</w:t>
            </w:r>
          </w:p>
        </w:tc>
        <w:tc>
          <w:tcPr>
            <w:tcW w:w="6160" w:type="dxa"/>
            <w:tcBorders>
              <w:top w:val="nil"/>
              <w:left w:val="nil"/>
              <w:bottom w:val="single" w:sz="4" w:space="0" w:color="000000"/>
              <w:right w:val="single" w:sz="4" w:space="0" w:color="000000"/>
            </w:tcBorders>
            <w:shd w:val="clear" w:color="auto" w:fill="auto"/>
            <w:noWrap/>
            <w:vAlign w:val="center"/>
            <w:hideMark/>
          </w:tcPr>
          <w:p w14:paraId="64557B68"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ΔΗ.ΣΥ</w:t>
            </w:r>
          </w:p>
        </w:tc>
        <w:tc>
          <w:tcPr>
            <w:tcW w:w="6160" w:type="dxa"/>
            <w:tcBorders>
              <w:top w:val="nil"/>
              <w:left w:val="nil"/>
              <w:bottom w:val="single" w:sz="4" w:space="0" w:color="000000"/>
              <w:right w:val="single" w:sz="4" w:space="0" w:color="000000"/>
            </w:tcBorders>
            <w:shd w:val="clear" w:color="auto" w:fill="auto"/>
            <w:noWrap/>
            <w:vAlign w:val="center"/>
            <w:hideMark/>
          </w:tcPr>
          <w:p w14:paraId="64557B69"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ΑΤΤΙΚΗΣ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6A"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r w:rsidR="004D0E83" w14:paraId="64557B7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64557B6C"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ΨΥΧΟΓΙΟΣ ΓΕΩΡΓΙΟΣ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6D"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ΣΥΡΙΖΑ</w:t>
            </w:r>
          </w:p>
        </w:tc>
        <w:tc>
          <w:tcPr>
            <w:tcW w:w="6160" w:type="dxa"/>
            <w:tcBorders>
              <w:top w:val="nil"/>
              <w:left w:val="nil"/>
              <w:bottom w:val="single" w:sz="4" w:space="0" w:color="000000"/>
              <w:right w:val="single" w:sz="4" w:space="0" w:color="000000"/>
            </w:tcBorders>
            <w:shd w:val="clear" w:color="auto" w:fill="auto"/>
            <w:noWrap/>
            <w:vAlign w:val="center"/>
            <w:hideMark/>
          </w:tcPr>
          <w:p w14:paraId="64557B6E"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ΚΟΡΙΝΘΙΑΣ</w:t>
            </w:r>
          </w:p>
        </w:tc>
        <w:tc>
          <w:tcPr>
            <w:tcW w:w="6160" w:type="dxa"/>
            <w:tcBorders>
              <w:top w:val="nil"/>
              <w:left w:val="nil"/>
              <w:bottom w:val="single" w:sz="4" w:space="0" w:color="000000"/>
              <w:right w:val="single" w:sz="4" w:space="0" w:color="000000"/>
            </w:tcBorders>
            <w:shd w:val="clear" w:color="auto" w:fill="auto"/>
            <w:noWrap/>
            <w:vAlign w:val="center"/>
            <w:hideMark/>
          </w:tcPr>
          <w:p w14:paraId="64557B6F" w14:textId="77777777" w:rsidR="00130D49" w:rsidRPr="00B91081" w:rsidRDefault="00BD3F98">
            <w:pPr>
              <w:spacing w:after="0"/>
              <w:contextualSpacing/>
              <w:outlineLvl w:val="0"/>
              <w:rPr>
                <w:rFonts w:ascii="Segoe UI" w:eastAsia="Times New Roman" w:hAnsi="Segoe UI" w:cs="Segoe UI"/>
                <w:sz w:val="18"/>
                <w:szCs w:val="18"/>
              </w:rPr>
            </w:pPr>
            <w:r w:rsidRPr="00B91081">
              <w:rPr>
                <w:rFonts w:ascii="Segoe UI" w:eastAsia="Times New Roman" w:hAnsi="Segoe UI" w:cs="Segoe UI"/>
                <w:sz w:val="18"/>
                <w:szCs w:val="18"/>
              </w:rPr>
              <w:t>ΝΑΙ</w:t>
            </w:r>
          </w:p>
        </w:tc>
      </w:tr>
    </w:tbl>
    <w:p w14:paraId="64557B71" w14:textId="77777777" w:rsidR="004D0E83" w:rsidRDefault="00BD3F98">
      <w:pPr>
        <w:spacing w:after="0" w:line="600" w:lineRule="auto"/>
        <w:ind w:firstLine="720"/>
        <w:contextualSpacing/>
        <w:jc w:val="center"/>
        <w:rPr>
          <w:rFonts w:eastAsia="Times New Roman" w:cs="Times New Roman"/>
          <w:b/>
          <w:color w:val="FF0000"/>
          <w:szCs w:val="24"/>
        </w:rPr>
      </w:pPr>
      <w:r w:rsidRPr="008E07E6">
        <w:rPr>
          <w:rFonts w:eastAsia="Times New Roman"/>
          <w:color w:val="FF0000"/>
          <w:szCs w:val="24"/>
        </w:rPr>
        <w:t xml:space="preserve">(ΑΛΛΑΓΗ </w:t>
      </w:r>
      <w:r w:rsidRPr="008E07E6">
        <w:rPr>
          <w:rFonts w:eastAsia="Times New Roman"/>
          <w:color w:val="FF0000"/>
          <w:szCs w:val="24"/>
        </w:rPr>
        <w:t>ΣΕΛΙΔΑΣ)</w:t>
      </w:r>
    </w:p>
    <w:p w14:paraId="64557B72" w14:textId="77777777" w:rsidR="004D0E83" w:rsidRDefault="00BD3F98">
      <w:pPr>
        <w:spacing w:after="0" w:line="600" w:lineRule="auto"/>
        <w:ind w:firstLine="720"/>
        <w:contextualSpacing/>
        <w:jc w:val="both"/>
        <w:rPr>
          <w:rFonts w:eastAsia="Times New Roman"/>
          <w:szCs w:val="24"/>
        </w:rPr>
      </w:pPr>
      <w:r>
        <w:rPr>
          <w:rFonts w:eastAsia="Times New Roman" w:cs="Times New Roman"/>
          <w:b/>
          <w:szCs w:val="24"/>
        </w:rPr>
        <w:t>ΠΡΟΕΔΡΕΥΩΝ (Αναστάσιος Κουράκης):</w:t>
      </w:r>
      <w:r w:rsidRPr="00375207">
        <w:rPr>
          <w:rFonts w:eastAsia="Times New Roman" w:cs="Times New Roman"/>
          <w:b/>
          <w:szCs w:val="24"/>
        </w:rPr>
        <w:t xml:space="preserve">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όσον αφορά την εκλογή των Κοσμητόρων και των Γραμματέων του Σώ</w:t>
      </w:r>
      <w:r>
        <w:rPr>
          <w:rFonts w:eastAsia="Times New Roman"/>
          <w:szCs w:val="24"/>
        </w:rPr>
        <w:t>ματος.</w:t>
      </w:r>
    </w:p>
    <w:p w14:paraId="64557B73" w14:textId="77777777" w:rsidR="004D0E83" w:rsidRDefault="00BD3F98">
      <w:pPr>
        <w:spacing w:after="0"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64557B74" w14:textId="77777777" w:rsidR="004D0E83" w:rsidRDefault="00BD3F98">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Σώμα παρέσχε</w:t>
      </w:r>
      <w:r w:rsidRPr="00C00816">
        <w:rPr>
          <w:rFonts w:eastAsia="Times New Roman" w:cs="Times New Roman"/>
          <w:szCs w:val="24"/>
        </w:rPr>
        <w:t xml:space="preserve"> </w:t>
      </w:r>
      <w:r>
        <w:rPr>
          <w:rFonts w:eastAsia="Times New Roman" w:cs="Times New Roman"/>
          <w:szCs w:val="24"/>
        </w:rPr>
        <w:t>τ</w:t>
      </w:r>
      <w:r w:rsidRPr="00C00816">
        <w:rPr>
          <w:rFonts w:eastAsia="Times New Roman" w:cs="Times New Roman"/>
          <w:szCs w:val="24"/>
        </w:rPr>
        <w:t>η ζητηθείσα εξουσιοδότηση.</w:t>
      </w:r>
    </w:p>
    <w:p w14:paraId="64557B75" w14:textId="77777777" w:rsidR="004D0E83" w:rsidRDefault="00BD3F98">
      <w:pPr>
        <w:spacing w:after="0" w:line="600" w:lineRule="auto"/>
        <w:ind w:firstLine="720"/>
        <w:contextualSpacing/>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14:paraId="64557B76" w14:textId="77777777" w:rsidR="004D0E83" w:rsidRDefault="00BD3F98">
      <w:pPr>
        <w:spacing w:after="0"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64557B77" w14:textId="77777777" w:rsidR="004D0E83" w:rsidRDefault="00BD3F98">
      <w:pPr>
        <w:spacing w:after="0" w:line="600" w:lineRule="auto"/>
        <w:ind w:firstLine="720"/>
        <w:contextualSpacing/>
        <w:jc w:val="both"/>
        <w:rPr>
          <w:rFonts w:eastAsia="Times New Roman" w:cs="Times New Roman"/>
          <w:szCs w:val="24"/>
        </w:rPr>
      </w:pPr>
      <w:r w:rsidRPr="00D41756">
        <w:rPr>
          <w:rFonts w:eastAsia="Times New Roman" w:cs="Times New Roman"/>
          <w:b/>
          <w:szCs w:val="24"/>
        </w:rPr>
        <w:t>ΠΡΟΕΔΡΕΥΩΝ (Αναστάσιος Κουράκης):</w:t>
      </w:r>
      <w:r w:rsidRPr="00D41756">
        <w:rPr>
          <w:rFonts w:eastAsia="Times New Roman" w:cs="Times New Roman"/>
          <w:szCs w:val="24"/>
        </w:rPr>
        <w:t xml:space="preserve"> </w:t>
      </w:r>
      <w:r w:rsidRPr="00C76C56">
        <w:rPr>
          <w:rFonts w:eastAsia="Times New Roman" w:cs="Times New Roman"/>
          <w:szCs w:val="24"/>
        </w:rPr>
        <w:t>Με τη συν</w:t>
      </w:r>
      <w:r>
        <w:rPr>
          <w:rFonts w:eastAsia="Times New Roman" w:cs="Times New Roman"/>
          <w:szCs w:val="24"/>
        </w:rPr>
        <w:t>αίνεση του Σώματος και ώρα 12.</w:t>
      </w:r>
      <w:r w:rsidRPr="00626282">
        <w:rPr>
          <w:rFonts w:eastAsia="Times New Roman" w:cs="Times New Roman"/>
          <w:szCs w:val="24"/>
        </w:rPr>
        <w:t>42</w:t>
      </w:r>
      <w:r>
        <w:rPr>
          <w:rFonts w:eastAsia="Times New Roman" w:cs="Times New Roman"/>
          <w:szCs w:val="24"/>
        </w:rPr>
        <w:t>΄</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ημέρα </w:t>
      </w:r>
      <w:r>
        <w:rPr>
          <w:rFonts w:eastAsia="Times New Roman" w:cs="Times New Roman"/>
          <w:szCs w:val="24"/>
        </w:rPr>
        <w:t>Τρίτη 2 Οκτωβρίου</w:t>
      </w:r>
      <w:r w:rsidRPr="00C76C56">
        <w:rPr>
          <w:rFonts w:eastAsia="Times New Roman" w:cs="Times New Roman"/>
          <w:szCs w:val="24"/>
        </w:rPr>
        <w:t xml:space="preserve"> </w:t>
      </w:r>
      <w:r>
        <w:rPr>
          <w:rFonts w:eastAsia="Times New Roman" w:cs="Times New Roman"/>
          <w:szCs w:val="24"/>
        </w:rPr>
        <w:t>2018 και ώρα 18</w:t>
      </w:r>
      <w:r w:rsidRPr="00C76C56">
        <w:rPr>
          <w:rFonts w:eastAsia="Times New Roman" w:cs="Times New Roman"/>
          <w:szCs w:val="24"/>
        </w:rPr>
        <w:t>.00΄, με α</w:t>
      </w:r>
      <w:r>
        <w:rPr>
          <w:rFonts w:eastAsia="Times New Roman" w:cs="Times New Roman"/>
          <w:szCs w:val="24"/>
        </w:rPr>
        <w:t xml:space="preserve">ντικείμενο εργασιών του Σώματος </w:t>
      </w:r>
      <w:r w:rsidRPr="00C76C56">
        <w:rPr>
          <w:rFonts w:eastAsia="Times New Roman" w:cs="Times New Roman"/>
          <w:szCs w:val="24"/>
        </w:rPr>
        <w:t>νομοθετική εργασία</w:t>
      </w:r>
      <w:r>
        <w:rPr>
          <w:rFonts w:eastAsia="Times New Roman" w:cs="Times New Roman"/>
          <w:szCs w:val="24"/>
        </w:rPr>
        <w:t xml:space="preserve">: μόνη συζήτηση </w:t>
      </w:r>
      <w:r w:rsidRPr="006F3617">
        <w:rPr>
          <w:rFonts w:eastAsia="Times New Roman" w:cs="Times New Roman"/>
          <w:szCs w:val="24"/>
        </w:rPr>
        <w:t>και ψήφιση επί της αρχής, των άρθ</w:t>
      </w:r>
      <w:r w:rsidRPr="006F3617">
        <w:rPr>
          <w:rFonts w:eastAsia="Times New Roman" w:cs="Times New Roman"/>
          <w:szCs w:val="24"/>
        </w:rPr>
        <w:t>ρων και του συνόλου του σχεδίου νόμου</w:t>
      </w:r>
      <w:r>
        <w:rPr>
          <w:rFonts w:eastAsia="Times New Roman" w:cs="Times New Roman"/>
          <w:szCs w:val="24"/>
        </w:rPr>
        <w:t xml:space="preserve"> του Υπουργείου Τουρισμού</w:t>
      </w:r>
      <w:r>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του Παγκόσμιου Οργανισμού Τουρισμού (ΠΟΤ) για τη διοργάνωση της 8ης Διεθνούς Συνάντησης του ΠΟΤ για τον Τουρισμό στον </w:t>
      </w:r>
      <w:r>
        <w:rPr>
          <w:rFonts w:eastAsia="Times New Roman" w:cs="Times New Roman"/>
          <w:szCs w:val="24"/>
        </w:rPr>
        <w:t>Δρόμο του Μεταξιού».</w:t>
      </w:r>
    </w:p>
    <w:p w14:paraId="64557B78" w14:textId="77777777" w:rsidR="004D0E83" w:rsidRDefault="00BD3F98">
      <w:pPr>
        <w:spacing w:after="0" w:line="600" w:lineRule="auto"/>
        <w:contextualSpacing/>
        <w:jc w:val="both"/>
        <w:rPr>
          <w:rFonts w:eastAsia="Times New Roman" w:cs="Times New Roman"/>
          <w:szCs w:val="24"/>
        </w:rPr>
      </w:pP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4D0E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5lcbONFg8TM6OFrvqGqP2tuFy0o=" w:salt="FjQZr8CAWn3Vn2KIO3wP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83"/>
    <w:rsid w:val="004D0E83"/>
    <w:rsid w:val="00BD3F98"/>
    <w:rsid w:val="00D83F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943"/>
  <w15:docId w15:val="{8E0EEF92-49B5-42F4-B9CA-8C85AA80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474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64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0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694</MetadataID>
    <Session xmlns="641f345b-441b-4b81-9152-adc2e73ba5e1">Δ´</Session>
    <Date xmlns="641f345b-441b-4b81-9152-adc2e73ba5e1">2018-09-30T21:00:00+00:00</Date>
    <Status xmlns="641f345b-441b-4b81-9152-adc2e73ba5e1">
      <Url>http://srv-sp1/praktika/Lists/Incoming_Metadata/EditForm.aspx?ID=694&amp;Source=/praktika/Recordings_Library/Forms/AllItems.aspx</Url>
      <Description>Δημοσιεύτηκε</Description>
    </Status>
    <Meeting xmlns="641f345b-441b-4b81-9152-adc2e73ba5e1">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D75C5-C528-4818-8103-44EC14AE8B7D}">
  <ds:schemaRefs>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0E3FA63-94C6-40BF-B01C-673FC15BA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982D6-15F1-4181-8FC2-A8F25F08E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12522</Words>
  <Characters>67619</Characters>
  <Application>Microsoft Office Word</Application>
  <DocSecurity>0</DocSecurity>
  <Lines>563</Lines>
  <Paragraphs>159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2018-10-08T09:56:00Z</dcterms:created>
  <dcterms:modified xsi:type="dcterms:W3CDTF">2018-10-08T09:56:00Z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