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36391" w14:textId="77777777" w:rsidR="009173A3" w:rsidRPr="009173A3" w:rsidRDefault="009173A3" w:rsidP="009173A3">
      <w:pPr>
        <w:spacing w:after="200" w:line="360" w:lineRule="auto"/>
        <w:rPr>
          <w:ins w:id="0" w:author="Φλούδα Χριστίνα" w:date="2018-10-08T11:36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2E2F6EF8" w14:textId="77777777" w:rsidR="009173A3" w:rsidRPr="009173A3" w:rsidRDefault="009173A3" w:rsidP="009173A3">
      <w:pPr>
        <w:spacing w:after="200" w:line="360" w:lineRule="auto"/>
        <w:rPr>
          <w:ins w:id="3" w:author="Φλούδα Χριστίνα" w:date="2018-10-08T11:36:00Z"/>
          <w:rFonts w:eastAsia="Times New Roman"/>
          <w:szCs w:val="24"/>
          <w:lang w:eastAsia="en-US"/>
        </w:rPr>
      </w:pPr>
    </w:p>
    <w:p w14:paraId="6CC0E9E5" w14:textId="77777777" w:rsidR="009173A3" w:rsidRPr="009173A3" w:rsidRDefault="009173A3" w:rsidP="009173A3">
      <w:pPr>
        <w:spacing w:after="200" w:line="360" w:lineRule="auto"/>
        <w:rPr>
          <w:ins w:id="4" w:author="Φλούδα Χριστίνα" w:date="2018-10-08T11:36:00Z"/>
          <w:rFonts w:eastAsia="Times New Roman"/>
          <w:szCs w:val="24"/>
          <w:lang w:eastAsia="en-US"/>
        </w:rPr>
      </w:pPr>
      <w:ins w:id="5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3FD9F32C" w14:textId="77777777" w:rsidR="009173A3" w:rsidRPr="009173A3" w:rsidRDefault="009173A3" w:rsidP="009173A3">
      <w:pPr>
        <w:spacing w:after="200" w:line="360" w:lineRule="auto"/>
        <w:rPr>
          <w:ins w:id="6" w:author="Φλούδα Χριστίνα" w:date="2018-10-08T11:36:00Z"/>
          <w:rFonts w:eastAsia="Times New Roman"/>
          <w:szCs w:val="24"/>
          <w:lang w:eastAsia="en-US"/>
        </w:rPr>
      </w:pPr>
      <w:ins w:id="7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 xml:space="preserve">ΙΖ’ ΠΕΡΙΟΔΟΣ </w:t>
        </w:r>
      </w:ins>
    </w:p>
    <w:p w14:paraId="2752B7ED" w14:textId="77777777" w:rsidR="009173A3" w:rsidRPr="009173A3" w:rsidRDefault="009173A3" w:rsidP="009173A3">
      <w:pPr>
        <w:spacing w:after="200" w:line="360" w:lineRule="auto"/>
        <w:rPr>
          <w:ins w:id="8" w:author="Φλούδα Χριστίνα" w:date="2018-10-08T11:36:00Z"/>
          <w:rFonts w:eastAsia="Times New Roman"/>
          <w:szCs w:val="24"/>
          <w:lang w:eastAsia="en-US"/>
        </w:rPr>
      </w:pPr>
      <w:ins w:id="9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2B66C9E1" w14:textId="77777777" w:rsidR="009173A3" w:rsidRPr="009173A3" w:rsidRDefault="009173A3" w:rsidP="009173A3">
      <w:pPr>
        <w:spacing w:after="200" w:line="360" w:lineRule="auto"/>
        <w:rPr>
          <w:ins w:id="10" w:author="Φλούδα Χριστίνα" w:date="2018-10-08T11:36:00Z"/>
          <w:rFonts w:eastAsia="Times New Roman"/>
          <w:szCs w:val="24"/>
          <w:lang w:eastAsia="en-US"/>
        </w:rPr>
      </w:pPr>
      <w:ins w:id="11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ΣΥΝΟΔΟΣ Δ΄</w:t>
        </w:r>
      </w:ins>
    </w:p>
    <w:p w14:paraId="215B7ADB" w14:textId="77777777" w:rsidR="009173A3" w:rsidRPr="009173A3" w:rsidRDefault="009173A3" w:rsidP="009173A3">
      <w:pPr>
        <w:spacing w:after="200" w:line="360" w:lineRule="auto"/>
        <w:rPr>
          <w:ins w:id="12" w:author="Φλούδα Χριστίνα" w:date="2018-10-08T11:36:00Z"/>
          <w:rFonts w:eastAsia="Times New Roman"/>
          <w:szCs w:val="24"/>
          <w:lang w:eastAsia="en-US"/>
        </w:rPr>
      </w:pPr>
    </w:p>
    <w:p w14:paraId="4D84ED4A" w14:textId="77777777" w:rsidR="009173A3" w:rsidRPr="009173A3" w:rsidRDefault="009173A3" w:rsidP="009173A3">
      <w:pPr>
        <w:spacing w:after="200" w:line="360" w:lineRule="auto"/>
        <w:rPr>
          <w:ins w:id="13" w:author="Φλούδα Χριστίνα" w:date="2018-10-08T11:36:00Z"/>
          <w:rFonts w:eastAsia="Times New Roman"/>
          <w:szCs w:val="24"/>
          <w:lang w:eastAsia="en-US"/>
        </w:rPr>
      </w:pPr>
      <w:ins w:id="14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ΣΥΝΕΔΡΙΑΣΗ Α΄</w:t>
        </w:r>
      </w:ins>
    </w:p>
    <w:p w14:paraId="7F8FFF87" w14:textId="77777777" w:rsidR="009173A3" w:rsidRPr="009173A3" w:rsidRDefault="009173A3" w:rsidP="009173A3">
      <w:pPr>
        <w:spacing w:after="200" w:line="360" w:lineRule="auto"/>
        <w:rPr>
          <w:ins w:id="15" w:author="Φλούδα Χριστίνα" w:date="2018-10-08T11:36:00Z"/>
          <w:rFonts w:eastAsia="Times New Roman"/>
          <w:szCs w:val="24"/>
          <w:lang w:eastAsia="en-US"/>
        </w:rPr>
      </w:pPr>
      <w:ins w:id="16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Δευτέρα  1 Οκτωβρίου 2018</w:t>
        </w:r>
      </w:ins>
    </w:p>
    <w:p w14:paraId="524AE177" w14:textId="77777777" w:rsidR="009173A3" w:rsidRPr="009173A3" w:rsidRDefault="009173A3" w:rsidP="009173A3">
      <w:pPr>
        <w:spacing w:after="200" w:line="360" w:lineRule="auto"/>
        <w:rPr>
          <w:ins w:id="17" w:author="Φλούδα Χριστίνα" w:date="2018-10-08T11:36:00Z"/>
          <w:rFonts w:eastAsia="Times New Roman"/>
          <w:szCs w:val="24"/>
          <w:lang w:eastAsia="en-US"/>
        </w:rPr>
      </w:pPr>
    </w:p>
    <w:p w14:paraId="1DB88326" w14:textId="77777777" w:rsidR="009173A3" w:rsidRPr="009173A3" w:rsidRDefault="009173A3" w:rsidP="009173A3">
      <w:pPr>
        <w:spacing w:after="200" w:line="360" w:lineRule="auto"/>
        <w:rPr>
          <w:ins w:id="18" w:author="Φλούδα Χριστίνα" w:date="2018-10-08T11:36:00Z"/>
          <w:rFonts w:eastAsia="Times New Roman"/>
          <w:szCs w:val="24"/>
          <w:lang w:eastAsia="en-US"/>
        </w:rPr>
      </w:pPr>
      <w:ins w:id="19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ΘΕΜΑΤΑ</w:t>
        </w:r>
      </w:ins>
    </w:p>
    <w:p w14:paraId="4A8C1861" w14:textId="77777777" w:rsidR="009173A3" w:rsidRPr="009173A3" w:rsidRDefault="009173A3" w:rsidP="009173A3">
      <w:pPr>
        <w:spacing w:after="200" w:line="360" w:lineRule="auto"/>
        <w:rPr>
          <w:ins w:id="20" w:author="Φλούδα Χριστίνα" w:date="2018-10-08T11:36:00Z"/>
          <w:rFonts w:eastAsia="Times New Roman"/>
          <w:szCs w:val="24"/>
          <w:lang w:eastAsia="en-US"/>
        </w:rPr>
      </w:pPr>
      <w:ins w:id="21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 xml:space="preserve"> </w:t>
        </w:r>
        <w:r w:rsidRPr="009173A3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9173A3">
          <w:rPr>
            <w:rFonts w:eastAsia="Times New Roman"/>
            <w:szCs w:val="24"/>
            <w:lang w:eastAsia="en-US"/>
          </w:rPr>
          <w:br/>
          <w:t>1. Ειδική Ημερήσια Διάταξη:</w:t>
        </w:r>
        <w:r w:rsidRPr="009173A3">
          <w:rPr>
            <w:rFonts w:eastAsia="Times New Roman"/>
            <w:szCs w:val="24"/>
            <w:lang w:eastAsia="en-US"/>
          </w:rPr>
          <w:br/>
          <w:t xml:space="preserve"> α) Ανακοίνωση του Προεδρικού Διατάγματος σχετικά με τη λήξη των εργασιών της Γ’ Συνόδου της ΙΖ’  Βουλευτικής Περιόδου (</w:t>
        </w:r>
        <w:proofErr w:type="spellStart"/>
        <w:r w:rsidRPr="009173A3">
          <w:rPr>
            <w:rFonts w:eastAsia="Times New Roman"/>
            <w:szCs w:val="24"/>
            <w:lang w:eastAsia="en-US"/>
          </w:rPr>
          <w:t>Προεδρευομένης</w:t>
        </w:r>
        <w:proofErr w:type="spellEnd"/>
        <w:r w:rsidRPr="009173A3">
          <w:rPr>
            <w:rFonts w:eastAsia="Times New Roman"/>
            <w:szCs w:val="24"/>
            <w:lang w:eastAsia="en-US"/>
          </w:rPr>
          <w:t xml:space="preserve"> Δημοκρατίας), σελ. </w:t>
        </w:r>
        <w:r w:rsidRPr="009173A3">
          <w:rPr>
            <w:rFonts w:eastAsia="Times New Roman"/>
            <w:szCs w:val="24"/>
            <w:lang w:eastAsia="en-US"/>
          </w:rPr>
          <w:br/>
          <w:t xml:space="preserve">β) Αγιασμός για την έναρξη των εργασιών της Δ’ Συνόδου από τον Μακαριότατο Αρχιεπίσκοπο Αθηνών και Πάσης Ελλάδος κ. Ιερώνυμο και τα </w:t>
        </w:r>
        <w:proofErr w:type="spellStart"/>
        <w:r w:rsidRPr="009173A3">
          <w:rPr>
            <w:rFonts w:eastAsia="Times New Roman"/>
            <w:szCs w:val="24"/>
            <w:lang w:eastAsia="en-US"/>
          </w:rPr>
          <w:t>συνοδεύοντα</w:t>
        </w:r>
        <w:proofErr w:type="spellEnd"/>
        <w:r w:rsidRPr="009173A3">
          <w:rPr>
            <w:rFonts w:eastAsia="Times New Roman"/>
            <w:szCs w:val="24"/>
            <w:lang w:eastAsia="en-US"/>
          </w:rPr>
          <w:t xml:space="preserve"> αυτόν μέλη της Διαρκούς Ιεράς Συνόδου, σελ. </w:t>
        </w:r>
        <w:r w:rsidRPr="009173A3">
          <w:rPr>
            <w:rFonts w:eastAsia="Times New Roman"/>
            <w:szCs w:val="24"/>
            <w:lang w:eastAsia="en-US"/>
          </w:rPr>
          <w:br/>
          <w:t xml:space="preserve">2. Επί διαδικαστικού θέματος, σελ. </w:t>
        </w:r>
      </w:ins>
    </w:p>
    <w:p w14:paraId="7B901754" w14:textId="77777777" w:rsidR="009173A3" w:rsidRPr="009173A3" w:rsidRDefault="009173A3" w:rsidP="009173A3">
      <w:pPr>
        <w:spacing w:after="200" w:line="360" w:lineRule="auto"/>
        <w:rPr>
          <w:ins w:id="22" w:author="Φλούδα Χριστίνα" w:date="2018-10-08T11:36:00Z"/>
          <w:rFonts w:eastAsia="Times New Roman"/>
          <w:szCs w:val="24"/>
          <w:lang w:eastAsia="en-US"/>
        </w:rPr>
      </w:pPr>
    </w:p>
    <w:p w14:paraId="61DBE667" w14:textId="77777777" w:rsidR="009173A3" w:rsidRPr="009173A3" w:rsidRDefault="009173A3" w:rsidP="009173A3">
      <w:pPr>
        <w:spacing w:after="200" w:line="360" w:lineRule="auto"/>
        <w:rPr>
          <w:ins w:id="23" w:author="Φλούδα Χριστίνα" w:date="2018-10-08T11:36:00Z"/>
          <w:rFonts w:eastAsia="Times New Roman"/>
          <w:szCs w:val="24"/>
          <w:lang w:eastAsia="en-US"/>
        </w:rPr>
      </w:pPr>
      <w:ins w:id="24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 xml:space="preserve">ΠΡΟΕΔΡΟΣ </w:t>
        </w:r>
      </w:ins>
    </w:p>
    <w:p w14:paraId="4C22E50B" w14:textId="77777777" w:rsidR="009173A3" w:rsidRPr="009173A3" w:rsidRDefault="009173A3" w:rsidP="009173A3">
      <w:pPr>
        <w:spacing w:after="200" w:line="360" w:lineRule="auto"/>
        <w:rPr>
          <w:ins w:id="25" w:author="Φλούδα Χριστίνα" w:date="2018-10-08T11:36:00Z"/>
          <w:rFonts w:eastAsia="Times New Roman"/>
          <w:szCs w:val="24"/>
          <w:lang w:eastAsia="en-US"/>
        </w:rPr>
      </w:pPr>
      <w:ins w:id="26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 xml:space="preserve">ΒΟΥΤΣΗΣ Ι., σελ. </w:t>
        </w:r>
      </w:ins>
    </w:p>
    <w:p w14:paraId="71B9B8DA" w14:textId="77777777" w:rsidR="009173A3" w:rsidRPr="009173A3" w:rsidRDefault="009173A3" w:rsidP="009173A3">
      <w:pPr>
        <w:spacing w:after="200" w:line="360" w:lineRule="auto"/>
        <w:rPr>
          <w:ins w:id="27" w:author="Φλούδα Χριστίνα" w:date="2018-10-08T11:36:00Z"/>
          <w:rFonts w:eastAsia="Times New Roman"/>
          <w:szCs w:val="24"/>
          <w:lang w:eastAsia="en-US"/>
        </w:rPr>
      </w:pPr>
      <w:ins w:id="28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br/>
        </w:r>
      </w:ins>
    </w:p>
    <w:p w14:paraId="7CF56593" w14:textId="77777777" w:rsidR="009173A3" w:rsidRPr="009173A3" w:rsidRDefault="009173A3" w:rsidP="009173A3">
      <w:pPr>
        <w:spacing w:after="200" w:line="360" w:lineRule="auto"/>
        <w:rPr>
          <w:ins w:id="29" w:author="Φλούδα Χριστίνα" w:date="2018-10-08T11:36:00Z"/>
          <w:rFonts w:eastAsia="Times New Roman"/>
          <w:szCs w:val="24"/>
          <w:lang w:eastAsia="en-US"/>
        </w:rPr>
      </w:pPr>
      <w:ins w:id="30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t>ΟΜΙΛΗΤΕΣ</w:t>
        </w:r>
      </w:ins>
    </w:p>
    <w:p w14:paraId="0AE16319" w14:textId="6D46A545" w:rsidR="009173A3" w:rsidRDefault="009173A3" w:rsidP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ins w:id="31" w:author="Φλούδα Χριστίνα" w:date="2018-10-08T11:36:00Z"/>
          <w:rFonts w:eastAsia="Times New Roman"/>
          <w:bCs/>
          <w:szCs w:val="24"/>
        </w:rPr>
      </w:pPr>
      <w:ins w:id="32" w:author="Φλούδα Χριστίνα" w:date="2018-10-08T11:36:00Z">
        <w:r w:rsidRPr="009173A3">
          <w:rPr>
            <w:rFonts w:eastAsia="Times New Roman"/>
            <w:szCs w:val="24"/>
            <w:lang w:eastAsia="en-US"/>
          </w:rPr>
          <w:br/>
          <w:t>Α. Επί διαδικαστικού θέματος:</w:t>
        </w:r>
        <w:r w:rsidRPr="009173A3">
          <w:rPr>
            <w:rFonts w:eastAsia="Times New Roman"/>
            <w:szCs w:val="24"/>
            <w:lang w:eastAsia="en-US"/>
          </w:rPr>
          <w:br/>
          <w:t>ΒΟΥΤΣΗΣ Ν. , σελ.</w:t>
        </w:r>
        <w:r w:rsidRPr="009173A3">
          <w:rPr>
            <w:rFonts w:eastAsia="Times New Roman"/>
            <w:szCs w:val="24"/>
            <w:lang w:eastAsia="en-US"/>
          </w:rPr>
          <w:br/>
        </w:r>
      </w:ins>
    </w:p>
    <w:p w14:paraId="3BA7A174" w14:textId="6B71E169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ΠΡΑΚΤΙΚΑ ΒΟΥΛΗΣ</w:t>
      </w:r>
    </w:p>
    <w:p w14:paraId="3BA7A175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Ι</w:t>
      </w:r>
      <w:r>
        <w:rPr>
          <w:rFonts w:eastAsia="Times New Roman"/>
          <w:bCs/>
          <w:szCs w:val="24"/>
        </w:rPr>
        <w:t>Ζ΄ ΠΕΡΙΟΔΟΣ</w:t>
      </w:r>
    </w:p>
    <w:p w14:paraId="3BA7A176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ΠΡΟΕΔΡΕΥΟΜΕΝΗΣ ΚΟΙΝΟΒΟΥΛΕΥΤΙΚΗΣ ΔΗΜΟΚΡΑΤΙΑΣ</w:t>
      </w:r>
    </w:p>
    <w:p w14:paraId="3BA7A177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ΣΥΝΟΔΟΣ Δ΄</w:t>
      </w:r>
    </w:p>
    <w:p w14:paraId="3BA7A178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ΣΥΝΕΔΡΙΑΣΗ Α΄</w:t>
      </w:r>
    </w:p>
    <w:p w14:paraId="3BA7A179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Δευτέρα 1 Οκτωβρίου 2018</w:t>
      </w:r>
      <w:r>
        <w:rPr>
          <w:rFonts w:eastAsia="Times New Roman"/>
          <w:bCs/>
          <w:szCs w:val="24"/>
        </w:rPr>
        <w:t xml:space="preserve"> (π</w:t>
      </w:r>
      <w:r>
        <w:rPr>
          <w:rFonts w:eastAsia="Times New Roman"/>
          <w:bCs/>
          <w:szCs w:val="24"/>
        </w:rPr>
        <w:t>ρωί)</w:t>
      </w:r>
    </w:p>
    <w:p w14:paraId="3BA7A17A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Αθήνα, σήμερα την 1</w:t>
      </w:r>
      <w:r w:rsidRPr="005D695C">
        <w:rPr>
          <w:rFonts w:eastAsia="Times New Roman"/>
          <w:szCs w:val="24"/>
          <w:vertAlign w:val="superscript"/>
        </w:rPr>
        <w:t>η</w:t>
      </w:r>
      <w:r>
        <w:rPr>
          <w:rFonts w:eastAsia="Times New Roman"/>
          <w:szCs w:val="24"/>
        </w:rPr>
        <w:t xml:space="preserve"> Οκτωβρίου</w:t>
      </w:r>
      <w:r w:rsidRPr="00205555">
        <w:rPr>
          <w:rFonts w:eastAsia="Times New Roman"/>
          <w:szCs w:val="24"/>
        </w:rPr>
        <w:t xml:space="preserve"> 2018</w:t>
      </w:r>
      <w:r>
        <w:rPr>
          <w:rFonts w:eastAsia="Times New Roman"/>
          <w:szCs w:val="24"/>
        </w:rPr>
        <w:t>, ημέρα Δευτέρα και ώρα 11.15΄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συνήλθε αυτοδικαίως στην Αίθουσα των συνεδριάσεων του Βουλευτηρίου (άρθρο 64 παράγραφος 1 του Συντάγματος και άρθρο 22 παράγραφος 2 του Κανονισμού της Βουλής) σε Δ΄ Τακτική Σύνοδο η Βουλή σε ολομέλεια για να συνεδριάσει υπό την προεδρία του Προέδρου αυτής</w:t>
      </w:r>
      <w:r>
        <w:rPr>
          <w:rFonts w:eastAsia="Times New Roman"/>
          <w:szCs w:val="24"/>
        </w:rPr>
        <w:t xml:space="preserve"> κ. </w:t>
      </w:r>
      <w:r w:rsidRPr="00DF7634">
        <w:rPr>
          <w:rFonts w:eastAsia="Times New Roman"/>
          <w:b/>
          <w:szCs w:val="24"/>
        </w:rPr>
        <w:t>ΝΙΚΟΛΑΟΥ ΒΟΥΤΣΗ</w:t>
      </w:r>
      <w:r>
        <w:rPr>
          <w:rFonts w:eastAsia="Times New Roman"/>
          <w:szCs w:val="24"/>
        </w:rPr>
        <w:t xml:space="preserve">. </w:t>
      </w:r>
    </w:p>
    <w:p w14:paraId="3BA7A17B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 xml:space="preserve">ΠΡΟΕΔΡΟΣ (Νικόλαος </w:t>
      </w:r>
      <w:proofErr w:type="spellStart"/>
      <w:r>
        <w:rPr>
          <w:rFonts w:eastAsia="Times New Roman"/>
          <w:b/>
          <w:bCs/>
          <w:szCs w:val="24"/>
        </w:rPr>
        <w:t>Βούτσης</w:t>
      </w:r>
      <w:proofErr w:type="spellEnd"/>
      <w:r>
        <w:rPr>
          <w:rFonts w:eastAsia="Times New Roman"/>
          <w:b/>
          <w:bCs/>
          <w:szCs w:val="24"/>
        </w:rPr>
        <w:t xml:space="preserve">): </w:t>
      </w:r>
      <w:r>
        <w:rPr>
          <w:rFonts w:eastAsia="Times New Roman"/>
          <w:szCs w:val="24"/>
        </w:rPr>
        <w:t xml:space="preserve">Κυρίες και κύριοι συνάδελφοι, αρχίζει η συνεδρίαση. </w:t>
      </w:r>
    </w:p>
    <w:p w14:paraId="3BA7A17C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Εισερχόμαστε στην </w:t>
      </w:r>
    </w:p>
    <w:p w14:paraId="3BA7A17D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ΕΙΔΙΚΗ ΗΜΕΡΗΣΙΑ ΔΙΑΤΑΞΗ</w:t>
      </w:r>
    </w:p>
    <w:p w14:paraId="3BA7A17E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Ανακοίνωση του </w:t>
      </w:r>
      <w:r>
        <w:rPr>
          <w:rFonts w:eastAsia="Times New Roman"/>
          <w:szCs w:val="24"/>
        </w:rPr>
        <w:t>π</w:t>
      </w:r>
      <w:r>
        <w:rPr>
          <w:rFonts w:eastAsia="Times New Roman"/>
          <w:szCs w:val="24"/>
        </w:rPr>
        <w:t xml:space="preserve">ροεδρικού </w:t>
      </w:r>
      <w:r>
        <w:rPr>
          <w:rFonts w:eastAsia="Times New Roman"/>
          <w:szCs w:val="24"/>
        </w:rPr>
        <w:t>δ</w:t>
      </w:r>
      <w:r>
        <w:rPr>
          <w:rFonts w:eastAsia="Times New Roman"/>
          <w:szCs w:val="24"/>
        </w:rPr>
        <w:t xml:space="preserve">ιατάγματος </w:t>
      </w:r>
      <w:r>
        <w:rPr>
          <w:rFonts w:eastAsia="Times New Roman"/>
          <w:szCs w:val="24"/>
        </w:rPr>
        <w:t xml:space="preserve">για </w:t>
      </w:r>
      <w:r>
        <w:rPr>
          <w:rFonts w:eastAsia="Times New Roman"/>
          <w:szCs w:val="24"/>
        </w:rPr>
        <w:t>τη λήξη των εργασιών της Γ΄ Συνόδου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</w:t>
      </w:r>
    </w:p>
    <w:p w14:paraId="3BA7A17F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(Το προεδρικό διάταγμα </w:t>
      </w:r>
      <w:r>
        <w:rPr>
          <w:rFonts w:eastAsia="Times New Roman"/>
          <w:szCs w:val="24"/>
        </w:rPr>
        <w:t xml:space="preserve">για </w:t>
      </w:r>
      <w:r>
        <w:rPr>
          <w:rFonts w:eastAsia="Times New Roman"/>
          <w:szCs w:val="24"/>
        </w:rPr>
        <w:t>τη</w:t>
      </w:r>
      <w:r>
        <w:rPr>
          <w:rFonts w:eastAsia="Times New Roman"/>
          <w:szCs w:val="24"/>
        </w:rPr>
        <w:t xml:space="preserve"> λήξη των εργασιών της Γ΄ Συνόδου κατατίθεται στα Πρακτικά και έχει ως εξής</w:t>
      </w:r>
    </w:p>
    <w:p w14:paraId="3BA7A180" w14:textId="77777777" w:rsidR="00E92756" w:rsidRDefault="009173A3">
      <w:pPr>
        <w:autoSpaceDE w:val="0"/>
        <w:autoSpaceDN w:val="0"/>
        <w:adjustRightInd w:val="0"/>
        <w:spacing w:after="0" w:line="600" w:lineRule="auto"/>
        <w:ind w:left="720"/>
        <w:jc w:val="center"/>
        <w:rPr>
          <w:rFonts w:eastAsia="Times New Roman"/>
          <w:color w:val="FF0000"/>
          <w:szCs w:val="24"/>
        </w:rPr>
      </w:pPr>
      <w:r w:rsidRPr="006443D2">
        <w:rPr>
          <w:rFonts w:eastAsia="Times New Roman"/>
          <w:color w:val="FF0000"/>
          <w:szCs w:val="24"/>
        </w:rPr>
        <w:t>(ΑΛΛΑΓΗ ΣΕΛΙΔΑΣ)</w:t>
      </w:r>
    </w:p>
    <w:p w14:paraId="3BA7A181" w14:textId="77777777" w:rsidR="00E92756" w:rsidRDefault="009173A3">
      <w:pPr>
        <w:autoSpaceDE w:val="0"/>
        <w:autoSpaceDN w:val="0"/>
        <w:adjustRightInd w:val="0"/>
        <w:spacing w:after="0" w:line="600" w:lineRule="auto"/>
        <w:ind w:left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(Να μπει η σελίδα 3)</w:t>
      </w:r>
    </w:p>
    <w:p w14:paraId="3BA7A182" w14:textId="77777777" w:rsidR="00E92756" w:rsidRDefault="009173A3">
      <w:pPr>
        <w:autoSpaceDE w:val="0"/>
        <w:autoSpaceDN w:val="0"/>
        <w:adjustRightInd w:val="0"/>
        <w:spacing w:after="0" w:line="600" w:lineRule="auto"/>
        <w:ind w:left="720"/>
        <w:jc w:val="center"/>
        <w:rPr>
          <w:rFonts w:eastAsia="Times New Roman"/>
          <w:color w:val="FF0000"/>
          <w:szCs w:val="24"/>
        </w:rPr>
      </w:pPr>
      <w:r w:rsidRPr="006443D2">
        <w:rPr>
          <w:rFonts w:eastAsia="Times New Roman"/>
          <w:color w:val="FF0000"/>
          <w:szCs w:val="24"/>
        </w:rPr>
        <w:t>(ΑΛΛΑΓΗ ΣΕΛΙΔΑΣ)</w:t>
      </w:r>
    </w:p>
    <w:p w14:paraId="3BA7A183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ΠΡΟΕΔΡΟΣ (Νικόλαος </w:t>
      </w:r>
      <w:proofErr w:type="spellStart"/>
      <w:r>
        <w:rPr>
          <w:rFonts w:eastAsia="Times New Roman"/>
          <w:b/>
          <w:szCs w:val="24"/>
        </w:rPr>
        <w:t>Βούτσης</w:t>
      </w:r>
      <w:proofErr w:type="spellEnd"/>
      <w:r>
        <w:rPr>
          <w:rFonts w:eastAsia="Times New Roman"/>
          <w:b/>
          <w:szCs w:val="24"/>
        </w:rPr>
        <w:t>):</w:t>
      </w:r>
      <w:r>
        <w:rPr>
          <w:rFonts w:eastAsia="Times New Roman"/>
          <w:szCs w:val="24"/>
        </w:rPr>
        <w:t xml:space="preserve"> Κυρίες και κύριοι συνάδελφοι, θα ακολουθήσει ο Αγιασμός για την έναρξη των εργασιών της Δ΄ Συνόδ</w:t>
      </w:r>
      <w:r>
        <w:rPr>
          <w:rFonts w:eastAsia="Times New Roman"/>
          <w:szCs w:val="24"/>
        </w:rPr>
        <w:t xml:space="preserve">ου από τον Μακαριότατο Αρχιεπίσκοπο Αθηνών και Πάσης Ελλάδος κ. Ιερώνυμο και τα </w:t>
      </w:r>
      <w:proofErr w:type="spellStart"/>
      <w:r>
        <w:rPr>
          <w:rFonts w:eastAsia="Times New Roman"/>
          <w:szCs w:val="24"/>
        </w:rPr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Διαρκούς Ιεράς Συνόδου.</w:t>
      </w:r>
    </w:p>
    <w:p w14:paraId="3BA7A184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Ο Α΄ Αντιπρόεδρος της Βουλής κ. Αναστάσιος Κουράκης να συνοδεύσει στην Αίθουσα τον Μακαριότατο Αρχιεπίσκοπο Αθηνών και Πάσης </w:t>
      </w:r>
      <w:r>
        <w:rPr>
          <w:rFonts w:eastAsia="Times New Roman"/>
          <w:szCs w:val="24"/>
        </w:rPr>
        <w:t xml:space="preserve">Ελλάδος κ. Ιερώνυμο και τα </w:t>
      </w:r>
      <w:proofErr w:type="spellStart"/>
      <w:r>
        <w:rPr>
          <w:rFonts w:eastAsia="Times New Roman"/>
          <w:szCs w:val="24"/>
        </w:rPr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Διαρκούς Ιεράς Συνόδου.</w:t>
      </w:r>
    </w:p>
    <w:p w14:paraId="3BA7A185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(Ώρα 11.20΄ εισέρχονται στην Αίθουσα ο Μακαριότατος Αρχιεπίσκοπος Αθηνών και Πάσης Ελλάδος κ. Ιερώνυμος και τα </w:t>
      </w:r>
      <w:proofErr w:type="spellStart"/>
      <w:r>
        <w:rPr>
          <w:rFonts w:eastAsia="Times New Roman"/>
          <w:szCs w:val="24"/>
        </w:rPr>
        <w:lastRenderedPageBreak/>
        <w:t>συνοδεύοντα</w:t>
      </w:r>
      <w:proofErr w:type="spellEnd"/>
      <w:r>
        <w:rPr>
          <w:rFonts w:eastAsia="Times New Roman"/>
          <w:szCs w:val="24"/>
        </w:rPr>
        <w:t xml:space="preserve"> αυτόν μέλη της Διαρκούς Ιεράς Συνόδου συνοδευόμενοι από</w:t>
      </w:r>
      <w:r>
        <w:rPr>
          <w:rFonts w:eastAsia="Times New Roman"/>
          <w:szCs w:val="24"/>
        </w:rPr>
        <w:t xml:space="preserve"> τον Α΄ Αντιπρόεδρο της Βουλής κ. Αναστάσιο Κουράκη.</w:t>
      </w:r>
    </w:p>
    <w:p w14:paraId="3BA7A186" w14:textId="77777777" w:rsidR="00E92756" w:rsidRDefault="009173A3">
      <w:pPr>
        <w:autoSpaceDE w:val="0"/>
        <w:autoSpaceDN w:val="0"/>
        <w:adjustRightInd w:val="0"/>
        <w:spacing w:after="0" w:line="60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Στη συνέχεια τελείται ο καθιερωμένος Αγιασμός </w:t>
      </w:r>
      <w:proofErr w:type="spellStart"/>
      <w:r>
        <w:rPr>
          <w:rFonts w:eastAsia="Times New Roman"/>
          <w:szCs w:val="24"/>
        </w:rPr>
        <w:t>χοροστατούντος</w:t>
      </w:r>
      <w:proofErr w:type="spellEnd"/>
      <w:r>
        <w:rPr>
          <w:rFonts w:eastAsia="Times New Roman"/>
          <w:szCs w:val="24"/>
        </w:rPr>
        <w:t xml:space="preserve"> του Αρχιεπισκόπου Αθηνών και Πάσης Ελλάδος.)</w:t>
      </w:r>
    </w:p>
    <w:p w14:paraId="3BA7A187" w14:textId="77777777" w:rsidR="00E92756" w:rsidRDefault="009173A3">
      <w:pPr>
        <w:spacing w:after="0" w:line="600" w:lineRule="auto"/>
        <w:ind w:firstLine="72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(ΜΕΤΑ ΤΟΝ ΑΓΙΑΣΜΟ)</w:t>
      </w:r>
    </w:p>
    <w:p w14:paraId="3BA7A188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ΠΡΟΕΔΡΟΣ (Νικόλαος </w:t>
      </w:r>
      <w:proofErr w:type="spellStart"/>
      <w:r>
        <w:rPr>
          <w:rFonts w:eastAsia="Times New Roman" w:cs="Times New Roman"/>
          <w:b/>
          <w:szCs w:val="24"/>
        </w:rPr>
        <w:t>Βούτσης</w:t>
      </w:r>
      <w:proofErr w:type="spellEnd"/>
      <w:r>
        <w:rPr>
          <w:rFonts w:eastAsia="Times New Roman" w:cs="Times New Roman"/>
          <w:b/>
          <w:szCs w:val="24"/>
        </w:rPr>
        <w:t>):</w:t>
      </w:r>
      <w:r>
        <w:rPr>
          <w:rFonts w:eastAsia="Times New Roman" w:cs="Times New Roman"/>
          <w:szCs w:val="24"/>
        </w:rPr>
        <w:t xml:space="preserve"> Παρακαλείται ο Α΄ Αντιπρόεδρος της Βουλής κ. Αναστάσιος Κουράκης να προπέμψει τον Μακαριότατο Αρχιεπίσκοπο Αθηνών και Πάσης Ελλάδος κ. Ιερώνυμο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14:paraId="3BA7A189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(Ο Αρχιεπίσκοπος Αθηνών και Πάσης Ελλάδος κ. Ιερώνυμο</w:t>
      </w:r>
      <w:r>
        <w:rPr>
          <w:rFonts w:eastAsia="Times New Roman" w:cs="Times New Roman"/>
          <w:szCs w:val="24"/>
        </w:rPr>
        <w:t>ς και τα μέλη της Διαρκούς Ιεράς Συνόδου εξέρχονται από την Αίθουσα συνοδευόμενοι από τον Α΄ Αντιπρόεδρο της Βουλής κ. Αναστάσιο Κουράκη)</w:t>
      </w:r>
    </w:p>
    <w:p w14:paraId="3BA7A18A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Παρακαλώ, κυρίες και κύριοι συνάδελφοι, παραμείνετε στην Αίθουσα για ένα λεπτό και αμέσως </w:t>
      </w:r>
      <w:r>
        <w:rPr>
          <w:rFonts w:eastAsia="Times New Roman" w:cs="Times New Roman"/>
          <w:szCs w:val="24"/>
        </w:rPr>
        <w:t xml:space="preserve">μετά </w:t>
      </w:r>
      <w:r>
        <w:rPr>
          <w:rFonts w:eastAsia="Times New Roman" w:cs="Times New Roman"/>
          <w:szCs w:val="24"/>
        </w:rPr>
        <w:t>θα διακόψουμε μέχρι τις</w:t>
      </w:r>
      <w:r>
        <w:rPr>
          <w:rFonts w:eastAsia="Times New Roman" w:cs="Times New Roman"/>
          <w:szCs w:val="24"/>
        </w:rPr>
        <w:t xml:space="preserve"> 12.00΄. </w:t>
      </w:r>
    </w:p>
    <w:p w14:paraId="3BA7A18B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Κυρίες και κύριοι συνάδελφοι, η Δ΄ Σύνοδος της Βουλής θα ξεκινήσει σε μια εκσυγχρονισμένη Αίθουσα κατά δύο σημαντικές πλευρές που όλοι θα θυμόμαστε. </w:t>
      </w:r>
    </w:p>
    <w:p w14:paraId="3BA7A18C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Η μία είναι η λειτουργία –ήδη την έχουμε δοκιμάσει το προηγούμενο διάστημα- ενός υπερσύγχρονου η</w:t>
      </w:r>
      <w:r>
        <w:rPr>
          <w:rFonts w:eastAsia="Times New Roman" w:cs="Times New Roman"/>
          <w:szCs w:val="24"/>
        </w:rPr>
        <w:t>λεκτρονικού συστήματος ψηφοφορίας. Σας το λέω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διότι μέσω αυτού του συστήματος θα γίνει και η ψηφοφορία για τους Κοσμήτορες και τους Γραμματείς. Άρα όλοι στο μικρό διάλει</w:t>
      </w:r>
      <w:r>
        <w:rPr>
          <w:rFonts w:eastAsia="Times New Roman" w:cs="Times New Roman"/>
          <w:szCs w:val="24"/>
        </w:rPr>
        <w:t>μ</w:t>
      </w:r>
      <w:r>
        <w:rPr>
          <w:rFonts w:eastAsia="Times New Roman" w:cs="Times New Roman"/>
          <w:szCs w:val="24"/>
        </w:rPr>
        <w:t>μα που θα γίνει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να πάρουμε τις κάρτες μας μαζί. </w:t>
      </w:r>
    </w:p>
    <w:p w14:paraId="3BA7A18D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Δεύτερον, έχει ολοκληρωθεί εδώ και </w:t>
      </w:r>
      <w:r>
        <w:rPr>
          <w:rFonts w:eastAsia="Times New Roman" w:cs="Times New Roman"/>
          <w:szCs w:val="24"/>
        </w:rPr>
        <w:t>μια βδομάδα η πλήρης ανακαίνιση της οροφής –μετά από ογδόντα χρόνια- και αυτό νομίζω ότι το βλέπουμε και στο</w:t>
      </w:r>
      <w:r>
        <w:rPr>
          <w:rFonts w:eastAsia="Times New Roman" w:cs="Times New Roman"/>
          <w:szCs w:val="24"/>
        </w:rPr>
        <w:t>ν</w:t>
      </w:r>
      <w:r>
        <w:rPr>
          <w:rFonts w:eastAsia="Times New Roman" w:cs="Times New Roman"/>
          <w:szCs w:val="24"/>
        </w:rPr>
        <w:t xml:space="preserve"> φωτισμό που μπαίνει. </w:t>
      </w:r>
    </w:p>
    <w:p w14:paraId="3BA7A18E" w14:textId="77777777" w:rsidR="00E92756" w:rsidRDefault="009173A3">
      <w:pPr>
        <w:spacing w:after="0"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(Ζωηρά χειροκροτήματα στην Αίθουσα)</w:t>
      </w:r>
    </w:p>
    <w:p w14:paraId="3BA7A18F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Νερά δεν θα μπαίνουν και όχι μόνο. Υπήρχαν σοβαρά θέματα </w:t>
      </w:r>
      <w:proofErr w:type="spellStart"/>
      <w:r>
        <w:rPr>
          <w:rFonts w:eastAsia="Times New Roman" w:cs="Times New Roman"/>
          <w:szCs w:val="24"/>
        </w:rPr>
        <w:t>στατικότητας</w:t>
      </w:r>
      <w:proofErr w:type="spellEnd"/>
      <w:r>
        <w:rPr>
          <w:rFonts w:eastAsia="Times New Roman" w:cs="Times New Roman"/>
          <w:szCs w:val="24"/>
        </w:rPr>
        <w:t>. Ολοκληρώθηκαν αυτ</w:t>
      </w:r>
      <w:r>
        <w:rPr>
          <w:rFonts w:eastAsia="Times New Roman" w:cs="Times New Roman"/>
          <w:szCs w:val="24"/>
        </w:rPr>
        <w:t>ά. Από εκεί και πέρα σε μας μένει να ολοκληρώσουμε όλα τα υπόλοιπα στη ΙΖ</w:t>
      </w:r>
      <w:r>
        <w:rPr>
          <w:rFonts w:eastAsia="Times New Roman" w:cs="Times New Roman"/>
          <w:szCs w:val="24"/>
        </w:rPr>
        <w:t>΄</w:t>
      </w:r>
      <w:r>
        <w:rPr>
          <w:rFonts w:eastAsia="Times New Roman" w:cs="Times New Roman"/>
          <w:szCs w:val="24"/>
        </w:rPr>
        <w:t xml:space="preserve"> Σύνοδο.</w:t>
      </w:r>
    </w:p>
    <w:p w14:paraId="3BA7A190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 και κύριοι συνάδελφοι, δέχεστε στο σημείο αυτό να λύσουμε τη συνεδρίαση;</w:t>
      </w:r>
    </w:p>
    <w:p w14:paraId="3BA7A191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 ΟΙ ΒΟΥΛΕΥΤΕΣ:</w:t>
      </w:r>
      <w:r>
        <w:rPr>
          <w:rFonts w:eastAsia="Times New Roman" w:cs="Times New Roman"/>
          <w:szCs w:val="24"/>
        </w:rPr>
        <w:t xml:space="preserve"> Μάλιστα, μάλιστα.</w:t>
      </w:r>
    </w:p>
    <w:p w14:paraId="3BA7A192" w14:textId="77777777" w:rsidR="00E92756" w:rsidRDefault="009173A3">
      <w:pPr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 xml:space="preserve">ΠΡΟΕΔΡΟΣ (Νικόλαος </w:t>
      </w:r>
      <w:proofErr w:type="spellStart"/>
      <w:r>
        <w:rPr>
          <w:rFonts w:eastAsia="Times New Roman" w:cs="Times New Roman"/>
          <w:b/>
          <w:szCs w:val="24"/>
        </w:rPr>
        <w:t>Βούτσης</w:t>
      </w:r>
      <w:proofErr w:type="spellEnd"/>
      <w:r>
        <w:rPr>
          <w:rFonts w:eastAsia="Times New Roman" w:cs="Times New Roman"/>
          <w:b/>
          <w:szCs w:val="24"/>
        </w:rPr>
        <w:t xml:space="preserve">): </w:t>
      </w:r>
      <w:r>
        <w:rPr>
          <w:rFonts w:eastAsia="Times New Roman" w:cs="Times New Roman"/>
          <w:szCs w:val="24"/>
        </w:rPr>
        <w:t>Με τη συναίνεση του Σώματος</w:t>
      </w:r>
      <w:r>
        <w:rPr>
          <w:rFonts w:eastAsia="Times New Roman" w:cs="Times New Roman"/>
          <w:szCs w:val="24"/>
        </w:rPr>
        <w:t xml:space="preserve"> και ώρα 11.37΄ </w:t>
      </w:r>
      <w:proofErr w:type="spellStart"/>
      <w:r>
        <w:rPr>
          <w:rFonts w:eastAsia="Times New Roman" w:cs="Times New Roman"/>
          <w:szCs w:val="24"/>
        </w:rPr>
        <w:t>λύεται</w:t>
      </w:r>
      <w:proofErr w:type="spellEnd"/>
      <w:r>
        <w:rPr>
          <w:rFonts w:eastAsia="Times New Roman" w:cs="Times New Roman"/>
          <w:szCs w:val="24"/>
        </w:rPr>
        <w:t xml:space="preserve"> η συνεδρίαση για σήμερα Δευτέρα 1</w:t>
      </w:r>
      <w:r w:rsidRPr="00CE55F7">
        <w:rPr>
          <w:rFonts w:eastAsia="Times New Roman" w:cs="Times New Roman"/>
          <w:szCs w:val="24"/>
          <w:vertAlign w:val="superscript"/>
        </w:rPr>
        <w:t>η</w:t>
      </w:r>
      <w:r>
        <w:rPr>
          <w:rFonts w:eastAsia="Times New Roman" w:cs="Times New Roman"/>
          <w:szCs w:val="24"/>
        </w:rPr>
        <w:t xml:space="preserve"> Οκτωβρίου 2018 και ώρα 12.00΄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με αντικείμενο εργασιών του Σώματος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ε</w:t>
      </w:r>
      <w:r>
        <w:rPr>
          <w:rFonts w:eastAsia="Times New Roman" w:cs="Times New Roman"/>
          <w:szCs w:val="24"/>
        </w:rPr>
        <w:t>κλογή Κοσμητόρων και Γραμματέων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σύμφωνα</w:t>
      </w:r>
      <w:r>
        <w:rPr>
          <w:rFonts w:eastAsia="Times New Roman" w:cs="Times New Roman"/>
          <w:szCs w:val="24"/>
        </w:rPr>
        <w:t xml:space="preserve"> τα άρθρα 6 και 8 του Κανονισμού της Βουλής, σύμφωνα με την ειδική ημερήσια διάταξη η οποία σας έχει διανεμηθεί.</w:t>
      </w:r>
    </w:p>
    <w:p w14:paraId="3BA7A193" w14:textId="77777777" w:rsidR="00E92756" w:rsidRDefault="009173A3">
      <w:pPr>
        <w:spacing w:after="0" w:line="60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Ο ΠΡΟΕΔΡΟΣ </w:t>
      </w:r>
      <w:r>
        <w:rPr>
          <w:rFonts w:eastAsia="Times New Roman" w:cs="Times New Roman"/>
          <w:b/>
          <w:szCs w:val="24"/>
        </w:rPr>
        <w:t xml:space="preserve">                                                                     </w:t>
      </w:r>
      <w:r>
        <w:rPr>
          <w:rFonts w:eastAsia="Times New Roman" w:cs="Times New Roman"/>
          <w:b/>
          <w:szCs w:val="24"/>
        </w:rPr>
        <w:t>ΟΙ ΓΡΑΜΜΑΤΕΙΣ</w:t>
      </w:r>
    </w:p>
    <w:p w14:paraId="3BA7A194" w14:textId="77777777" w:rsidR="00E92756" w:rsidRDefault="00E92756">
      <w:pPr>
        <w:tabs>
          <w:tab w:val="left" w:pos="2608"/>
        </w:tabs>
        <w:spacing w:after="0" w:line="600" w:lineRule="auto"/>
        <w:ind w:firstLine="720"/>
        <w:jc w:val="both"/>
        <w:rPr>
          <w:rFonts w:eastAsia="Times New Roman" w:cs="Times New Roman"/>
          <w:szCs w:val="24"/>
        </w:rPr>
      </w:pPr>
    </w:p>
    <w:sectPr w:rsidR="00E92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hjSsVyYEUrTZ5xTmgAuhT5FK71E=" w:salt="IrZIfgIuD62pxdeRJMfX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56"/>
    <w:rsid w:val="009173A3"/>
    <w:rsid w:val="00E92756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A174"/>
  <w15:docId w15:val="{304C5C76-128B-4FD0-A2BB-7CCDD4D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693</MetadataID>
    <Session xmlns="641f345b-441b-4b81-9152-adc2e73ba5e1">Δ´</Session>
    <Date xmlns="641f345b-441b-4b81-9152-adc2e73ba5e1">2018-09-30T21:00:00+00:00</Date>
    <Status xmlns="641f345b-441b-4b81-9152-adc2e73ba5e1">
      <Url>http://srv-sp1/praktika/Lists/Incoming_Metadata/EditForm.aspx?ID=693&amp;Source=/praktika/Recordings_Library/Forms/AllItems.aspx</Url>
      <Description>Δημοσιεύτηκε</Description>
    </Status>
    <Meeting xmlns="641f345b-441b-4b81-9152-adc2e73ba5e1">Α´</Meet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D19A-17CD-43F3-B06C-93BB3699B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894A0-4944-4409-BA7A-4A81ED225917}">
  <ds:schemaRefs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11AAD5-35A5-4F9F-B517-5AD16830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2018-10-08T08:36:00Z</dcterms:created>
  <dcterms:modified xsi:type="dcterms:W3CDTF">2018-10-08T08:36:00Z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