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65F60" w14:textId="77777777" w:rsidR="003D3B83" w:rsidRPr="003D3B83" w:rsidRDefault="003D3B83" w:rsidP="003D3B83">
      <w:pPr>
        <w:spacing w:after="0" w:line="360" w:lineRule="auto"/>
        <w:rPr>
          <w:ins w:id="0" w:author="Φλούδα Χριστίνα" w:date="2018-07-16T14:15:00Z"/>
          <w:rFonts w:eastAsia="Times New Roman"/>
          <w:szCs w:val="24"/>
          <w:lang w:eastAsia="en-US"/>
        </w:rPr>
      </w:pPr>
      <w:ins w:id="1" w:author="Φλούδα Χριστίνα" w:date="2018-07-16T14:15:00Z">
        <w:r w:rsidRPr="003D3B83">
          <w:rPr>
            <w:rFonts w:eastAsia="Times New Roman"/>
            <w:szCs w:val="24"/>
            <w:lang w:eastAsia="en-US"/>
          </w:rPr>
          <w:t>(Σημείωση: Ο παρακάτω πίνακας περιεχομένων δεν αποτελεί το τελικό κείμενο, διότι εκκρεμούν ορθογραφικές και συντακτικές διορθώσεις)</w:t>
        </w:r>
      </w:ins>
    </w:p>
    <w:p w14:paraId="1F35DF1C" w14:textId="77777777" w:rsidR="003D3B83" w:rsidRPr="003D3B83" w:rsidRDefault="003D3B83" w:rsidP="003D3B83">
      <w:pPr>
        <w:spacing w:after="0" w:line="360" w:lineRule="auto"/>
        <w:rPr>
          <w:ins w:id="2" w:author="Φλούδα Χριστίνα" w:date="2018-07-16T14:15:00Z"/>
          <w:rFonts w:eastAsia="Times New Roman"/>
          <w:szCs w:val="24"/>
          <w:lang w:eastAsia="en-US"/>
        </w:rPr>
      </w:pPr>
    </w:p>
    <w:p w14:paraId="70BD0B1D" w14:textId="77777777" w:rsidR="003D3B83" w:rsidRPr="003D3B83" w:rsidRDefault="003D3B83" w:rsidP="003D3B83">
      <w:pPr>
        <w:spacing w:after="0" w:line="360" w:lineRule="auto"/>
        <w:rPr>
          <w:ins w:id="3" w:author="Φλούδα Χριστίνα" w:date="2018-07-16T14:15:00Z"/>
          <w:rFonts w:eastAsia="Times New Roman"/>
          <w:szCs w:val="24"/>
          <w:lang w:eastAsia="en-US"/>
        </w:rPr>
      </w:pPr>
      <w:ins w:id="4" w:author="Φλούδα Χριστίνα" w:date="2018-07-16T14:15:00Z">
        <w:r w:rsidRPr="003D3B83">
          <w:rPr>
            <w:rFonts w:eastAsia="Times New Roman"/>
            <w:szCs w:val="24"/>
            <w:lang w:eastAsia="en-US"/>
          </w:rPr>
          <w:t>ΠΙΝΑΚΑΣ ΠΕΡΙΕΧΟΜΕΝΩΝ</w:t>
        </w:r>
      </w:ins>
    </w:p>
    <w:p w14:paraId="1F603E7D" w14:textId="77777777" w:rsidR="003D3B83" w:rsidRPr="003D3B83" w:rsidRDefault="003D3B83" w:rsidP="003D3B83">
      <w:pPr>
        <w:spacing w:after="0" w:line="360" w:lineRule="auto"/>
        <w:rPr>
          <w:ins w:id="5" w:author="Φλούδα Χριστίνα" w:date="2018-07-16T14:15:00Z"/>
          <w:rFonts w:eastAsia="Times New Roman"/>
          <w:szCs w:val="24"/>
          <w:lang w:eastAsia="en-US"/>
        </w:rPr>
      </w:pPr>
      <w:ins w:id="6" w:author="Φλούδα Χριστίνα" w:date="2018-07-16T14:15:00Z">
        <w:r w:rsidRPr="003D3B83">
          <w:rPr>
            <w:rFonts w:eastAsia="Times New Roman"/>
            <w:szCs w:val="24"/>
            <w:lang w:eastAsia="en-US"/>
          </w:rPr>
          <w:t xml:space="preserve">ΙΖ΄ ΠΕΡΙΟΔΟΣ </w:t>
        </w:r>
      </w:ins>
    </w:p>
    <w:p w14:paraId="4A4A0B10" w14:textId="77777777" w:rsidR="003D3B83" w:rsidRPr="003D3B83" w:rsidRDefault="003D3B83" w:rsidP="003D3B83">
      <w:pPr>
        <w:spacing w:after="0" w:line="360" w:lineRule="auto"/>
        <w:rPr>
          <w:ins w:id="7" w:author="Φλούδα Χριστίνα" w:date="2018-07-16T14:15:00Z"/>
          <w:rFonts w:eastAsia="Times New Roman"/>
          <w:szCs w:val="24"/>
          <w:lang w:eastAsia="en-US"/>
        </w:rPr>
      </w:pPr>
      <w:ins w:id="8" w:author="Φλούδα Χριστίνα" w:date="2018-07-16T14:15:00Z">
        <w:r w:rsidRPr="003D3B83">
          <w:rPr>
            <w:rFonts w:eastAsia="Times New Roman"/>
            <w:szCs w:val="24"/>
            <w:lang w:eastAsia="en-US"/>
          </w:rPr>
          <w:t>ΠΡΟΕΔΡΕΥΟΜΕΝΗΣ ΚΟΙΝΟΒΟΥΛΕΥΤΙΚΗΣ ΔΗΜΟΚΡΑΤΙΑΣ</w:t>
        </w:r>
      </w:ins>
    </w:p>
    <w:p w14:paraId="159753DC" w14:textId="77777777" w:rsidR="003D3B83" w:rsidRPr="003D3B83" w:rsidRDefault="003D3B83" w:rsidP="003D3B83">
      <w:pPr>
        <w:spacing w:after="0" w:line="360" w:lineRule="auto"/>
        <w:rPr>
          <w:ins w:id="9" w:author="Φλούδα Χριστίνα" w:date="2018-07-16T14:15:00Z"/>
          <w:rFonts w:eastAsia="Times New Roman"/>
          <w:szCs w:val="24"/>
          <w:lang w:eastAsia="en-US"/>
        </w:rPr>
      </w:pPr>
      <w:ins w:id="10" w:author="Φλούδα Χριστίνα" w:date="2018-07-16T14:15:00Z">
        <w:r w:rsidRPr="003D3B83">
          <w:rPr>
            <w:rFonts w:eastAsia="Times New Roman"/>
            <w:szCs w:val="24"/>
            <w:lang w:eastAsia="en-US"/>
          </w:rPr>
          <w:t>ΣΥΝΟΔΟΣ Γ΄</w:t>
        </w:r>
      </w:ins>
    </w:p>
    <w:p w14:paraId="6978D9BD" w14:textId="77777777" w:rsidR="003D3B83" w:rsidRPr="003D3B83" w:rsidRDefault="003D3B83" w:rsidP="003D3B83">
      <w:pPr>
        <w:spacing w:after="0" w:line="360" w:lineRule="auto"/>
        <w:rPr>
          <w:ins w:id="11" w:author="Φλούδα Χριστίνα" w:date="2018-07-16T14:15:00Z"/>
          <w:rFonts w:eastAsia="Times New Roman"/>
          <w:szCs w:val="24"/>
          <w:lang w:eastAsia="en-US"/>
        </w:rPr>
      </w:pPr>
    </w:p>
    <w:p w14:paraId="5C46180D" w14:textId="77777777" w:rsidR="003D3B83" w:rsidRPr="003D3B83" w:rsidRDefault="003D3B83" w:rsidP="003D3B83">
      <w:pPr>
        <w:spacing w:after="0" w:line="360" w:lineRule="auto"/>
        <w:rPr>
          <w:ins w:id="12" w:author="Φλούδα Χριστίνα" w:date="2018-07-16T14:15:00Z"/>
          <w:rFonts w:eastAsia="Times New Roman"/>
          <w:szCs w:val="24"/>
          <w:lang w:eastAsia="en-US"/>
        </w:rPr>
      </w:pPr>
      <w:ins w:id="13" w:author="Φλούδα Χριστίνα" w:date="2018-07-16T14:15:00Z">
        <w:r w:rsidRPr="003D3B83">
          <w:rPr>
            <w:rFonts w:eastAsia="Times New Roman"/>
            <w:szCs w:val="24"/>
            <w:lang w:eastAsia="en-US"/>
          </w:rPr>
          <w:t>ΣΥΝΕΔΡΙΑΣΗ ΡΝΔ΄</w:t>
        </w:r>
      </w:ins>
    </w:p>
    <w:p w14:paraId="08159640" w14:textId="1D10E608" w:rsidR="003D3B83" w:rsidRPr="003D3B83" w:rsidRDefault="003D3B83" w:rsidP="003D3B83">
      <w:pPr>
        <w:spacing w:after="0" w:line="360" w:lineRule="auto"/>
        <w:rPr>
          <w:ins w:id="14" w:author="Φλούδα Χριστίνα" w:date="2018-07-16T14:15:00Z"/>
          <w:rFonts w:eastAsia="Times New Roman"/>
          <w:szCs w:val="24"/>
          <w:lang w:eastAsia="en-US"/>
          <w:rPrChange w:id="15" w:author="Φλούδα Χριστίνα" w:date="2018-07-16T14:15:00Z">
            <w:rPr>
              <w:ins w:id="16" w:author="Φλούδα Χριστίνα" w:date="2018-07-16T14:15:00Z"/>
              <w:rFonts w:eastAsia="Times New Roman"/>
              <w:szCs w:val="24"/>
              <w:lang w:eastAsia="en-US"/>
            </w:rPr>
          </w:rPrChange>
        </w:rPr>
      </w:pPr>
      <w:ins w:id="17" w:author="Φλούδα Χριστίνα" w:date="2018-07-16T14:15:00Z">
        <w:r w:rsidRPr="003D3B83">
          <w:rPr>
            <w:rFonts w:eastAsia="Times New Roman"/>
            <w:szCs w:val="24"/>
            <w:lang w:eastAsia="en-US"/>
          </w:rPr>
          <w:t>Τετάρτη  11 Ιουλίου 2018</w:t>
        </w:r>
        <w:r>
          <w:rPr>
            <w:rFonts w:eastAsia="Times New Roman"/>
            <w:szCs w:val="24"/>
            <w:lang w:val="en-US" w:eastAsia="en-US"/>
          </w:rPr>
          <w:t xml:space="preserve"> </w:t>
        </w:r>
        <w:r>
          <w:rPr>
            <w:rFonts w:eastAsia="Times New Roman"/>
            <w:szCs w:val="24"/>
            <w:lang w:eastAsia="en-US"/>
          </w:rPr>
          <w:t>(μεσημέρι)</w:t>
        </w:r>
      </w:ins>
    </w:p>
    <w:p w14:paraId="3F31BB77" w14:textId="77777777" w:rsidR="003D3B83" w:rsidRPr="003D3B83" w:rsidRDefault="003D3B83" w:rsidP="003D3B83">
      <w:pPr>
        <w:spacing w:after="0" w:line="360" w:lineRule="auto"/>
        <w:rPr>
          <w:ins w:id="18" w:author="Φλούδα Χριστίνα" w:date="2018-07-16T14:15:00Z"/>
          <w:rFonts w:eastAsia="Times New Roman"/>
          <w:szCs w:val="24"/>
          <w:lang w:eastAsia="en-US"/>
        </w:rPr>
      </w:pPr>
    </w:p>
    <w:p w14:paraId="71F19021" w14:textId="77777777" w:rsidR="003D3B83" w:rsidRPr="003D3B83" w:rsidRDefault="003D3B83" w:rsidP="003D3B83">
      <w:pPr>
        <w:spacing w:after="0" w:line="360" w:lineRule="auto"/>
        <w:rPr>
          <w:ins w:id="19" w:author="Φλούδα Χριστίνα" w:date="2018-07-16T14:15:00Z"/>
          <w:rFonts w:eastAsia="Times New Roman"/>
          <w:szCs w:val="24"/>
          <w:lang w:eastAsia="en-US"/>
        </w:rPr>
      </w:pPr>
      <w:ins w:id="20" w:author="Φλούδα Χριστίνα" w:date="2018-07-16T14:15:00Z">
        <w:r w:rsidRPr="003D3B83">
          <w:rPr>
            <w:rFonts w:eastAsia="Times New Roman"/>
            <w:szCs w:val="24"/>
            <w:lang w:eastAsia="en-US"/>
          </w:rPr>
          <w:t>ΘΕΜΑΤΑ</w:t>
        </w:r>
      </w:ins>
    </w:p>
    <w:p w14:paraId="5B334244" w14:textId="77777777" w:rsidR="003D3B83" w:rsidRPr="003D3B83" w:rsidRDefault="003D3B83" w:rsidP="003D3B83">
      <w:pPr>
        <w:spacing w:after="0" w:line="360" w:lineRule="auto"/>
        <w:rPr>
          <w:ins w:id="21" w:author="Φλούδα Χριστίνα" w:date="2018-07-16T14:15:00Z"/>
          <w:rFonts w:eastAsia="Times New Roman"/>
          <w:szCs w:val="24"/>
          <w:lang w:eastAsia="en-US"/>
        </w:rPr>
      </w:pPr>
      <w:ins w:id="22" w:author="Φλούδα Χριστίνα" w:date="2018-07-16T14:15:00Z">
        <w:r w:rsidRPr="003D3B83">
          <w:rPr>
            <w:rFonts w:eastAsia="Times New Roman"/>
            <w:szCs w:val="24"/>
            <w:lang w:eastAsia="en-US"/>
          </w:rPr>
          <w:t xml:space="preserve"> </w:t>
        </w:r>
        <w:r w:rsidRPr="003D3B83">
          <w:rPr>
            <w:rFonts w:eastAsia="Times New Roman"/>
            <w:szCs w:val="24"/>
            <w:lang w:eastAsia="en-US"/>
          </w:rPr>
          <w:br/>
          <w:t xml:space="preserve">Α. ΕΙΔΙΚΑ ΘΕΜΑΤΑ </w:t>
        </w:r>
        <w:r w:rsidRPr="003D3B83">
          <w:rPr>
            <w:rFonts w:eastAsia="Times New Roman"/>
            <w:szCs w:val="24"/>
            <w:lang w:eastAsia="en-US"/>
          </w:rPr>
          <w:br/>
          <w:t xml:space="preserve">1. Επικύρωση Πρακτικών, σελ. </w:t>
        </w:r>
        <w:r w:rsidRPr="003D3B83">
          <w:rPr>
            <w:rFonts w:eastAsia="Times New Roman"/>
            <w:szCs w:val="24"/>
            <w:lang w:eastAsia="en-US"/>
          </w:rPr>
          <w:br/>
          <w:t xml:space="preserve">2. Ειδική Ημερήσια Διάταξη Εκλογή Αντιπροέδρου της Βουλής των Ελλήνων, σελ. </w:t>
        </w:r>
        <w:r w:rsidRPr="003D3B83">
          <w:rPr>
            <w:rFonts w:eastAsia="Times New Roman"/>
            <w:szCs w:val="24"/>
            <w:lang w:eastAsia="en-US"/>
          </w:rPr>
          <w:br/>
          <w:t xml:space="preserve">3. Ονομαστική ηλεκτρονική ψηφοφορία για την εκλογή του Η' Αντιπροέδρου της Βουλής, σελ. </w:t>
        </w:r>
        <w:r w:rsidRPr="003D3B83">
          <w:rPr>
            <w:rFonts w:eastAsia="Times New Roman"/>
            <w:szCs w:val="24"/>
            <w:lang w:eastAsia="en-US"/>
          </w:rPr>
          <w:br/>
          <w:t xml:space="preserve">4. Επιστολικές ψήφοι επί της ηλεκτρονικής ονομαστικής ψηφοφορίας, σελ. </w:t>
        </w:r>
        <w:r w:rsidRPr="003D3B83">
          <w:rPr>
            <w:rFonts w:eastAsia="Times New Roman"/>
            <w:szCs w:val="24"/>
            <w:lang w:eastAsia="en-US"/>
          </w:rPr>
          <w:br/>
          <w:t xml:space="preserve">5. Ανακοινώνεται ότι κατόπιν του αποτελέσματος της διεξαχθείσης ηλεκτρονικής ονομαστικής ψηφοφορίας ο κ. Κωνσταντίνος </w:t>
        </w:r>
        <w:proofErr w:type="spellStart"/>
        <w:r w:rsidRPr="003D3B83">
          <w:rPr>
            <w:rFonts w:eastAsia="Times New Roman"/>
            <w:szCs w:val="24"/>
            <w:lang w:eastAsia="en-US"/>
          </w:rPr>
          <w:t>Ζουράρις</w:t>
        </w:r>
        <w:proofErr w:type="spellEnd"/>
        <w:r w:rsidRPr="003D3B83">
          <w:rPr>
            <w:rFonts w:eastAsia="Times New Roman"/>
            <w:szCs w:val="24"/>
            <w:lang w:eastAsia="en-US"/>
          </w:rPr>
          <w:t xml:space="preserve"> εκλέγεται ως Η' Αντιπρόεδρος της Βουλής, σελ. </w:t>
        </w:r>
        <w:r w:rsidRPr="003D3B83">
          <w:rPr>
            <w:rFonts w:eastAsia="Times New Roman"/>
            <w:szCs w:val="24"/>
            <w:lang w:eastAsia="en-US"/>
          </w:rPr>
          <w:br/>
          <w:t xml:space="preserve">6. Επί διαδικαστικού θέματος, σελ. </w:t>
        </w:r>
        <w:r w:rsidRPr="003D3B83">
          <w:rPr>
            <w:rFonts w:eastAsia="Times New Roman"/>
            <w:szCs w:val="24"/>
            <w:lang w:eastAsia="en-US"/>
          </w:rPr>
          <w:br/>
        </w:r>
      </w:ins>
    </w:p>
    <w:p w14:paraId="58820358" w14:textId="77777777" w:rsidR="003D3B83" w:rsidRPr="003D3B83" w:rsidRDefault="003D3B83" w:rsidP="003D3B83">
      <w:pPr>
        <w:spacing w:after="0" w:line="360" w:lineRule="auto"/>
        <w:rPr>
          <w:ins w:id="23" w:author="Φλούδα Χριστίνα" w:date="2018-07-16T14:15:00Z"/>
          <w:rFonts w:eastAsia="Times New Roman"/>
          <w:szCs w:val="24"/>
          <w:lang w:eastAsia="en-US"/>
        </w:rPr>
      </w:pPr>
      <w:ins w:id="24" w:author="Φλούδα Χριστίνα" w:date="2018-07-16T14:15:00Z">
        <w:r w:rsidRPr="003D3B83">
          <w:rPr>
            <w:rFonts w:eastAsia="Times New Roman"/>
            <w:szCs w:val="24"/>
            <w:lang w:eastAsia="en-US"/>
          </w:rPr>
          <w:t>ΠΡΟΕΔΡΕΥΟΥΣΑ</w:t>
        </w:r>
      </w:ins>
    </w:p>
    <w:p w14:paraId="0EC71C3E" w14:textId="77777777" w:rsidR="003D3B83" w:rsidRPr="003D3B83" w:rsidRDefault="003D3B83" w:rsidP="003D3B83">
      <w:pPr>
        <w:spacing w:after="0" w:line="360" w:lineRule="auto"/>
        <w:rPr>
          <w:ins w:id="25" w:author="Φλούδα Χριστίνα" w:date="2018-07-16T14:15:00Z"/>
          <w:rFonts w:eastAsia="Times New Roman"/>
          <w:szCs w:val="24"/>
          <w:lang w:eastAsia="en-US"/>
        </w:rPr>
      </w:pPr>
      <w:ins w:id="26" w:author="Φλούδα Χριστίνα" w:date="2018-07-16T14:15:00Z">
        <w:r w:rsidRPr="003D3B83">
          <w:rPr>
            <w:rFonts w:eastAsia="Times New Roman"/>
            <w:szCs w:val="24"/>
            <w:lang w:eastAsia="en-US"/>
          </w:rPr>
          <w:t>ΧΡΙΣΤΟΔΟΥΛΟΠΟΥΛΟΥ Α. , σελ.</w:t>
        </w:r>
        <w:r w:rsidRPr="003D3B83">
          <w:rPr>
            <w:rFonts w:eastAsia="Times New Roman"/>
            <w:szCs w:val="24"/>
            <w:lang w:eastAsia="en-US"/>
          </w:rPr>
          <w:br/>
        </w:r>
      </w:ins>
    </w:p>
    <w:p w14:paraId="07931EC4" w14:textId="77777777" w:rsidR="003D3B83" w:rsidRPr="003D3B83" w:rsidRDefault="003D3B83" w:rsidP="003D3B83">
      <w:pPr>
        <w:spacing w:after="0" w:line="360" w:lineRule="auto"/>
        <w:rPr>
          <w:ins w:id="27" w:author="Φλούδα Χριστίνα" w:date="2018-07-16T14:15:00Z"/>
          <w:rFonts w:eastAsia="Times New Roman"/>
          <w:szCs w:val="24"/>
          <w:lang w:eastAsia="en-US"/>
        </w:rPr>
      </w:pPr>
    </w:p>
    <w:p w14:paraId="320FE712" w14:textId="77777777" w:rsidR="003D3B83" w:rsidRPr="003D3B83" w:rsidRDefault="003D3B83" w:rsidP="003D3B83">
      <w:pPr>
        <w:spacing w:after="0" w:line="360" w:lineRule="auto"/>
        <w:rPr>
          <w:ins w:id="28" w:author="Φλούδα Χριστίνα" w:date="2018-07-16T14:15:00Z"/>
          <w:rFonts w:eastAsia="Times New Roman"/>
          <w:szCs w:val="24"/>
          <w:lang w:eastAsia="en-US"/>
        </w:rPr>
      </w:pPr>
      <w:ins w:id="29" w:author="Φλούδα Χριστίνα" w:date="2018-07-16T14:15:00Z">
        <w:r w:rsidRPr="003D3B83">
          <w:rPr>
            <w:rFonts w:eastAsia="Times New Roman"/>
            <w:szCs w:val="24"/>
            <w:lang w:eastAsia="en-US"/>
          </w:rPr>
          <w:t>ΟΜΙΛΗΤΕΣ</w:t>
        </w:r>
      </w:ins>
    </w:p>
    <w:p w14:paraId="27207B47" w14:textId="77777777" w:rsidR="003D3B83" w:rsidRPr="003D3B83" w:rsidRDefault="003D3B83" w:rsidP="003D3B83">
      <w:pPr>
        <w:spacing w:after="0" w:line="360" w:lineRule="auto"/>
        <w:rPr>
          <w:ins w:id="30" w:author="Φλούδα Χριστίνα" w:date="2018-07-16T14:15:00Z"/>
          <w:rFonts w:eastAsia="Times New Roman"/>
          <w:szCs w:val="24"/>
          <w:lang w:eastAsia="en-US"/>
        </w:rPr>
      </w:pPr>
      <w:ins w:id="31" w:author="Φλούδα Χριστίνα" w:date="2018-07-16T14:15:00Z">
        <w:r w:rsidRPr="003D3B83">
          <w:rPr>
            <w:rFonts w:eastAsia="Times New Roman"/>
            <w:szCs w:val="24"/>
            <w:lang w:eastAsia="en-US"/>
          </w:rPr>
          <w:br/>
          <w:t>Α. Επί διαδικαστικού θέματος:</w:t>
        </w:r>
        <w:r w:rsidRPr="003D3B83">
          <w:rPr>
            <w:rFonts w:eastAsia="Times New Roman"/>
            <w:szCs w:val="24"/>
            <w:lang w:eastAsia="en-US"/>
          </w:rPr>
          <w:br/>
          <w:t>ΧΡΙΣΤΟΔΟΥΛΟΠΟΥΛΟΥ Α. , σελ.</w:t>
        </w:r>
        <w:r w:rsidRPr="003D3B83">
          <w:rPr>
            <w:rFonts w:eastAsia="Times New Roman"/>
            <w:szCs w:val="24"/>
            <w:lang w:eastAsia="en-US"/>
          </w:rPr>
          <w:br/>
        </w:r>
      </w:ins>
    </w:p>
    <w:p w14:paraId="59E303AC" w14:textId="77777777" w:rsidR="003D3B83" w:rsidRDefault="003D3B83">
      <w:pPr>
        <w:spacing w:after="0" w:line="600" w:lineRule="auto"/>
        <w:ind w:firstLine="720"/>
        <w:jc w:val="center"/>
        <w:rPr>
          <w:ins w:id="32" w:author="Φλούδα Χριστίνα" w:date="2018-07-16T14:15:00Z"/>
          <w:rFonts w:eastAsia="Times New Roman" w:cs="Times New Roman"/>
          <w:szCs w:val="24"/>
        </w:rPr>
      </w:pPr>
    </w:p>
    <w:p w14:paraId="75E2D891" w14:textId="41AE6199" w:rsidR="009B5062" w:rsidRDefault="003D3B83">
      <w:pPr>
        <w:spacing w:after="0" w:line="600" w:lineRule="auto"/>
        <w:ind w:firstLine="720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ΠΡΑΚΤΙΚΑ ΒΟΥΛΗΣ</w:t>
      </w:r>
    </w:p>
    <w:p w14:paraId="75E2D892" w14:textId="77777777" w:rsidR="009B5062" w:rsidRDefault="003D3B83">
      <w:pPr>
        <w:spacing w:after="0" w:line="600" w:lineRule="auto"/>
        <w:ind w:firstLine="720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Ι</w:t>
      </w:r>
      <w:r>
        <w:rPr>
          <w:rFonts w:eastAsia="Times New Roman" w:cs="Times New Roman"/>
          <w:szCs w:val="24"/>
        </w:rPr>
        <w:t xml:space="preserve">Ζ΄ ΠΕΡΙΟΔΟΣ </w:t>
      </w:r>
    </w:p>
    <w:p w14:paraId="75E2D893" w14:textId="77777777" w:rsidR="009B5062" w:rsidRDefault="003D3B83">
      <w:pPr>
        <w:spacing w:after="0" w:line="600" w:lineRule="auto"/>
        <w:ind w:firstLine="720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ΠΡΟΕΔΡΕΥΟΜΕΝΗΣ ΚΟΙΝΟΒΟΥΛΕΥΤΙΚΗΣ ΔΗΜΟΚΡΑΤΙΑΣ</w:t>
      </w:r>
    </w:p>
    <w:p w14:paraId="75E2D894" w14:textId="77777777" w:rsidR="009B5062" w:rsidRDefault="003D3B83">
      <w:pPr>
        <w:spacing w:after="0" w:line="600" w:lineRule="auto"/>
        <w:ind w:firstLine="720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ΣΥΝΟΔΟΣ Γ΄</w:t>
      </w:r>
    </w:p>
    <w:p w14:paraId="75E2D895" w14:textId="77777777" w:rsidR="009B5062" w:rsidRDefault="003D3B83">
      <w:pPr>
        <w:spacing w:after="0" w:line="600" w:lineRule="auto"/>
        <w:ind w:firstLine="720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ΣΥΝΕΔΡΙΑΣΗ ΡΝΔ΄</w:t>
      </w:r>
    </w:p>
    <w:p w14:paraId="75E2D896" w14:textId="77777777" w:rsidR="009B5062" w:rsidRDefault="003D3B83">
      <w:pPr>
        <w:spacing w:after="0" w:line="600" w:lineRule="auto"/>
        <w:ind w:firstLine="720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Τετάρτη 11 Ιουλίου 2018 </w:t>
      </w:r>
      <w:r>
        <w:rPr>
          <w:rFonts w:eastAsia="Times New Roman" w:cs="Times New Roman"/>
          <w:szCs w:val="24"/>
        </w:rPr>
        <w:t>(</w:t>
      </w:r>
      <w:bookmarkStart w:id="33" w:name="_GoBack"/>
      <w:bookmarkEnd w:id="33"/>
      <w:r>
        <w:rPr>
          <w:rFonts w:eastAsia="Times New Roman" w:cs="Times New Roman"/>
          <w:szCs w:val="24"/>
        </w:rPr>
        <w:t>μεσημέρι)</w:t>
      </w:r>
    </w:p>
    <w:p w14:paraId="75E2D897" w14:textId="77777777" w:rsidR="009B5062" w:rsidRDefault="003D3B83">
      <w:pPr>
        <w:spacing w:after="0"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Αθήνα, σήμερα στις 11 Ιουλίου 2018, ημέρα Τετάρτη και ώρα 14.05΄</w:t>
      </w:r>
      <w:r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συνήλθε στην Αίθουσα των συνεδριάσεων του Βουλευτηρίου η Βουλή σε ολομέλεια για να συνεδριάσει υπό την προεδρία της Γ΄ Αντιπροέδρου αυτής </w:t>
      </w:r>
      <w:r w:rsidRPr="006A7F6F">
        <w:rPr>
          <w:rFonts w:eastAsia="Times New Roman" w:cs="Times New Roman"/>
          <w:szCs w:val="24"/>
        </w:rPr>
        <w:t>κ.</w:t>
      </w:r>
      <w:r>
        <w:rPr>
          <w:rFonts w:eastAsia="Times New Roman" w:cs="Times New Roman"/>
          <w:b/>
          <w:szCs w:val="24"/>
        </w:rPr>
        <w:t xml:space="preserve"> </w:t>
      </w:r>
      <w:r w:rsidRPr="008E48CA">
        <w:rPr>
          <w:rFonts w:eastAsia="Times New Roman" w:cs="Times New Roman"/>
          <w:b/>
          <w:szCs w:val="24"/>
        </w:rPr>
        <w:t>ΑΝΑΣΤΑΣΙΑΣ ΧΡΙΣΤΟΔΟΥΛΟΠΟΥΛΟΥ</w:t>
      </w:r>
      <w:r>
        <w:rPr>
          <w:rFonts w:eastAsia="Times New Roman" w:cs="Times New Roman"/>
          <w:szCs w:val="24"/>
        </w:rPr>
        <w:t>.</w:t>
      </w:r>
    </w:p>
    <w:p w14:paraId="75E2D898" w14:textId="77777777" w:rsidR="009B5062" w:rsidRDefault="003D3B83">
      <w:pPr>
        <w:spacing w:after="0" w:line="600" w:lineRule="auto"/>
        <w:ind w:firstLine="720"/>
        <w:jc w:val="both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 xml:space="preserve">ΠΡΟΕΔΡΕΥΟΥΣΑ (Αναστασία Χριστοδουλοπούλου): </w:t>
      </w:r>
      <w:r w:rsidRPr="003D4D6E">
        <w:rPr>
          <w:rFonts w:eastAsia="Times New Roman" w:cs="Times New Roman"/>
          <w:szCs w:val="24"/>
        </w:rPr>
        <w:t>Κυρίες και κύριοι συνάδελφοι,</w:t>
      </w:r>
      <w:r>
        <w:rPr>
          <w:rFonts w:eastAsia="Times New Roman" w:cs="Times New Roman"/>
          <w:szCs w:val="24"/>
        </w:rPr>
        <w:t xml:space="preserve"> αρχίζει η </w:t>
      </w:r>
      <w:r>
        <w:rPr>
          <w:rFonts w:eastAsia="Times New Roman" w:cs="Times New Roman"/>
          <w:szCs w:val="24"/>
        </w:rPr>
        <w:t>συνεδρίαση.</w:t>
      </w:r>
      <w:r w:rsidRPr="00AD303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Επειδή απουσιάζουν όλοι οι Βουλευτές κάποιων κομμάτων, σημαίνει ότι δεν θα παραστούν στη σημερινή συνεδρίασή μας.</w:t>
      </w:r>
    </w:p>
    <w:p w14:paraId="75E2D899" w14:textId="77777777" w:rsidR="009B5062" w:rsidRDefault="003D3B83">
      <w:pPr>
        <w:spacing w:after="0"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(ΕΠΙΚΥΡΩΣΗ ΠΡΑΚΤΙΚΩΝ: Σύμφωνα με την από 10</w:t>
      </w:r>
      <w:r w:rsidRPr="00AD2A40">
        <w:rPr>
          <w:rFonts w:eastAsia="Times New Roman" w:cs="Times New Roman"/>
          <w:szCs w:val="24"/>
        </w:rPr>
        <w:t>-</w:t>
      </w:r>
      <w:r>
        <w:rPr>
          <w:rFonts w:eastAsia="Times New Roman" w:cs="Times New Roman"/>
          <w:szCs w:val="24"/>
        </w:rPr>
        <w:t>7</w:t>
      </w:r>
      <w:r w:rsidRPr="00AD2A40">
        <w:rPr>
          <w:rFonts w:eastAsia="Times New Roman" w:cs="Times New Roman"/>
          <w:szCs w:val="24"/>
        </w:rPr>
        <w:t>-</w:t>
      </w:r>
      <w:r>
        <w:rPr>
          <w:rFonts w:eastAsia="Times New Roman" w:cs="Times New Roman"/>
          <w:szCs w:val="24"/>
        </w:rPr>
        <w:t xml:space="preserve">2018 εξουσιοδότηση του Σώματος επικυρώθηκαν με ευθύνη του Προεδρείου τα </w:t>
      </w:r>
      <w:r>
        <w:rPr>
          <w:rFonts w:eastAsia="Times New Roman" w:cs="Times New Roman"/>
          <w:szCs w:val="24"/>
        </w:rPr>
        <w:t>Π</w:t>
      </w:r>
      <w:r>
        <w:rPr>
          <w:rFonts w:eastAsia="Times New Roman" w:cs="Times New Roman"/>
          <w:szCs w:val="24"/>
        </w:rPr>
        <w:t>ρακτικά της</w:t>
      </w:r>
      <w:r>
        <w:rPr>
          <w:rFonts w:eastAsia="Times New Roman" w:cs="Times New Roman"/>
          <w:szCs w:val="24"/>
        </w:rPr>
        <w:t xml:space="preserve"> ΡΝΓ΄ συνεδριάσεώς του, της Τρίτης </w:t>
      </w:r>
      <w:r>
        <w:rPr>
          <w:rFonts w:eastAsia="Times New Roman" w:cs="Times New Roman"/>
          <w:szCs w:val="24"/>
        </w:rPr>
        <w:lastRenderedPageBreak/>
        <w:t>10 Ιουλίου 2018</w:t>
      </w:r>
      <w:r w:rsidRPr="00AD2A40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σε ό,τι αφορά την ψήφιση στο σύνολο τ</w:t>
      </w:r>
      <w:r>
        <w:rPr>
          <w:rFonts w:eastAsia="Times New Roman" w:cs="Times New Roman"/>
          <w:szCs w:val="24"/>
        </w:rPr>
        <w:t>ου</w:t>
      </w:r>
      <w:r>
        <w:rPr>
          <w:rFonts w:eastAsia="Times New Roman" w:cs="Times New Roman"/>
          <w:szCs w:val="24"/>
        </w:rPr>
        <w:t xml:space="preserve"> σχεδί</w:t>
      </w:r>
      <w:r>
        <w:rPr>
          <w:rFonts w:eastAsia="Times New Roman" w:cs="Times New Roman"/>
          <w:szCs w:val="24"/>
        </w:rPr>
        <w:t>ου</w:t>
      </w:r>
      <w:r>
        <w:rPr>
          <w:rFonts w:eastAsia="Times New Roman" w:cs="Times New Roman"/>
          <w:szCs w:val="24"/>
        </w:rPr>
        <w:t xml:space="preserve"> νόμου</w:t>
      </w:r>
      <w:r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«</w:t>
      </w:r>
      <w:r w:rsidRPr="005B4BC7">
        <w:rPr>
          <w:rFonts w:eastAsia="Times New Roman" w:cs="Times New Roman"/>
          <w:szCs w:val="24"/>
        </w:rPr>
        <w:t>Ασφαλιστικές και συνταξιοδοτικές ρυθμίσεις - Αντιμετώπιση της αδήλωτης εργασίας - Ενίσχυση της προστασίας των εργαζομένων - Επιτροπεία ασυνόδευτω</w:t>
      </w:r>
      <w:r>
        <w:rPr>
          <w:rFonts w:eastAsia="Times New Roman" w:cs="Times New Roman"/>
          <w:szCs w:val="24"/>
        </w:rPr>
        <w:t>ν α</w:t>
      </w:r>
      <w:r>
        <w:rPr>
          <w:rFonts w:eastAsia="Times New Roman" w:cs="Times New Roman"/>
          <w:szCs w:val="24"/>
        </w:rPr>
        <w:t>νηλίκων και άλλες διατάξεις»)</w:t>
      </w:r>
    </w:p>
    <w:p w14:paraId="75E2D89A" w14:textId="77777777" w:rsidR="009B5062" w:rsidRDefault="003D3B83">
      <w:pPr>
        <w:spacing w:after="0"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Κυρίες και κύριοι συνάδελφοι, ε</w:t>
      </w:r>
      <w:r w:rsidRPr="00081EFD">
        <w:rPr>
          <w:rFonts w:eastAsia="Times New Roman" w:cs="Times New Roman"/>
          <w:szCs w:val="24"/>
        </w:rPr>
        <w:t xml:space="preserve">ισερχόμαστε στην </w:t>
      </w:r>
    </w:p>
    <w:p w14:paraId="75E2D89B" w14:textId="77777777" w:rsidR="009B5062" w:rsidRDefault="003D3B83">
      <w:pPr>
        <w:spacing w:after="0" w:line="600" w:lineRule="auto"/>
        <w:ind w:firstLine="720"/>
        <w:jc w:val="center"/>
        <w:rPr>
          <w:rFonts w:eastAsia="Times New Roman" w:cs="Times New Roman"/>
          <w:b/>
          <w:szCs w:val="24"/>
        </w:rPr>
      </w:pPr>
      <w:r w:rsidRPr="00894AFA">
        <w:rPr>
          <w:rFonts w:eastAsia="Times New Roman" w:cs="Times New Roman"/>
          <w:b/>
          <w:szCs w:val="24"/>
        </w:rPr>
        <w:t>ΕΙΔΙΚΗ ΗΜΕΡΗΣΙΑ ΔΙΑΤΑΞΗ</w:t>
      </w:r>
    </w:p>
    <w:p w14:paraId="75E2D89C" w14:textId="77777777" w:rsidR="009B5062" w:rsidRDefault="003D3B83">
      <w:pPr>
        <w:spacing w:after="0"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Αντικείμενο της σημερινής ειδικής ημερήσιας διάταξης είναι η ε</w:t>
      </w:r>
      <w:r>
        <w:rPr>
          <w:rFonts w:eastAsia="Times New Roman" w:cs="Times New Roman"/>
          <w:szCs w:val="24"/>
        </w:rPr>
        <w:t>κλογή</w:t>
      </w:r>
      <w:r w:rsidRPr="00081EFD">
        <w:rPr>
          <w:rFonts w:eastAsia="Times New Roman" w:cs="Times New Roman"/>
          <w:szCs w:val="24"/>
        </w:rPr>
        <w:t xml:space="preserve"> Αντιπροέδρου της Βουλής</w:t>
      </w:r>
      <w:r>
        <w:rPr>
          <w:rFonts w:eastAsia="Times New Roman" w:cs="Times New Roman"/>
          <w:szCs w:val="24"/>
        </w:rPr>
        <w:t xml:space="preserve"> των Ελλήνων.</w:t>
      </w:r>
    </w:p>
    <w:p w14:paraId="75E2D89D" w14:textId="77777777" w:rsidR="009B5062" w:rsidRDefault="003D3B83">
      <w:pPr>
        <w:spacing w:after="0" w:line="600" w:lineRule="auto"/>
        <w:ind w:firstLine="720"/>
        <w:jc w:val="both"/>
        <w:rPr>
          <w:rFonts w:eastAsia="Times New Roman" w:cs="Times New Roman"/>
          <w:szCs w:val="24"/>
        </w:rPr>
      </w:pPr>
      <w:r w:rsidRPr="00081EFD">
        <w:rPr>
          <w:rFonts w:eastAsia="Times New Roman" w:cs="Times New Roman"/>
          <w:szCs w:val="24"/>
        </w:rPr>
        <w:t xml:space="preserve">Μετά την τροποποίηση του Κανονισμού της Βουλής </w:t>
      </w:r>
      <w:r w:rsidRPr="00081EFD">
        <w:rPr>
          <w:rFonts w:eastAsia="Times New Roman" w:cs="Times New Roman"/>
          <w:szCs w:val="24"/>
        </w:rPr>
        <w:t>με το ΦΕΚ 92Α/26</w:t>
      </w:r>
      <w:r>
        <w:rPr>
          <w:rFonts w:eastAsia="Times New Roman" w:cs="Times New Roman"/>
          <w:szCs w:val="24"/>
        </w:rPr>
        <w:t>-</w:t>
      </w:r>
      <w:r w:rsidRPr="00081EFD">
        <w:rPr>
          <w:rFonts w:eastAsia="Times New Roman" w:cs="Times New Roman"/>
          <w:szCs w:val="24"/>
        </w:rPr>
        <w:t>6</w:t>
      </w:r>
      <w:r>
        <w:rPr>
          <w:rFonts w:eastAsia="Times New Roman" w:cs="Times New Roman"/>
          <w:szCs w:val="24"/>
        </w:rPr>
        <w:t>-</w:t>
      </w:r>
      <w:r w:rsidRPr="00081EFD">
        <w:rPr>
          <w:rFonts w:eastAsia="Times New Roman" w:cs="Times New Roman"/>
          <w:szCs w:val="24"/>
        </w:rPr>
        <w:t>2017, σύμφωνα με τα άρθρα 6 και 8</w:t>
      </w:r>
      <w:r>
        <w:rPr>
          <w:rFonts w:eastAsia="Times New Roman" w:cs="Times New Roman"/>
          <w:szCs w:val="24"/>
        </w:rPr>
        <w:t>,</w:t>
      </w:r>
      <w:r w:rsidRPr="00081EFD">
        <w:rPr>
          <w:rFonts w:eastAsia="Times New Roman" w:cs="Times New Roman"/>
          <w:szCs w:val="24"/>
        </w:rPr>
        <w:t xml:space="preserve"> όπως τροποποιήθηκαν και το άρθρο 8</w:t>
      </w:r>
      <w:r>
        <w:rPr>
          <w:rFonts w:eastAsia="Times New Roman" w:cs="Times New Roman"/>
          <w:szCs w:val="24"/>
        </w:rPr>
        <w:t>Α,</w:t>
      </w:r>
      <w:r w:rsidRPr="00081EFD">
        <w:rPr>
          <w:rFonts w:eastAsia="Times New Roman" w:cs="Times New Roman"/>
          <w:szCs w:val="24"/>
        </w:rPr>
        <w:t xml:space="preserve"> όπως προστέθηκε, προβλέπεται η εκλογή Αντιπροέδρων από την έκτη</w:t>
      </w:r>
      <w:r>
        <w:rPr>
          <w:rFonts w:eastAsia="Times New Roman" w:cs="Times New Roman"/>
          <w:szCs w:val="24"/>
        </w:rPr>
        <w:t xml:space="preserve"> και έβδομη</w:t>
      </w:r>
      <w:r w:rsidRPr="00081EFD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Κ</w:t>
      </w:r>
      <w:r w:rsidRPr="00081EFD">
        <w:rPr>
          <w:rFonts w:eastAsia="Times New Roman" w:cs="Times New Roman"/>
          <w:szCs w:val="24"/>
        </w:rPr>
        <w:t xml:space="preserve">οινοβουλευτική </w:t>
      </w:r>
      <w:r>
        <w:rPr>
          <w:rFonts w:eastAsia="Times New Roman" w:cs="Times New Roman"/>
          <w:szCs w:val="24"/>
        </w:rPr>
        <w:t>Ο</w:t>
      </w:r>
      <w:r w:rsidRPr="00081EFD">
        <w:rPr>
          <w:rFonts w:eastAsia="Times New Roman" w:cs="Times New Roman"/>
          <w:szCs w:val="24"/>
        </w:rPr>
        <w:t>μάδα.</w:t>
      </w:r>
    </w:p>
    <w:p w14:paraId="75E2D89E" w14:textId="77777777" w:rsidR="009B5062" w:rsidRDefault="003D3B83">
      <w:pPr>
        <w:spacing w:after="0" w:line="600" w:lineRule="auto"/>
        <w:ind w:firstLine="720"/>
        <w:jc w:val="both"/>
        <w:rPr>
          <w:rFonts w:eastAsia="Times New Roman" w:cs="Times New Roman"/>
          <w:szCs w:val="24"/>
        </w:rPr>
      </w:pPr>
      <w:r w:rsidRPr="00081EFD">
        <w:rPr>
          <w:rFonts w:eastAsia="Times New Roman" w:cs="Times New Roman"/>
          <w:szCs w:val="24"/>
        </w:rPr>
        <w:t>Την 10</w:t>
      </w:r>
      <w:r>
        <w:rPr>
          <w:rFonts w:eastAsia="Times New Roman" w:cs="Times New Roman"/>
          <w:szCs w:val="24"/>
        </w:rPr>
        <w:t>-</w:t>
      </w:r>
      <w:r w:rsidRPr="00081EFD">
        <w:rPr>
          <w:rFonts w:eastAsia="Times New Roman" w:cs="Times New Roman"/>
          <w:szCs w:val="24"/>
        </w:rPr>
        <w:t>7</w:t>
      </w:r>
      <w:r>
        <w:rPr>
          <w:rFonts w:eastAsia="Times New Roman" w:cs="Times New Roman"/>
          <w:szCs w:val="24"/>
        </w:rPr>
        <w:t>-</w:t>
      </w:r>
      <w:r w:rsidRPr="00081EFD">
        <w:rPr>
          <w:rFonts w:eastAsia="Times New Roman" w:cs="Times New Roman"/>
          <w:szCs w:val="24"/>
        </w:rPr>
        <w:t>2018 υπεβλήθη η υπ' αριθμ</w:t>
      </w:r>
      <w:r>
        <w:rPr>
          <w:rFonts w:eastAsia="Times New Roman" w:cs="Times New Roman"/>
          <w:szCs w:val="24"/>
        </w:rPr>
        <w:t>όν</w:t>
      </w:r>
      <w:r w:rsidRPr="00081EFD">
        <w:rPr>
          <w:rFonts w:eastAsia="Times New Roman" w:cs="Times New Roman"/>
          <w:szCs w:val="24"/>
        </w:rPr>
        <w:t xml:space="preserve"> πρωτ</w:t>
      </w:r>
      <w:r>
        <w:rPr>
          <w:rFonts w:eastAsia="Times New Roman" w:cs="Times New Roman"/>
          <w:szCs w:val="24"/>
        </w:rPr>
        <w:t>οκόλλου</w:t>
      </w:r>
      <w:r w:rsidRPr="00081EFD">
        <w:rPr>
          <w:rFonts w:eastAsia="Times New Roman" w:cs="Times New Roman"/>
          <w:szCs w:val="24"/>
        </w:rPr>
        <w:t xml:space="preserve"> 3146 επιστολή του </w:t>
      </w:r>
      <w:r w:rsidRPr="00081EFD">
        <w:rPr>
          <w:rFonts w:eastAsia="Times New Roman" w:cs="Times New Roman"/>
          <w:szCs w:val="24"/>
        </w:rPr>
        <w:t>κ. Δημητρίου Κ</w:t>
      </w:r>
      <w:r>
        <w:rPr>
          <w:rFonts w:eastAsia="Times New Roman" w:cs="Times New Roman"/>
          <w:szCs w:val="24"/>
        </w:rPr>
        <w:t>α</w:t>
      </w:r>
      <w:r w:rsidRPr="00081EFD">
        <w:rPr>
          <w:rFonts w:eastAsia="Times New Roman" w:cs="Times New Roman"/>
          <w:szCs w:val="24"/>
        </w:rPr>
        <w:t xml:space="preserve">μμένου, με την οποία ανακοινώθηκε στον Πρόεδρο της Βουλής των Ελλήνων κ. Νικόλαο </w:t>
      </w:r>
      <w:proofErr w:type="spellStart"/>
      <w:r w:rsidRPr="00081EFD">
        <w:rPr>
          <w:rFonts w:eastAsia="Times New Roman" w:cs="Times New Roman"/>
          <w:szCs w:val="24"/>
        </w:rPr>
        <w:t>Βούτση</w:t>
      </w:r>
      <w:proofErr w:type="spellEnd"/>
      <w:r w:rsidRPr="00081EFD">
        <w:rPr>
          <w:rFonts w:eastAsia="Times New Roman" w:cs="Times New Roman"/>
          <w:szCs w:val="24"/>
        </w:rPr>
        <w:t xml:space="preserve"> η παραίτηση του από το αξίωμα του Η</w:t>
      </w:r>
      <w:r>
        <w:rPr>
          <w:rFonts w:eastAsia="Times New Roman" w:cs="Times New Roman"/>
          <w:szCs w:val="24"/>
        </w:rPr>
        <w:t>΄</w:t>
      </w:r>
      <w:r w:rsidRPr="00081EFD">
        <w:rPr>
          <w:rFonts w:eastAsia="Times New Roman" w:cs="Times New Roman"/>
          <w:szCs w:val="24"/>
        </w:rPr>
        <w:t xml:space="preserve"> Αντιπροέδρου </w:t>
      </w:r>
      <w:r w:rsidRPr="00081EFD">
        <w:rPr>
          <w:rFonts w:eastAsia="Times New Roman" w:cs="Times New Roman"/>
          <w:szCs w:val="24"/>
        </w:rPr>
        <w:lastRenderedPageBreak/>
        <w:t>της Βουλής των Ελλήνων. Η ως άνω επιστολή ανακοινώθηκε αυθημερόν στην Ολομέλεια της Βουλής των Ελλήνων.</w:t>
      </w:r>
    </w:p>
    <w:p w14:paraId="75E2D89F" w14:textId="77777777" w:rsidR="009B5062" w:rsidRDefault="003D3B83">
      <w:pPr>
        <w:spacing w:after="0" w:line="600" w:lineRule="auto"/>
        <w:ind w:firstLine="720"/>
        <w:jc w:val="both"/>
        <w:rPr>
          <w:rFonts w:eastAsia="Times New Roman" w:cs="Times New Roman"/>
          <w:szCs w:val="24"/>
        </w:rPr>
      </w:pPr>
      <w:r w:rsidRPr="00081EFD">
        <w:rPr>
          <w:rFonts w:eastAsia="Times New Roman" w:cs="Times New Roman"/>
          <w:szCs w:val="24"/>
        </w:rPr>
        <w:t xml:space="preserve">Επομένως αντικείμενο της σημερινής </w:t>
      </w:r>
      <w:r>
        <w:rPr>
          <w:rFonts w:eastAsia="Times New Roman" w:cs="Times New Roman"/>
          <w:szCs w:val="24"/>
        </w:rPr>
        <w:t>ε</w:t>
      </w:r>
      <w:r w:rsidRPr="00081EFD">
        <w:rPr>
          <w:rFonts w:eastAsia="Times New Roman" w:cs="Times New Roman"/>
          <w:szCs w:val="24"/>
        </w:rPr>
        <w:t xml:space="preserve">ιδικής </w:t>
      </w:r>
      <w:r>
        <w:rPr>
          <w:rFonts w:eastAsia="Times New Roman" w:cs="Times New Roman"/>
          <w:szCs w:val="24"/>
        </w:rPr>
        <w:t>η</w:t>
      </w:r>
      <w:r w:rsidRPr="00081EFD">
        <w:rPr>
          <w:rFonts w:eastAsia="Times New Roman" w:cs="Times New Roman"/>
          <w:szCs w:val="24"/>
        </w:rPr>
        <w:t xml:space="preserve">μερήσιας </w:t>
      </w:r>
      <w:r>
        <w:rPr>
          <w:rFonts w:eastAsia="Times New Roman" w:cs="Times New Roman"/>
          <w:szCs w:val="24"/>
        </w:rPr>
        <w:t>δ</w:t>
      </w:r>
      <w:r w:rsidRPr="00081EFD">
        <w:rPr>
          <w:rFonts w:eastAsia="Times New Roman" w:cs="Times New Roman"/>
          <w:szCs w:val="24"/>
        </w:rPr>
        <w:t>ιάταξης είναι η εκλογή Αντιπροέδρου της έκτης σε δύναμη Κοινοβουλευτικής Ομάδας της Βουλής, σύμφωνα με τα προαναφε</w:t>
      </w:r>
      <w:r>
        <w:rPr>
          <w:rFonts w:eastAsia="Times New Roman" w:cs="Times New Roman"/>
          <w:szCs w:val="24"/>
        </w:rPr>
        <w:t>ρθέντα</w:t>
      </w:r>
      <w:r w:rsidRPr="00081EFD">
        <w:rPr>
          <w:rFonts w:eastAsia="Times New Roman" w:cs="Times New Roman"/>
          <w:szCs w:val="24"/>
        </w:rPr>
        <w:t xml:space="preserve"> άρθρα του Κανονισμού της Βουλής, όπως τροποποιήθηκαν</w:t>
      </w:r>
      <w:r>
        <w:rPr>
          <w:rFonts w:eastAsia="Times New Roman" w:cs="Times New Roman"/>
          <w:szCs w:val="24"/>
        </w:rPr>
        <w:t xml:space="preserve"> και προστέθηκαν με το ΦΕΚ 9</w:t>
      </w:r>
      <w:r>
        <w:rPr>
          <w:rFonts w:eastAsia="Times New Roman" w:cs="Times New Roman"/>
          <w:szCs w:val="24"/>
        </w:rPr>
        <w:t>2Α/</w:t>
      </w:r>
      <w:r w:rsidRPr="00081EFD">
        <w:rPr>
          <w:rFonts w:eastAsia="Times New Roman" w:cs="Times New Roman"/>
          <w:szCs w:val="24"/>
        </w:rPr>
        <w:t>26</w:t>
      </w:r>
      <w:r>
        <w:rPr>
          <w:rFonts w:eastAsia="Times New Roman" w:cs="Times New Roman"/>
          <w:szCs w:val="24"/>
        </w:rPr>
        <w:t>-</w:t>
      </w:r>
      <w:r w:rsidRPr="00081EFD">
        <w:rPr>
          <w:rFonts w:eastAsia="Times New Roman" w:cs="Times New Roman"/>
          <w:szCs w:val="24"/>
        </w:rPr>
        <w:t>6</w:t>
      </w:r>
      <w:r>
        <w:rPr>
          <w:rFonts w:eastAsia="Times New Roman" w:cs="Times New Roman"/>
          <w:szCs w:val="24"/>
        </w:rPr>
        <w:t>-</w:t>
      </w:r>
      <w:r w:rsidRPr="00081EFD">
        <w:rPr>
          <w:rFonts w:eastAsia="Times New Roman" w:cs="Times New Roman"/>
          <w:szCs w:val="24"/>
        </w:rPr>
        <w:t>2017.</w:t>
      </w:r>
    </w:p>
    <w:p w14:paraId="75E2D8A0" w14:textId="77777777" w:rsidR="009B5062" w:rsidRDefault="003D3B83">
      <w:pPr>
        <w:spacing w:after="0"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Από την έκτη σε δύναμη Κοινοβουλευτική Ομάδα των Ανεξαρτήτων Ελλήνων προτείνεται για τη θέση του Η΄ Αντιπροέδρου ο κ. Κωνσταντίνος </w:t>
      </w:r>
      <w:proofErr w:type="spellStart"/>
      <w:r>
        <w:rPr>
          <w:rFonts w:eastAsia="Times New Roman" w:cs="Times New Roman"/>
          <w:szCs w:val="24"/>
        </w:rPr>
        <w:t>Ζουράρις</w:t>
      </w:r>
      <w:proofErr w:type="spellEnd"/>
      <w:r>
        <w:rPr>
          <w:rFonts w:eastAsia="Times New Roman" w:cs="Times New Roman"/>
          <w:szCs w:val="24"/>
        </w:rPr>
        <w:t>.</w:t>
      </w:r>
    </w:p>
    <w:p w14:paraId="75E2D8A1" w14:textId="77777777" w:rsidR="009B5062" w:rsidRDefault="003D3B83">
      <w:pPr>
        <w:spacing w:after="0"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Η ψηφοφορία είναι ονομαστική και θα διεξαχθεί ηλεκτρονικά.</w:t>
      </w:r>
    </w:p>
    <w:p w14:paraId="75E2D8A2" w14:textId="77777777" w:rsidR="009B5062" w:rsidRDefault="003D3B83">
      <w:pPr>
        <w:spacing w:after="0"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Παρακαλώ να ανοίξει το σύστημα της ηλεκτρο</w:t>
      </w:r>
      <w:r>
        <w:rPr>
          <w:rFonts w:eastAsia="Times New Roman" w:cs="Times New Roman"/>
          <w:szCs w:val="24"/>
        </w:rPr>
        <w:t>νικής ψηφοφορίας.</w:t>
      </w:r>
    </w:p>
    <w:p w14:paraId="75E2D8A3" w14:textId="77777777" w:rsidR="009B5062" w:rsidRDefault="003D3B83">
      <w:pPr>
        <w:autoSpaceDE w:val="0"/>
        <w:autoSpaceDN w:val="0"/>
        <w:adjustRightInd w:val="0"/>
        <w:spacing w:after="0" w:line="600" w:lineRule="auto"/>
        <w:ind w:firstLine="709"/>
        <w:jc w:val="center"/>
        <w:rPr>
          <w:rFonts w:eastAsia="Times New Roman"/>
          <w:szCs w:val="24"/>
        </w:rPr>
      </w:pPr>
      <w:r w:rsidRPr="008A236C">
        <w:rPr>
          <w:rFonts w:eastAsia="Times New Roman"/>
          <w:szCs w:val="24"/>
        </w:rPr>
        <w:t>(</w:t>
      </w:r>
      <w:r>
        <w:rPr>
          <w:rFonts w:eastAsia="Times New Roman"/>
          <w:szCs w:val="24"/>
        </w:rPr>
        <w:t>ΨΗΦΟΦΟΡΙΑ)</w:t>
      </w:r>
    </w:p>
    <w:p w14:paraId="75E2D8A4" w14:textId="77777777" w:rsidR="009B5062" w:rsidRDefault="003D3B83">
      <w:pPr>
        <w:autoSpaceDE w:val="0"/>
        <w:autoSpaceDN w:val="0"/>
        <w:adjustRightInd w:val="0"/>
        <w:spacing w:after="0" w:line="600" w:lineRule="auto"/>
        <w:ind w:firstLine="709"/>
        <w:jc w:val="center"/>
        <w:rPr>
          <w:rFonts w:eastAsia="Times New Roman"/>
          <w:szCs w:val="24"/>
        </w:rPr>
      </w:pPr>
      <w:r>
        <w:rPr>
          <w:rFonts w:eastAsia="Times New Roman"/>
          <w:szCs w:val="24"/>
        </w:rPr>
        <w:t>(ΚΑΤΑ ΤΗ ΔΙΑΡΚΕΙΑ ΤΗΣ ΨΗΦΟΦΟΡΙΑΣ)</w:t>
      </w:r>
    </w:p>
    <w:p w14:paraId="75E2D8A5" w14:textId="77777777" w:rsidR="009B5062" w:rsidRDefault="003D3B83">
      <w:pPr>
        <w:autoSpaceDE w:val="0"/>
        <w:autoSpaceDN w:val="0"/>
        <w:adjustRightInd w:val="0"/>
        <w:spacing w:after="0"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</w:rPr>
        <w:t xml:space="preserve">ΠΡΟΕΔΡΕΥΟΥΣΑ (Αναστασία Χριστοδουλοπούλου): </w:t>
      </w:r>
      <w:r w:rsidRPr="00722CD1">
        <w:rPr>
          <w:rFonts w:eastAsia="Times New Roman"/>
          <w:bCs/>
          <w:szCs w:val="24"/>
        </w:rPr>
        <w:t>Θ</w:t>
      </w:r>
      <w:r>
        <w:rPr>
          <w:rFonts w:eastAsia="Times New Roman"/>
          <w:szCs w:val="24"/>
        </w:rPr>
        <w:t>α ήθελα να σας ενημερώσω ότι έχουν έρθει στο Προεδρείο επιστολές ή τηλεομοιοτυπίες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(</w:t>
      </w:r>
      <w:r>
        <w:rPr>
          <w:rFonts w:eastAsia="Times New Roman"/>
          <w:szCs w:val="24"/>
        </w:rPr>
        <w:t>φαξ</w:t>
      </w:r>
      <w:r>
        <w:rPr>
          <w:rFonts w:eastAsia="Times New Roman"/>
          <w:szCs w:val="24"/>
        </w:rPr>
        <w:t>)</w:t>
      </w:r>
      <w:r>
        <w:rPr>
          <w:rFonts w:eastAsia="Times New Roman"/>
          <w:szCs w:val="24"/>
        </w:rPr>
        <w:t xml:space="preserve"> συναδέλφων, σύμφωνα με το </w:t>
      </w:r>
      <w:r>
        <w:rPr>
          <w:rFonts w:eastAsia="Times New Roman"/>
          <w:szCs w:val="24"/>
        </w:rPr>
        <w:lastRenderedPageBreak/>
        <w:t>άρθρο 70Α</w:t>
      </w:r>
      <w:r>
        <w:rPr>
          <w:rFonts w:eastAsia="Times New Roman"/>
          <w:szCs w:val="24"/>
        </w:rPr>
        <w:t xml:space="preserve"> του Κανονισμού της Βουλής, με τις οποίες γνωστοποιούν την ψήφο τους. Οι ψήφοι αυτές θα ανακοινωθούν και θα συνυπολογιστούν στην καταμέτρηση, η οποία θα ακολουθήσει.</w:t>
      </w:r>
    </w:p>
    <w:p w14:paraId="75E2D8A6" w14:textId="77777777" w:rsidR="009B5062" w:rsidRDefault="003D3B83">
      <w:pPr>
        <w:autoSpaceDE w:val="0"/>
        <w:autoSpaceDN w:val="0"/>
        <w:adjustRightInd w:val="0"/>
        <w:spacing w:after="0"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Οι επιστολές</w:t>
      </w:r>
      <w:r>
        <w:rPr>
          <w:rFonts w:eastAsia="Times New Roman"/>
          <w:szCs w:val="24"/>
        </w:rPr>
        <w:t>,</w:t>
      </w:r>
      <w:r>
        <w:rPr>
          <w:rFonts w:eastAsia="Times New Roman"/>
          <w:szCs w:val="24"/>
        </w:rPr>
        <w:t xml:space="preserve"> οι οποίες απεστάλησαν στο Προεδρείο από τους συναδέλφους, σύμφωνα με το άρθρ</w:t>
      </w:r>
      <w:r>
        <w:rPr>
          <w:rFonts w:eastAsia="Times New Roman"/>
          <w:szCs w:val="24"/>
        </w:rPr>
        <w:t xml:space="preserve">ο 70Α του Κανονισμού της Βουλής, </w:t>
      </w:r>
      <w:r>
        <w:rPr>
          <w:rFonts w:eastAsia="Times New Roman"/>
          <w:szCs w:val="24"/>
        </w:rPr>
        <w:t xml:space="preserve">θα καταχωριστούν </w:t>
      </w:r>
      <w:r>
        <w:rPr>
          <w:rFonts w:eastAsia="Times New Roman"/>
          <w:szCs w:val="24"/>
        </w:rPr>
        <w:t>στα Πρακτικά.</w:t>
      </w:r>
    </w:p>
    <w:p w14:paraId="75E2D8A7" w14:textId="77777777" w:rsidR="009B5062" w:rsidRDefault="003D3B83">
      <w:pPr>
        <w:autoSpaceDE w:val="0"/>
        <w:autoSpaceDN w:val="0"/>
        <w:adjustRightInd w:val="0"/>
        <w:spacing w:after="0" w:line="600" w:lineRule="auto"/>
        <w:ind w:firstLine="720"/>
        <w:jc w:val="both"/>
        <w:rPr>
          <w:rFonts w:eastAsia="Times New Roman"/>
          <w:b/>
          <w:bCs/>
          <w:szCs w:val="24"/>
        </w:rPr>
      </w:pPr>
      <w:r w:rsidRPr="008A236C">
        <w:rPr>
          <w:rFonts w:eastAsia="Times New Roman"/>
          <w:szCs w:val="24"/>
        </w:rPr>
        <w:t>(</w:t>
      </w:r>
      <w:r>
        <w:rPr>
          <w:rFonts w:eastAsia="Times New Roman"/>
          <w:szCs w:val="24"/>
        </w:rPr>
        <w:t xml:space="preserve">Οι προαναφερθείσες </w:t>
      </w:r>
      <w:r>
        <w:rPr>
          <w:rFonts w:eastAsia="Times New Roman"/>
          <w:szCs w:val="24"/>
        </w:rPr>
        <w:t xml:space="preserve">επιστολές καταχωρίζονται στα Πρακτικά και </w:t>
      </w:r>
      <w:r>
        <w:rPr>
          <w:rFonts w:eastAsia="Times New Roman"/>
          <w:szCs w:val="24"/>
        </w:rPr>
        <w:t>έχουν ως εξή</w:t>
      </w:r>
      <w:r>
        <w:rPr>
          <w:rFonts w:eastAsia="Times New Roman"/>
          <w:szCs w:val="24"/>
        </w:rPr>
        <w:t>ς:</w:t>
      </w:r>
    </w:p>
    <w:p w14:paraId="75E2D8A8" w14:textId="77777777" w:rsidR="009B5062" w:rsidRDefault="003D3B83">
      <w:pPr>
        <w:autoSpaceDE w:val="0"/>
        <w:autoSpaceDN w:val="0"/>
        <w:adjustRightInd w:val="0"/>
        <w:spacing w:after="0" w:line="600" w:lineRule="auto"/>
        <w:ind w:firstLine="709"/>
        <w:jc w:val="center"/>
        <w:rPr>
          <w:rFonts w:eastAsia="Times New Roman"/>
          <w:bCs/>
          <w:color w:val="C00000"/>
          <w:szCs w:val="24"/>
        </w:rPr>
      </w:pPr>
      <w:r>
        <w:rPr>
          <w:rFonts w:eastAsia="Times New Roman"/>
          <w:bCs/>
          <w:color w:val="C00000"/>
          <w:szCs w:val="24"/>
        </w:rPr>
        <w:t>(</w:t>
      </w:r>
      <w:r w:rsidRPr="001A5EF5">
        <w:rPr>
          <w:rFonts w:eastAsia="Times New Roman"/>
          <w:bCs/>
          <w:color w:val="C00000"/>
          <w:szCs w:val="24"/>
        </w:rPr>
        <w:t>ΑΛΛΑΓΗ ΣΕΛΙΔΑΣ</w:t>
      </w:r>
      <w:r>
        <w:rPr>
          <w:rFonts w:eastAsia="Times New Roman"/>
          <w:bCs/>
          <w:color w:val="C00000"/>
          <w:szCs w:val="24"/>
        </w:rPr>
        <w:t>)</w:t>
      </w:r>
    </w:p>
    <w:p w14:paraId="75E2D8A9" w14:textId="77777777" w:rsidR="009B5062" w:rsidRDefault="003D3B83">
      <w:pPr>
        <w:autoSpaceDE w:val="0"/>
        <w:autoSpaceDN w:val="0"/>
        <w:adjustRightInd w:val="0"/>
        <w:spacing w:after="0" w:line="600" w:lineRule="auto"/>
        <w:ind w:firstLine="709"/>
        <w:jc w:val="center"/>
        <w:rPr>
          <w:rFonts w:eastAsia="Times New Roman"/>
          <w:bCs/>
          <w:color w:val="000000" w:themeColor="text1"/>
          <w:szCs w:val="24"/>
        </w:rPr>
      </w:pPr>
      <w:r w:rsidRPr="001A5EF5">
        <w:rPr>
          <w:rFonts w:eastAsia="Times New Roman"/>
          <w:bCs/>
          <w:color w:val="000000" w:themeColor="text1"/>
          <w:szCs w:val="24"/>
        </w:rPr>
        <w:t>(Να μπουν οι σελίδες 5-18)</w:t>
      </w:r>
    </w:p>
    <w:p w14:paraId="75E2D8AA" w14:textId="77777777" w:rsidR="009B5062" w:rsidRDefault="003D3B83">
      <w:pPr>
        <w:autoSpaceDE w:val="0"/>
        <w:autoSpaceDN w:val="0"/>
        <w:adjustRightInd w:val="0"/>
        <w:spacing w:after="0" w:line="600" w:lineRule="auto"/>
        <w:ind w:firstLine="709"/>
        <w:jc w:val="center"/>
        <w:rPr>
          <w:rFonts w:eastAsia="Times New Roman"/>
          <w:bCs/>
          <w:szCs w:val="24"/>
        </w:rPr>
      </w:pPr>
      <w:r>
        <w:rPr>
          <w:rFonts w:eastAsia="Times New Roman"/>
          <w:bCs/>
          <w:color w:val="C00000"/>
          <w:szCs w:val="24"/>
        </w:rPr>
        <w:t>(</w:t>
      </w:r>
      <w:r w:rsidRPr="001A5EF5">
        <w:rPr>
          <w:rFonts w:eastAsia="Times New Roman"/>
          <w:bCs/>
          <w:color w:val="C00000"/>
          <w:szCs w:val="24"/>
        </w:rPr>
        <w:t>ΑΛΛΑΓΗ ΣΕΛΙΔΑΣ</w:t>
      </w:r>
      <w:r>
        <w:rPr>
          <w:rFonts w:eastAsia="Times New Roman"/>
          <w:bCs/>
          <w:color w:val="C00000"/>
          <w:szCs w:val="24"/>
        </w:rPr>
        <w:t>)</w:t>
      </w:r>
    </w:p>
    <w:p w14:paraId="75E2D8AB" w14:textId="77777777" w:rsidR="009B5062" w:rsidRDefault="003D3B83">
      <w:pPr>
        <w:autoSpaceDE w:val="0"/>
        <w:autoSpaceDN w:val="0"/>
        <w:adjustRightInd w:val="0"/>
        <w:spacing w:after="0"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</w:rPr>
        <w:t xml:space="preserve">ΠΡΟΕΔΡΕΥΟΥΣΑ (Αναστασία Χριστοδουλοπούλου): </w:t>
      </w:r>
      <w:r>
        <w:rPr>
          <w:rFonts w:eastAsia="Times New Roman"/>
          <w:bCs/>
          <w:szCs w:val="24"/>
        </w:rPr>
        <w:t>Π</w:t>
      </w:r>
      <w:r w:rsidRPr="00A37EB8">
        <w:rPr>
          <w:rFonts w:eastAsia="Times New Roman"/>
          <w:szCs w:val="24"/>
        </w:rPr>
        <w:t xml:space="preserve">αρακαλώ </w:t>
      </w:r>
      <w:r w:rsidRPr="00A37EB8">
        <w:rPr>
          <w:rFonts w:eastAsia="Times New Roman"/>
          <w:szCs w:val="24"/>
        </w:rPr>
        <w:t>να κλείσει το σύστημα της ηλεκτρονικής ψηφοφορίας.</w:t>
      </w:r>
    </w:p>
    <w:p w14:paraId="75E2D8AC" w14:textId="77777777" w:rsidR="009B5062" w:rsidRDefault="003D3B83">
      <w:pPr>
        <w:tabs>
          <w:tab w:val="left" w:pos="2940"/>
        </w:tabs>
        <w:spacing w:after="0" w:line="600" w:lineRule="auto"/>
        <w:ind w:firstLine="709"/>
        <w:jc w:val="center"/>
        <w:rPr>
          <w:rFonts w:eastAsia="Times New Roman"/>
          <w:szCs w:val="24"/>
        </w:rPr>
      </w:pPr>
      <w:r w:rsidRPr="003B224A">
        <w:rPr>
          <w:rFonts w:eastAsia="Times New Roman"/>
          <w:szCs w:val="24"/>
        </w:rPr>
        <w:t>(ΗΛΕΚΤΡΟΝΙΚΗ ΚΑΤΑΜΕΤΡΗΣΗ)</w:t>
      </w:r>
    </w:p>
    <w:p w14:paraId="75E2D8AD" w14:textId="77777777" w:rsidR="009B5062" w:rsidRDefault="003D3B83">
      <w:pPr>
        <w:spacing w:after="0" w:line="600" w:lineRule="auto"/>
        <w:ind w:firstLine="720"/>
        <w:jc w:val="center"/>
        <w:rPr>
          <w:rFonts w:eastAsia="Times New Roman"/>
          <w:szCs w:val="24"/>
        </w:rPr>
      </w:pPr>
      <w:r w:rsidRPr="005E49C7">
        <w:rPr>
          <w:rFonts w:eastAsia="Times New Roman"/>
          <w:szCs w:val="24"/>
        </w:rPr>
        <w:t>(</w:t>
      </w:r>
      <w:r>
        <w:rPr>
          <w:rFonts w:eastAsia="Times New Roman"/>
          <w:szCs w:val="24"/>
        </w:rPr>
        <w:t>ΜΕΤΑ ΤΗΝ ΗΛΕΚΤΡΟΝΙΚΗ ΚΑΤΑΜΕΤΡΗΣΗ)</w:t>
      </w:r>
    </w:p>
    <w:p w14:paraId="75E2D8AE" w14:textId="77777777" w:rsidR="009B5062" w:rsidRDefault="003D3B83">
      <w:pPr>
        <w:spacing w:after="0" w:line="600" w:lineRule="auto"/>
        <w:ind w:firstLine="709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 xml:space="preserve">ΠΡΟΕΔΡΕΥΟΥΣΑ (Αναστασία Χριστοδουλοπούλου): </w:t>
      </w:r>
      <w:r w:rsidRPr="005E49C7">
        <w:rPr>
          <w:rFonts w:eastAsia="Times New Roman" w:cs="Times New Roman"/>
          <w:szCs w:val="24"/>
        </w:rPr>
        <w:t>Κυρίες και κύριοι συνάδελφοι, έχω την τιμή να ανακοινώσω στο Σώμα το αποτέλεσμα της διεξαχθείσ</w:t>
      </w:r>
      <w:r>
        <w:rPr>
          <w:rFonts w:eastAsia="Times New Roman" w:cs="Times New Roman"/>
          <w:szCs w:val="24"/>
        </w:rPr>
        <w:t>η</w:t>
      </w:r>
      <w:r w:rsidRPr="005E49C7">
        <w:rPr>
          <w:rFonts w:eastAsia="Times New Roman" w:cs="Times New Roman"/>
          <w:szCs w:val="24"/>
        </w:rPr>
        <w:t>ς ηλε</w:t>
      </w:r>
      <w:r w:rsidRPr="005E49C7">
        <w:rPr>
          <w:rFonts w:eastAsia="Times New Roman" w:cs="Times New Roman"/>
          <w:szCs w:val="24"/>
        </w:rPr>
        <w:t>κτρονικής ονομαστικής ψηφοφορίας για την εκλογή του Η΄</w:t>
      </w:r>
      <w:r>
        <w:rPr>
          <w:rFonts w:eastAsia="Times New Roman" w:cs="Times New Roman"/>
          <w:szCs w:val="24"/>
        </w:rPr>
        <w:t xml:space="preserve"> </w:t>
      </w:r>
      <w:r w:rsidRPr="005E49C7">
        <w:rPr>
          <w:rFonts w:eastAsia="Times New Roman" w:cs="Times New Roman"/>
          <w:szCs w:val="24"/>
        </w:rPr>
        <w:t>Αντιπροέδρου.</w:t>
      </w:r>
    </w:p>
    <w:p w14:paraId="75E2D8AF" w14:textId="77777777" w:rsidR="009B5062" w:rsidRDefault="003D3B83">
      <w:pPr>
        <w:spacing w:after="0" w:line="600" w:lineRule="auto"/>
        <w:ind w:firstLine="709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lastRenderedPageBreak/>
        <w:t>Εψήφισαν συνολικά 139 Βουλευτές.</w:t>
      </w:r>
    </w:p>
    <w:p w14:paraId="75E2D8B0" w14:textId="77777777" w:rsidR="009B5062" w:rsidRDefault="003D3B83">
      <w:pPr>
        <w:spacing w:after="0" w:line="600" w:lineRule="auto"/>
        <w:ind w:firstLine="709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Για το αξίωμα του Η΄ Αντιπροέδρου ο κ. Κωνσταντίνος </w:t>
      </w:r>
      <w:proofErr w:type="spellStart"/>
      <w:r>
        <w:rPr>
          <w:rFonts w:eastAsia="Times New Roman" w:cs="Times New Roman"/>
          <w:szCs w:val="24"/>
        </w:rPr>
        <w:t>Ζουράρις</w:t>
      </w:r>
      <w:proofErr w:type="spellEnd"/>
      <w:r>
        <w:rPr>
          <w:rFonts w:eastAsia="Times New Roman" w:cs="Times New Roman"/>
          <w:szCs w:val="24"/>
        </w:rPr>
        <w:t xml:space="preserve"> έλαβε 138 ψήφους.</w:t>
      </w:r>
    </w:p>
    <w:p w14:paraId="75E2D8B1" w14:textId="77777777" w:rsidR="009B5062" w:rsidRDefault="003D3B83">
      <w:pPr>
        <w:spacing w:after="0" w:line="600" w:lineRule="auto"/>
        <w:ind w:firstLine="709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«ΠΑΡΩΝ» εψήφισε 1 Βουλευτής. </w:t>
      </w:r>
    </w:p>
    <w:p w14:paraId="75E2D8B2" w14:textId="77777777" w:rsidR="009B5062" w:rsidRDefault="003D3B83">
      <w:pPr>
        <w:spacing w:after="0" w:line="600" w:lineRule="auto"/>
        <w:ind w:firstLine="709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Οι θέσεις των Βουλευτών, όπως αποτυπώθηκαν κα</w:t>
      </w:r>
      <w:r>
        <w:rPr>
          <w:rFonts w:eastAsia="Times New Roman" w:cs="Times New Roman"/>
          <w:szCs w:val="24"/>
        </w:rPr>
        <w:t>τά την ψήφιση με το ηλεκτρονικό σύστημα, καταχωρίζονται στα Πρακτικά της σημερινής συνεδρίασης και έχουν ως εξής:</w:t>
      </w:r>
    </w:p>
    <w:tbl>
      <w:tblPr>
        <w:tblW w:w="7796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0"/>
        <w:gridCol w:w="776"/>
        <w:gridCol w:w="920"/>
      </w:tblGrid>
      <w:tr w:rsidR="009B5062" w14:paraId="75E2D8B6" w14:textId="77777777">
        <w:trPr>
          <w:trHeight w:val="300"/>
        </w:trPr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8B3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Άρθρο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8B4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Κ.Ο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8B5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Ψήφος</w:t>
            </w:r>
          </w:p>
        </w:tc>
      </w:tr>
      <w:tr w:rsidR="009B5062" w14:paraId="75E2D8BA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8B7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ΑΘΑΝΑΣΙΟΥ ΑΘΑΝΑΣΙΟΣ(ΝΑΣΟΣ)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8B8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8B9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8BE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8BB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8BC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8BD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8C2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8BF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ΑΚΡΙΩΤΗΣ ΓΕΩΡΓΙΟΣ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8C0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8C1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8C6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8C3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8C4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8C5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8CA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8C7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ΑΜΑΝΑΤΙΔΗΣ ΙΩΑΝΝΗΣ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8C8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8C9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8CE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8CB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8CC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8CD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8D2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8CF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Ονοματεπώνυμο: ΑΝΑΓΝΩΣΤΟΠΟΥΛΟΥ </w:t>
            </w: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ΑΘΑΝΑΣΙΑ(ΣΙΑ)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8D0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8D1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8D6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8D3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8D4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8D5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8DA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8D7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ΑΝΤΩΝΙΟΥ ΧΡΗΣΤΟΣ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8D8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8D9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8DE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8DB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8DC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8DD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8E2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8DF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Ονοματεπώνυμο: ΑΠΟΣΤΟΛΟΥ ΕΥΑΓΓΕΛΟΣ (ΣΥΝΟΛΙΚΑ ΨΗΦΟΙ: </w:t>
            </w: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8E0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8E1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8E6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8E3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8E4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8E5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8EA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8E7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ΑΡΑΧΩΒΙΤΗΣ ΣΤΑΥΡΟΣ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8E8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8E9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8EE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8EB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8EC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8ED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8F2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8EF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ΑΥΛΩΝΙΤΟΥ ΕΛΕΝΗ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8F0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8F1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8F6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8F3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8F4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8F5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8FA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8F7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ΒΑΓΕΝΑ ΑΝΝΑ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8F8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8F9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8FE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8FB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8FC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8FD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902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8FF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ΒΑΓΙΩΝΑΚΗ ΕΥΑΓΓΕΛΙΑ(ΒΑΛΙΑ)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900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901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906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903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904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905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90A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907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ΒΑΚΗ ΦΩΤΕΙΝΗ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908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909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90E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90B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90C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90D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912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90F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ΒΑΡΔΑΚΗΣ ΣΩΚΡΑΤΗΣ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910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911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916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913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914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915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91A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917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Ονοματεπώνυμο: ΒΑΡΕΜΕΝΟΣ ΓΕΩΡΓΙΟΣ </w:t>
            </w: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918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919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91E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91B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91C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91D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922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91F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ΒΕΤΤΑΣ ΔΗΜΗΤΡΙΟΣ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920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921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926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923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924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925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92A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927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ΒΙΤΣΑΣ ΔΗΜΗΤΡΙΟΣ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928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929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92E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92B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92C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92D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932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92F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ΒΟΥΤΣΗΣ ΝΙΚΟΛΑΟΣ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930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931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936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933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934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935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93A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937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ΒΡΑΝΤΖΑ ΠΑΝΑΓΙΩΤΑ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938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939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93E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93B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93C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93D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942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93F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ΓΑΚΗΣ ΔΗΜΗΤΡΙΟΣ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940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941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946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943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944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945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94A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947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ΓΕΝΝΙΑ ΓΕΩΡΓΙΑ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948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949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94E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94B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lastRenderedPageBreak/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94C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94D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952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94F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Ονοματεπώνυμο: ΓΕΩΡΓΟΠΟΥΛΟΥ-ΣΑΛΤΑΡΗ </w:t>
            </w: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ΕΥΣΤΑΘΙΑ(ΕΦΗ)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950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951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956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953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954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955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95A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957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ΓΙΑΝΝΑΚΙΔΗΣ ΕΥΣΤΑΘΙΟΣ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958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959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95E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95B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95C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95D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962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95F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Ονοματεπώνυμο: ΓΚΑΡΑ ΑΝΑΣΤΑΣΙΑ (ΣΥΝΟΛΙΚΑ ΨΗΦΟΙ: </w:t>
            </w: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960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961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966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963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964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965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96A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967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ΔΕΔΕΣ ΙΩΑΝΝΗΣ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968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969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96E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96B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96C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96D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972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96F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ΔΕΛΗΣ ΙΩΑΝΝΗΣ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970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971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976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973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974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Κ.Κ.Ε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975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97A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977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ΔΗΜΑΡΑΣ ΓΕΩΡΓΙΟΣ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978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979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97E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97B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97C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97D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982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97F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ΔΟΥΖΙΝΑΣ ΚΩΝΣΤΑΝΤΙΝΟΣ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980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981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986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983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984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985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98A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987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ΔΡΑΓΑΣΑΚΗΣ ΙΩΑΝΝΗΣ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988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989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98E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98B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98C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98D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992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98F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ΔΡΙΤΣΑΣ ΘΕΟΔΩΡΟΣ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990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991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996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993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994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995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99A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997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Ονοματεπώνυμο: ΔΡΙΤΣΕΛΗ ΠΑΝΑΓΙΩΤΑ </w:t>
            </w: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998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999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99E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99B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99C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99D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9A2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99F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ΕΜΜΑΝΟΥΗΛΙΔΗΣ ΔΗΜΗΤΡΙΟΣ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9A0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9A1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9A6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9A3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9A4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9A5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9AA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9A7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Ονοματεπώνυμο: ΖΕΪΜΠΕΚ ΧΟΥΣΕΪΝ (ΣΥΝΟΛΙΚΑ ΨΗΦΟΙ: NAI:1, OXI:0, </w:t>
            </w: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9A8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9A9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9AE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9AB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9AC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9AD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9B2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9AF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ΗΓΟΥΜΕΝΙΔΗΣ ΝΙΚΟΛΑΟΣ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9B0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9B1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9B6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9B3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9B4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9B5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9BA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9B7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ΘΕΛΕΡΙΤΗ ΜΑΡΙΑ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9B8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9B9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9BE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9BB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9BC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9BD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9C2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9BF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ΘΕΟΦΥΛΑΚΤΟΣ ΙΩΑΝΝΗΣ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9C0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9C1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9C6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9C3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9C4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9C5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9CA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9C7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ΘΕΩΝΑΣ ΙΩΑΝΝΗΣ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9C8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9C9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9CE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9CB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9CC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9CD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9D2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9CF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Ονοματεπώνυμο: ΘΗΒΑΙΟΣ </w:t>
            </w: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ΝΙΚΟΛΑΟΣ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9D0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9D1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9D6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9D3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9D4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9D5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9DA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9D7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ΘΡΑΨΑΝΙΩΤΗΣ ΕΜΜΑΝΟΥΗΛ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9D8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9D9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9DE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9DB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9DC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9DD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9E2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9DF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Ονοματεπώνυμο: ΙΓΓΛΕΖΗ ΑΙΚΑΤΕΡΙΝΗ (ΣΥΝΟΛΙΚΑ ΨΗΦΟΙ: </w:t>
            </w: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9E0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9E1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9E6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9E3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9E4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9E5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9EA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9E7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ΚΑΒΒΑΔΙΑ ΙΩΑΝΝΕΤΑ(ΑΝΝΕΤΑ)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9E8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9E9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9EE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9EB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9EC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9ED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9F2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9EF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ΚΑΪΣΑΣ ΓΕΩΡΓΙΟΣ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9F0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9F1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9F6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9F3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9F4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9F5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9FA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9F7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ΚΑΜΑΤΕΡΟΣ ΗΛΙΑΣ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9F8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9F9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9FE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9FB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9FC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9FD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A02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9FF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ΚΑΜΜΕΝΟΣ ΠΑΝΑΓΙΩΤΗΣ(ΠΑΝΟΣ)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A00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A01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A06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A03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A04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ΑΝ.ΕΛ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A05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A0A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A07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ΚΑΡΑΓΙΑΝΝΗΣ ΙΩΑΝΝΗΣ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A08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A09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A0E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A0B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A0C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A0D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A12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A0F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ΚΑΡΑ-ΓΙΟΥΣΟΥΦ ΑΪΧΑΝ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A10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A11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A16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A13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A14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A15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A1A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A17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Ονοματεπώνυμο: </w:t>
            </w: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ΚΑΡΑΘΑΝΑΣΟΠΟΥΛΟΣ ΝΙΚΟΛΑΟΣ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A18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A19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A1E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A1B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A1C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Κ.Κ.Ε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A1D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A22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A1F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ΚΑΡΑΚΩΣΤΑ ΕΥΑΓΓΕΛΙΑ(ΕΥΗ)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A20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A21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A26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A23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A24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A25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A2A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A27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ΚΑΡΑΝΑΣΤΑΣΗΣ ΑΠΟΣΤΟΛΟΣ</w:t>
            </w: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A28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A29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A2E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A2B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A2C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A2D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A32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A2F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ΚΑΡΑΣΑΡΛΙΔΟΥ ΕΥΦΡΟΣΥΝΗ(ΦΡΟΣΩ)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A30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A31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A36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A33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A34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A35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A3A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A37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ΚΑΣΤΟΡΗΣ ΑΣΤΕΡΙΟΣ (ΣΥΝΟΛΙΚΑ ΨΗΦΟΙ: NAI:1,</w:t>
            </w: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A38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A39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A3E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A3B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lastRenderedPageBreak/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A3C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A3D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A42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A3F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ΚΑΤΡΟΥΓΚΑΛΟΣ ΓΕΩΡΓΙΟΣ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A40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A41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A46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A43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A44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A45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A4A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A47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ΚΑΤΣΑΒΡΙΑ-ΣΙΩΡΟΠΟΥΛΟΥ ΧΡΥΣΟΥΛΑ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A48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A49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A4E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A4B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A4C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A4D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A52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A4F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ΚΑΤΣΗΣ ΜΑΡΙΟΣ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A50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A51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A56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A53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A54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A55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A5A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A57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ΚΑΤΣΙΚΗΣ ΚΩΝΣΤΑΝΤΙΝΟΣ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A58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A59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A5E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A5B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A5C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ΑΝ.ΕΛ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A5D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A62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A5F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ΚΑΤΣΩΤΗΣ ΧΡΗΣΤΟΣ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A60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A61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A66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A63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A64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Κ.Κ.Ε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A65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A6A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A67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ΚΑΦΑΝΤΑΡΗ ΧΑΡΟΥΛΑ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A68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A69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A6E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A6B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A6C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A6D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A72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A6F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Ονοματεπώνυμο: ΚΟΖΟΜΠΟΛΗ-ΑΜΑΝΑΤΙΔΗ </w:t>
            </w: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ΠΑΝΑΓΙΩΤΑ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A70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A71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A76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A73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A74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A75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A7A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A77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ΚΟΚΚΑΛΗΣ ΒΑΣΙΛΕΙΟΣ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A78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A79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A7E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A7B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A7C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ΑΝ.ΕΛ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A7D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A82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A7F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Ονοματεπώνυμο: ΚΟΛΛΙΑ-ΤΣΑΡΟΥΧΑ ΜΑΡΙΑ (ΣΥΝΟΛΙΚΑ ΨΗΦΟΙ: </w:t>
            </w: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A80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A81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A86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A83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A84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ΑΝ.ΕΛ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A85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A8A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A87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ΚΟΝΤΟΝΗΣ ΧΑΡΑΛΑΜΠΟΣ-ΣΤΑΥΡΟΣ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A88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A89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A8E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A8B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A8C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A8D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A92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A8F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ΚΟΤΖΙΑΣ ΝΙΚΟΛΑΟΣ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A90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A91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A96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A93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A94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A95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A9A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A97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ΚΟΥΚΟΥΤΣΗΣ ΔΗΜΗΤΡΙΟΣ (ΣΥΝΟΛΙΚΑ ΨΗΦΟΙ: NAI:0, OXI:0, ΠΡΝ:1)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A98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A99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A9E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A9B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A9C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ΑΝΕΞ.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A9D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ΠΡΝ</w:t>
            </w:r>
          </w:p>
        </w:tc>
      </w:tr>
      <w:tr w:rsidR="009B5062" w14:paraId="75E2DAA2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A9F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ΚΟΥΝΤΟΥΡΑ ΕΛΕΝΑ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AA0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AA1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AA6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AA3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AA4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ΑΝ.ΕΛ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AA5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AAA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AA7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ΚΟΥΡΑΚΗΣ ΑΝΑΣΤΑΣΙΟΣ(ΤΑΣΟΣ)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AA8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AA9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AAE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AAB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AAC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AAD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AB2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AAF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ΚΥΡΙΤΣΗΣ ΓΕΩΡΓΙΟΣ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AB0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AB1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AB6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AB3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AB4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AB5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ABA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AB7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Ονοματεπώνυμο: </w:t>
            </w: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ΚΩΝΣΤΑΝΤΙΝΕΑΣ ΠΕΤΡΟΣ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AB8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AB9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ABE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ABB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ABC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ABD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AC2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ABF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ΚΩΣΤΟΠΑΝΑΓΙΩΤΟΥ ΗΛΙΑΣ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AC0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AC1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AC6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AC3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AC4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AC5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ACA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AC7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ΛΑΜΠΡΟΥΛΗΣ ΓΕΩΡΓΙΟΣ (ΣΥΝΟΛΙΚΑ</w:t>
            </w: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AC8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AC9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ACE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ACB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ACC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Κ.Κ.Ε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ACD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AD2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ACF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ΛΑΠΠΑΣ ΣΠΥΡΙΔΩΝΑΣ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AD0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AD1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AD6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AD3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AD4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AD5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ADA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AD7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ΛΙΒΑΝΙΟΥ ΖΩΗ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AD8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AD9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ADE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ADB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ADC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ADD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AE2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ADF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ΜΑΝΤΑΣ ΧΡΗΣΤΟΣ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AE0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AE1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AE6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AE3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AE4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AE5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AEA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AE7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ΜΑΡΔΑΣ ΔΗΜΗΤΡΙΟΣ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AE8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AE9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AEE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AEB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AEC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AED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AF2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AEF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ΜΕΓΑΛΟΟΙΚΟΝΟΜΟΥ ΘΕΟΔΩΡΑ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AF0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AF1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AF6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AF3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AF4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AF5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AFA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AF7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ΜΕΪΚΟΠΟΥΛΟΣ ΑΛΕΞΑΝΔΡΟΣ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AF8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AF9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AFE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AFB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AFC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AFD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B02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AFF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Ονοματεπώνυμο: ΜΗΤΑΦΙΔΗΣ </w:t>
            </w: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ΤΡΙΑΝΤΑΦΥΛΛΟΣ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B00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B01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B06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B03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B04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B05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B0A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B07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ΜΙΧΑΗΛΙΔΗΣ ΑΝΔΡΕΑΣ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B08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B09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B0E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B0B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B0C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B0D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B12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B0F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Ονοματεπώνυμο: ΜΙΧΕΛΗΣ ΑΘΑΝΑΣΙΟΣ (ΣΥΝΟΛΙΚΑ ΨΗΦΟΙ: </w:t>
            </w: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B10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B11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B16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B13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B14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B15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B1A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B17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Ονοματεπώνυμο: ΜΟΥΣΤΑΦΑ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ΜΟΥΣΤΑΦΑ</w:t>
            </w:r>
            <w:proofErr w:type="spellEnd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B18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B19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B1E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B1B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B1C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B1D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B22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B1F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ΜΠΑΛΑΟΥΡΑΣ ΓΕΡΑΣΙΜΟΣ(ΜΑΚΗΣ)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B20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B21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B26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B23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B24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B25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B2A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B27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ΜΠΑΛΑΦΑΣ ΙΩΑΝΝΗΣ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B28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B29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B2E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B2B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lastRenderedPageBreak/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B2C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B2D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B32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B2F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ΜΠΑΛΛΗΣ ΣΥΜΕΩΝ(ΜΑΚΗΣ)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B30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B31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B36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B33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B34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B35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B3A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B37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ΜΠΑΛΤΑΣ ΑΡΙΣΤΕΙΔΗΣ-ΝΙΚΟΛΑΟΣ-ΔΗΜΗΤΡΙΟΣ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B38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B39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B3E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B3B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B3C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B3D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B42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B3F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ΜΠΑΛΩΜΕΝΑΚΗΣ ΑΝΤΩΝΗΣ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B40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B41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B46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B43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B44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B45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B4A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B47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ΜΠΑΞΕΒΑΝΑΚΗΣ ΔΗΜΗΤΡΙΟΣ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B48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B49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B4E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B4B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B4C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B4D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B52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B4F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ΜΠΑΡΚΑΣ ΚΩΝΣΤΑΝΤΙΝΟΣ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B50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B51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B56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B53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B54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B55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B5A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B57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Ονοματεπώνυμο: ΜΠΓΙΑΛΑΣ </w:t>
            </w: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ΧΡΗΣΤΟΣ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B58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B59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B5E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B5B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B5C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B5D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B62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B5F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ΜΠΟΛΑΡΗΣ ΜΑΡΚΟΣ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B60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B61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B66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B63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B64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B65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B6A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B67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Ονοματεπώνυμο: ΝΤΖΙΜΑΝΗΣ ΓΕΩΡΓΙΟΣ (ΣΥΝΟΛΙΚΑ ΨΗΦΟΙ: NAI:1, </w:t>
            </w: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B68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B69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B6E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B6B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B6C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B6D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B72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B6F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ΞΑΝΘΟΣ ΑΝΔΡΕΑΣ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B70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B71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B76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B73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B74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B75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B7A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B77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ΞΥΔΑΚΗΣ ΝΙΚΟΛΑΟΣ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B78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B79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B7E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B7B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B7C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B7D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B82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B7F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ΠΑΛΛΗΣ ΓΕΩΡΓΙΟΣ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B80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B81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B86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B83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B84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B85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B8A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B87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ΠΑΝΤΖΑΣ ΓΕΩΡΓΙΟΣ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B88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B89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B8E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B8B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B8C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B8D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B92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B8F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Ονοματεπώνυμο: </w:t>
            </w: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ΠΑΠΑΔΟΠΟΥΛΟΣ ΑΘΑΝΑΣΙΟΣ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B90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B91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B96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B93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B94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B95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B9A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B97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ΠΑΠΑΔΟΠΟΥΛΟΣ ΝΙΚΟΛΑΟΣ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B98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B99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B9E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B9B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B9C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B9D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BA2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B9F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Ονοματεπώνυμο: ΠΑΠΑΔΟΠΟΥΛΟΣ ΧΡΙΣΤΟΦΟΡΟΣ </w:t>
            </w: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BA0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BA1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BA6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BA3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BA4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BA5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BAA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BA7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ΠΑΠΑΗΛΙΟΥ ΓΕΩΡΓΙΟΣ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BA8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BA9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BAE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BAB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BAC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BAD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BB2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BAF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ΠΑΠΑΝΑΤΣΙΟΥ ΑΙΚΑΤΕΡΙΝΗ (ΣΥΝΟΛΙΚΑ ΨΗΦΟΙ: NAI:1, OXI:0,</w:t>
            </w: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BB0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BB1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BB6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BB3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BB4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BB5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BBA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BB7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ΠΑΠΑΦΙΛΙΠΠΟΥ ΓΕΩΡΓΙΟΣ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BB8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BB9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BBE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BBB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BBC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BBD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BC2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BBF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ΠΑΠΠΑΣ ΝΙΚΟΛΑΟΣ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BC0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BC1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BC6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BC3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BC4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BC5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BCA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BC7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ΠΑΡΑΣΚΕΥΟΠΟΥΛΟΣ ΝΙΚΟΛΑΟΣ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BC8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BC9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BCE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BCB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BCC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BCD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BD2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BCF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ΠΑΡΑΣΤΑΤΙΔΗΣ ΘΕΟΔΩΡΟΣ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BD0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BD1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BD6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BD3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BD4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BD5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BDA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BD7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ΠΑΥΛΙΔΗΣ ΚΩΝΣΤΑΝΤΙΝΟΣ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BD8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BD9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BDE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BDB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BDC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BDD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BE2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BDF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ΠΑΦΙΛΗΣ ΑΘΑΝΑΣΙΟΣ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BE0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BE1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BE6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BE3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BE4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Κ.Κ.Ε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BE5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BEA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BE7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Ονοματεπώνυμο: ΠΟΛΑΚΗΣ ΠΑΥΛΟΣ </w:t>
            </w: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BE8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BE9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BEE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BEB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BEC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BED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BF2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BEF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ΠΡΑΤΣΟΛΗΣ ΑΝΑΣΤΑΣΙΟΣ(ΤΑΣΟΣ)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BF0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BF1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BF6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BF3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BF4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BF5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BFA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BF7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Ονοματεπώνυμο: ΡΙΖΟΣ ΔΗΜΗΤΡΙΟΣ (ΣΥΝΟΛΙΚΑ ΨΗΦΟΙ: NAI:1, </w:t>
            </w: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BF8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BF9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BFE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BFB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BFC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BFD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C02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BFF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ΡΙΖΟΥΛΗΣ ΑΝΔΡΕΑΣ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C00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C01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C06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C03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C04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C05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C0A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C07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ΣΑΝΤΟΡΙΝΙΟΣ ΝΕΚΤΑΡΙΟΣ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C08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C09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C0E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C0B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C0C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C0D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C12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C0F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ΣΑΡΑΚΙΩΤΗΣ ΙΩΑΝΝΗΣ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C10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C11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C16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C13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C14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C15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C1A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C17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ΣΕΒΑΣΤΑΚΗΣ ΔΗΜΗΤΡΙΟΣ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C18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C19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C1E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C1B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lastRenderedPageBreak/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C1C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C1D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C22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C1F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ΣΕΛΤΣΑΣ ΚΩΝΣΤΑΝΤΙΝΟΣ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C20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C21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C26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C23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C24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C25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C2A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C27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ΣΗΦΑΚΗΣ ΙΩΑΝΝΗΣ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C28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C29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C2E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C2B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C2C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C2D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C32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C2F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Ονοματεπώνυμο: ΣΙΜΟΡΕΛΗΣ ΧΡΗΣΤΟΣ </w:t>
            </w: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C30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C31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C36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C33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C34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C35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C3A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C37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ΣΚΟΥΡΛΕΤΗΣ ΠΑΝΑΓΙΩΤΗΣ(ΠΑΝΟΣ)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C38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C39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C3E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C3B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C3C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C3D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C42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C3F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Ονοματεπώνυμο: ΣΚΟΥΡΟΛΙΑΚΟΣ ΠΑΝΑΓΙΩΤΗΣ(ΠΑΝΟΣ) (ΣΥΝΟΛΙΚΑ </w:t>
            </w: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C40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C41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C46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C43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C44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C45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C4A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C47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ΣΚΟΥΦΑ ΕΛΙΣΣΑΒΕΤ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C48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C49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C4E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C4B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C4C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C4D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C52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C4F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ΣΠΑΡΤΙΝΟΣ ΚΩΝΣΤΑΝΤΙΝΟΣ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C50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C51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C56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C53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C54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C55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C5A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C57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ΣΤΑΘΑΚΗΣ ΓΕΩΡΓΙΟΣ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C58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C59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C5E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C5B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C5C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C5D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C62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C5F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ΣΤΑΜΑΤΑΚΗ ΕΛΕΝΗ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C60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C61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C66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C63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C64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C65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C6A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C67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ΣΤΑΜΠΟΥΛΗ ΑΦΡΟΔΙΤΗ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C68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C69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C6E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C6B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C6C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C6D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C72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C6F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ΣΤΟΓΙΑΝΝΙΔΗΣ ΓΡΗΓΟΡΙΟΣ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C70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C71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C76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C73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C74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C75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C7A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C77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Ονοματεπώνυμο: ΣΥΡΙΓΟΣ </w:t>
            </w: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ΑΝΤΩΝΙΟΣ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C78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C79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C7E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C7B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C7C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C7D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C82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C7F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ΣΥΡΜΑΛΕΝΙΟΣ ΝΙΚΟΛΑΟΣ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C80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C81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C86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C83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C84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C85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C8A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C87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Ονοματεπώνυμο: ΤΕΛΙΓΙΟΡΙΔΟΥ ΟΛΥΜΠΙΑ (ΣΥΝΟΛΙΚΑ ΨΗΦΟΙ: </w:t>
            </w: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C88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C89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C8E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C8B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C8C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C8D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C92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C8F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ΤΖΑΚΡΗ ΘΕΟΔΩΡΑ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C90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C91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C96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C93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C94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C95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C9A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C97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ΤΖΑΜΑΚΛΗΣ ΧΑΡΙΛΑΟΣ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C98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C99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C9E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C9B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Κωνσταντίνος</w:t>
            </w: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C9C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C9D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CA2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C9F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ΤΖΟΥΦΗ ΜΕΡΟΠΗ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CA0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CA1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CA6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CA3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CA4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CA5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CAA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CA7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ΤΟΣΚΑΣ ΝΙΚΟΛΑΟΣ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CA8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CA9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CAE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CAB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CAC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CAD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CB2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CAF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Ονοματεπώνυμο: </w:t>
            </w: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ΤΡΙΑΝΤΑΦΥΛΛΙΔΗΣ ΑΛΕΞΑΝΔΡΟΣ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CB0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CB1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CB6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CB3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CB4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CB5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CBA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CB7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ΤΡΙΑΝΤΑΦΥΛΛΟΥ ΜΑΡΙΑ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CB8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CB9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CBE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CBB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CBC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CBD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CC2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CBF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Ονοματεπώνυμο: ΤΣΑΚΑΛΩΤΟΣ ΕΥΚΛΕΙΔΗΣ </w:t>
            </w: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CC0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CC1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CC6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CC3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CC4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CC5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CCA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CC7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ΤΣΙΠΡΑΣ ΑΛΕΞΙΟΣ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CC8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CC9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CCE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CCB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CCC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CCD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CD2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CCF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ΤΣΙΡΚΑΣ ΒΑΣΙΛΕΙΟΣ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CD0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CD1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CD6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CD3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CD4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CD5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CDA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CD7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ΤΣΙΡΩΝΗΣ ΙΩΑΝΝΗΣ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CD8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CD9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CDE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CDB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CDC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CDD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CE2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CDF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ΤΣΟΓΚΑΣ ΓΕΩΡΓΙΟΣ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CE0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CE1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CE6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CE3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CE4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CE5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CEA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CE7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ΦΑΜΕΛΛΟΣ ΣΩΚΡΑΤΗΣ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CE8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CE9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CEE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CEB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CEC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CED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CF2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CEF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ΦΙΛΗΣ ΝΙΚΟΛΑΟΣ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CF0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CF1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CF6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CF3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CF4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CF5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CFA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CF7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ΦΛΑΜΠΟΥΡΑΡΗΣ ΑΛΕΞΑΝΔΡΟΣ</w:t>
            </w: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CF8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CF9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CFE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CFB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CFC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CFD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D02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CFF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Ονοματεπώνυμο: ΧΡΙΣΤΟΔΟΥΛΟΠΟΥΛΟΥ ΑΝΑΣΤΑΣΙΑ (ΣΥΝΟΛΙΚΑ ΨΗΦΟΙ: NAI:1, 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D00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D01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D06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D03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D04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D05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D0A" w14:textId="77777777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D07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 xml:space="preserve">Ονοματεπώνυμο: ΨΥΧΟΓΙΟΣ ΓΕΩΡΓΙΟΣ (ΣΥΝΟΛΙΚΑ ΨΗΦΟΙ: NAI:1, </w:t>
            </w: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OXI:0, ΠΡΝ:0)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D08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D09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D0E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D0B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lastRenderedPageBreak/>
              <w:t xml:space="preserve">Κωνσταντίνος </w:t>
            </w:r>
            <w:proofErr w:type="spellStart"/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Ζουράρις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D0C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ΣΥΡΙΖΑ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D0D" w14:textId="77777777" w:rsidR="004100B9" w:rsidRPr="005E49C7" w:rsidRDefault="003D3B83">
            <w:pPr>
              <w:spacing w:after="0"/>
              <w:outlineLvl w:val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ΝΑΙ</w:t>
            </w:r>
          </w:p>
        </w:tc>
      </w:tr>
      <w:tr w:rsidR="009B5062" w14:paraId="75E2DD12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D0F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D10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D11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9B5062" w14:paraId="75E2DD16" w14:textId="7777777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D13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ΣΥΝΟΛΙΚΑ ΨΗΦΟΙ: NAI:138, OXI:0, ΠΡΝ:1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D14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DD15" w14:textId="77777777" w:rsidR="004100B9" w:rsidRPr="005E49C7" w:rsidRDefault="003D3B83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49C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</w:tbl>
    <w:p w14:paraId="75E2DD17" w14:textId="77777777" w:rsidR="009B5062" w:rsidRDefault="009B5062">
      <w:pPr>
        <w:spacing w:after="0" w:line="600" w:lineRule="auto"/>
        <w:jc w:val="both"/>
        <w:rPr>
          <w:rFonts w:eastAsia="Times New Roman" w:cs="Times New Roman"/>
          <w:szCs w:val="24"/>
        </w:rPr>
      </w:pPr>
    </w:p>
    <w:p w14:paraId="75E2DD18" w14:textId="77777777" w:rsidR="009B5062" w:rsidRDefault="003D3B83">
      <w:pPr>
        <w:spacing w:after="0" w:line="600" w:lineRule="auto"/>
        <w:ind w:firstLine="709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 xml:space="preserve">ΠΡΟΕΔΡΕΥΟΥΣΑ (Αναστασία Χριστοδουλοπούλου): </w:t>
      </w:r>
      <w:r>
        <w:rPr>
          <w:rFonts w:eastAsia="Times New Roman" w:cs="Times New Roman"/>
          <w:szCs w:val="24"/>
        </w:rPr>
        <w:t>Σ</w:t>
      </w:r>
      <w:r>
        <w:rPr>
          <w:rFonts w:eastAsia="Times New Roman" w:cs="Times New Roman"/>
          <w:szCs w:val="24"/>
        </w:rPr>
        <w:t xml:space="preserve">ύμφωνα με το Σύνταγμα και τον Κανονισμό της Βουλής, ο κ. Κωνσταντίνος </w:t>
      </w:r>
      <w:proofErr w:type="spellStart"/>
      <w:r>
        <w:rPr>
          <w:rFonts w:eastAsia="Times New Roman" w:cs="Times New Roman"/>
          <w:szCs w:val="24"/>
        </w:rPr>
        <w:t>Ζουράρις</w:t>
      </w:r>
      <w:proofErr w:type="spellEnd"/>
      <w:r>
        <w:rPr>
          <w:rFonts w:eastAsia="Times New Roman" w:cs="Times New Roman"/>
          <w:szCs w:val="24"/>
        </w:rPr>
        <w:t xml:space="preserve"> εκλέγεται ως Η΄ Αντιπρόεδρος</w:t>
      </w:r>
      <w:r>
        <w:rPr>
          <w:rFonts w:eastAsia="Times New Roman" w:cs="Times New Roman"/>
          <w:szCs w:val="24"/>
        </w:rPr>
        <w:t xml:space="preserve"> της Βουλής.</w:t>
      </w:r>
    </w:p>
    <w:p w14:paraId="75E2DD19" w14:textId="77777777" w:rsidR="009B5062" w:rsidRDefault="003D3B83">
      <w:pPr>
        <w:spacing w:after="0" w:line="600" w:lineRule="auto"/>
        <w:ind w:firstLine="709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Συγχαρητήρια, κύριε </w:t>
      </w:r>
      <w:proofErr w:type="spellStart"/>
      <w:r>
        <w:rPr>
          <w:rFonts w:eastAsia="Times New Roman" w:cs="Times New Roman"/>
          <w:szCs w:val="24"/>
        </w:rPr>
        <w:t>Ζουράρι</w:t>
      </w:r>
      <w:proofErr w:type="spellEnd"/>
      <w:r>
        <w:rPr>
          <w:rFonts w:eastAsia="Times New Roman" w:cs="Times New Roman"/>
          <w:szCs w:val="24"/>
        </w:rPr>
        <w:t>, και καλορίζικος!</w:t>
      </w:r>
    </w:p>
    <w:p w14:paraId="75E2DD1A" w14:textId="77777777" w:rsidR="009B5062" w:rsidRDefault="003D3B83">
      <w:pPr>
        <w:spacing w:after="0" w:line="600" w:lineRule="auto"/>
        <w:ind w:firstLine="709"/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szCs w:val="24"/>
        </w:rPr>
        <w:t>(Χειροκροτήματα)</w:t>
      </w:r>
    </w:p>
    <w:p w14:paraId="75E2DD1B" w14:textId="77777777" w:rsidR="009B5062" w:rsidRDefault="003D3B83">
      <w:pPr>
        <w:spacing w:after="0" w:line="600" w:lineRule="auto"/>
        <w:ind w:firstLine="720"/>
        <w:jc w:val="both"/>
        <w:rPr>
          <w:rFonts w:eastAsia="Times New Roman"/>
          <w:szCs w:val="24"/>
        </w:rPr>
      </w:pPr>
      <w:r w:rsidRPr="00CB3E5F">
        <w:rPr>
          <w:rFonts w:eastAsia="Times New Roman"/>
          <w:szCs w:val="24"/>
        </w:rPr>
        <w:t xml:space="preserve">Κυρίες και κύριοι συνάδελφοι, παρακαλώ το Σώμα να εξουσιοδοτήσει το Προεδρείο για την υπ’ ευθύνη του επικύρωση των Πρακτικών </w:t>
      </w:r>
      <w:r>
        <w:rPr>
          <w:rFonts w:eastAsia="Times New Roman"/>
          <w:szCs w:val="24"/>
        </w:rPr>
        <w:t xml:space="preserve">της σημερινής συνεδριάσεως όσον αφορά την εκλογή του Η΄ Αντιπροέδρου της Βουλής. </w:t>
      </w:r>
    </w:p>
    <w:p w14:paraId="75E2DD1C" w14:textId="77777777" w:rsidR="009B5062" w:rsidRDefault="003D3B83">
      <w:pPr>
        <w:spacing w:after="0" w:line="600" w:lineRule="auto"/>
        <w:ind w:firstLine="540"/>
        <w:jc w:val="both"/>
        <w:rPr>
          <w:rFonts w:eastAsia="Times New Roman"/>
          <w:szCs w:val="24"/>
        </w:rPr>
      </w:pPr>
      <w:r w:rsidRPr="00CB3E5F">
        <w:rPr>
          <w:rFonts w:eastAsia="Times New Roman"/>
          <w:b/>
          <w:bCs/>
          <w:szCs w:val="24"/>
        </w:rPr>
        <w:t>ΟΛΟΙ ΟΙ ΒΟΥΛΕΥΤΕΣ:</w:t>
      </w:r>
      <w:r w:rsidRPr="00CB3E5F">
        <w:rPr>
          <w:rFonts w:eastAsia="Times New Roman"/>
          <w:szCs w:val="24"/>
        </w:rPr>
        <w:t xml:space="preserve"> Μάλιστα, μάλιστα.</w:t>
      </w:r>
    </w:p>
    <w:p w14:paraId="75E2DD1D" w14:textId="77777777" w:rsidR="009B5062" w:rsidRDefault="003D3B83">
      <w:pPr>
        <w:spacing w:after="0" w:line="600" w:lineRule="auto"/>
        <w:ind w:firstLine="540"/>
        <w:jc w:val="both"/>
        <w:rPr>
          <w:rFonts w:eastAsia="Times New Roman"/>
          <w:bCs/>
          <w:szCs w:val="24"/>
        </w:rPr>
      </w:pPr>
      <w:r w:rsidRPr="00622DE4">
        <w:rPr>
          <w:rFonts w:eastAsia="Times New Roman"/>
          <w:b/>
          <w:szCs w:val="24"/>
        </w:rPr>
        <w:t>ΠΡΟΕΔΡΕΥΟΥΣΑ (Αναστασία Χριστοδουλοπούλου):</w:t>
      </w:r>
      <w:r w:rsidRPr="008B7754"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szCs w:val="24"/>
        </w:rPr>
        <w:t>Συνεπώς τ</w:t>
      </w:r>
      <w:r w:rsidRPr="00CB3E5F">
        <w:rPr>
          <w:rFonts w:eastAsia="Times New Roman"/>
          <w:bCs/>
          <w:szCs w:val="24"/>
        </w:rPr>
        <w:t>ο Σώμα παρέσχε τη ζητηθείσα</w:t>
      </w:r>
      <w:r w:rsidRPr="00CB3E5F">
        <w:rPr>
          <w:rFonts w:eastAsia="Times New Roman"/>
          <w:b/>
          <w:bCs/>
          <w:szCs w:val="24"/>
        </w:rPr>
        <w:t xml:space="preserve"> </w:t>
      </w:r>
      <w:r w:rsidRPr="00CB3E5F">
        <w:rPr>
          <w:rFonts w:eastAsia="Times New Roman"/>
          <w:bCs/>
          <w:szCs w:val="24"/>
        </w:rPr>
        <w:t>εξουσιοδότηση.</w:t>
      </w:r>
    </w:p>
    <w:p w14:paraId="75E2DD1E" w14:textId="77777777" w:rsidR="009B5062" w:rsidRDefault="003D3B83">
      <w:pPr>
        <w:spacing w:after="0" w:line="600" w:lineRule="auto"/>
        <w:ind w:firstLine="720"/>
        <w:jc w:val="both"/>
        <w:rPr>
          <w:rFonts w:eastAsia="Times New Roman" w:cs="Times New Roman"/>
          <w:szCs w:val="24"/>
        </w:rPr>
      </w:pPr>
      <w:r w:rsidRPr="00C76C56">
        <w:rPr>
          <w:rFonts w:eastAsia="Times New Roman" w:cs="Times New Roman"/>
          <w:szCs w:val="24"/>
        </w:rPr>
        <w:t>Κ</w:t>
      </w:r>
      <w:r>
        <w:rPr>
          <w:rFonts w:eastAsia="Times New Roman" w:cs="Times New Roman"/>
          <w:szCs w:val="24"/>
        </w:rPr>
        <w:t>υρίες και κ</w:t>
      </w:r>
      <w:r w:rsidRPr="00C76C56">
        <w:rPr>
          <w:rFonts w:eastAsia="Times New Roman" w:cs="Times New Roman"/>
          <w:szCs w:val="24"/>
        </w:rPr>
        <w:t>ύριοι συνάδελφοι, δέχεστε στο</w:t>
      </w:r>
      <w:r w:rsidRPr="00C76C56">
        <w:rPr>
          <w:rFonts w:eastAsia="Times New Roman" w:cs="Times New Roman"/>
          <w:szCs w:val="24"/>
        </w:rPr>
        <w:t xml:space="preserve"> σημείο αυτό να λύσουμε τη συνεδρίαση;</w:t>
      </w:r>
    </w:p>
    <w:p w14:paraId="75E2DD1F" w14:textId="77777777" w:rsidR="009B5062" w:rsidRDefault="003D3B83">
      <w:pPr>
        <w:spacing w:after="0" w:line="600" w:lineRule="auto"/>
        <w:ind w:firstLine="720"/>
        <w:jc w:val="both"/>
        <w:rPr>
          <w:rFonts w:eastAsia="Times New Roman" w:cs="Times New Roman"/>
          <w:szCs w:val="24"/>
        </w:rPr>
      </w:pPr>
      <w:r w:rsidRPr="00C76C56">
        <w:rPr>
          <w:rFonts w:eastAsia="Times New Roman" w:cs="Times New Roman"/>
          <w:b/>
          <w:bCs/>
          <w:szCs w:val="24"/>
        </w:rPr>
        <w:t xml:space="preserve">ΟΛΟΙ ΟΙ ΒΟΥΛΕΥΤΕΣ: </w:t>
      </w:r>
      <w:r w:rsidRPr="00C76C56">
        <w:rPr>
          <w:rFonts w:eastAsia="Times New Roman" w:cs="Times New Roman"/>
          <w:szCs w:val="24"/>
        </w:rPr>
        <w:t>Μάλιστα, μάλιστα.</w:t>
      </w:r>
    </w:p>
    <w:p w14:paraId="75E2DD20" w14:textId="77777777" w:rsidR="009B5062" w:rsidRDefault="003D3B83">
      <w:pPr>
        <w:spacing w:after="0" w:line="600" w:lineRule="auto"/>
        <w:ind w:firstLine="720"/>
        <w:jc w:val="both"/>
        <w:rPr>
          <w:rFonts w:eastAsia="Times New Roman" w:cs="Times New Roman"/>
          <w:szCs w:val="24"/>
        </w:rPr>
      </w:pPr>
      <w:r w:rsidRPr="00622DE4">
        <w:rPr>
          <w:rFonts w:eastAsia="Times New Roman"/>
          <w:b/>
          <w:szCs w:val="24"/>
        </w:rPr>
        <w:lastRenderedPageBreak/>
        <w:t>ΠΡΟΕΔΡΕΥΟΥΣΑ (Αναστασία Χριστοδουλοπούλου):</w:t>
      </w:r>
      <w:r>
        <w:rPr>
          <w:rFonts w:eastAsia="Times New Roman"/>
          <w:b/>
          <w:szCs w:val="24"/>
        </w:rPr>
        <w:t xml:space="preserve"> </w:t>
      </w:r>
      <w:r w:rsidRPr="00C76C56">
        <w:rPr>
          <w:rFonts w:eastAsia="Times New Roman" w:cs="Times New Roman"/>
          <w:szCs w:val="24"/>
        </w:rPr>
        <w:t>Με τη συ</w:t>
      </w:r>
      <w:r>
        <w:rPr>
          <w:rFonts w:eastAsia="Times New Roman" w:cs="Times New Roman"/>
          <w:szCs w:val="24"/>
        </w:rPr>
        <w:t>ναίνεση του Σώματος και ώρα 14.27΄</w:t>
      </w:r>
      <w:r w:rsidRPr="00C76C56">
        <w:rPr>
          <w:rFonts w:eastAsia="Times New Roman" w:cs="Times New Roman"/>
          <w:szCs w:val="24"/>
        </w:rPr>
        <w:t xml:space="preserve"> </w:t>
      </w:r>
      <w:proofErr w:type="spellStart"/>
      <w:r w:rsidRPr="00C76C56">
        <w:rPr>
          <w:rFonts w:eastAsia="Times New Roman" w:cs="Times New Roman"/>
          <w:szCs w:val="24"/>
        </w:rPr>
        <w:t>λύεται</w:t>
      </w:r>
      <w:proofErr w:type="spellEnd"/>
      <w:r w:rsidRPr="00C76C56">
        <w:rPr>
          <w:rFonts w:eastAsia="Times New Roman" w:cs="Times New Roman"/>
          <w:szCs w:val="24"/>
        </w:rPr>
        <w:t xml:space="preserve"> η συνεδρίαση για </w:t>
      </w:r>
      <w:r w:rsidRPr="006F0F56">
        <w:rPr>
          <w:rFonts w:eastAsia="Times New Roman" w:cs="Times New Roman"/>
          <w:szCs w:val="24"/>
        </w:rPr>
        <w:t>σήμερα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szCs w:val="24"/>
        </w:rPr>
        <w:t>Τετάρτη 11</w:t>
      </w:r>
      <w:r w:rsidRPr="00C76C56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Ιουλίου 2018 και ώρα 15</w:t>
      </w:r>
      <w:r w:rsidRPr="00C76C56">
        <w:rPr>
          <w:rFonts w:eastAsia="Times New Roman" w:cs="Times New Roman"/>
          <w:szCs w:val="24"/>
        </w:rPr>
        <w:t>.00΄, με α</w:t>
      </w:r>
      <w:r>
        <w:rPr>
          <w:rFonts w:eastAsia="Times New Roman" w:cs="Times New Roman"/>
          <w:szCs w:val="24"/>
        </w:rPr>
        <w:t>ντικείμενο εργασιώ</w:t>
      </w:r>
      <w:r>
        <w:rPr>
          <w:rFonts w:eastAsia="Times New Roman" w:cs="Times New Roman"/>
          <w:szCs w:val="24"/>
        </w:rPr>
        <w:t xml:space="preserve">ν του Σώματος: </w:t>
      </w:r>
      <w:r w:rsidRPr="00C76C56">
        <w:rPr>
          <w:rFonts w:eastAsia="Times New Roman" w:cs="Times New Roman"/>
          <w:szCs w:val="24"/>
        </w:rPr>
        <w:t>νομοθετική εργασία</w:t>
      </w:r>
      <w:r>
        <w:rPr>
          <w:rFonts w:eastAsia="Times New Roman" w:cs="Times New Roman"/>
          <w:szCs w:val="24"/>
        </w:rPr>
        <w:t xml:space="preserve">, σύμφωνα με τη συμπληρωματική </w:t>
      </w:r>
      <w:r w:rsidRPr="00C76C56">
        <w:rPr>
          <w:rFonts w:eastAsia="Times New Roman" w:cs="Times New Roman"/>
          <w:szCs w:val="24"/>
        </w:rPr>
        <w:t xml:space="preserve">ημερήσια διάταξη που έχει διανεμηθεί. </w:t>
      </w:r>
    </w:p>
    <w:p w14:paraId="75E2DD21" w14:textId="77777777" w:rsidR="009B5062" w:rsidRDefault="003D3B83">
      <w:pPr>
        <w:spacing w:after="0" w:line="600" w:lineRule="auto"/>
        <w:jc w:val="both"/>
        <w:rPr>
          <w:rFonts w:eastAsia="Times New Roman" w:cs="Times New Roman"/>
          <w:szCs w:val="24"/>
        </w:rPr>
      </w:pPr>
      <w:r w:rsidRPr="00C76C56">
        <w:rPr>
          <w:rFonts w:eastAsia="Times New Roman" w:cs="Times New Roman"/>
          <w:b/>
          <w:bCs/>
          <w:szCs w:val="24"/>
        </w:rPr>
        <w:t xml:space="preserve">Ο ΠΡΟΕΔΡΟΣ             </w:t>
      </w:r>
      <w:r>
        <w:rPr>
          <w:rFonts w:eastAsia="Times New Roman" w:cs="Times New Roman"/>
          <w:b/>
          <w:bCs/>
          <w:szCs w:val="24"/>
        </w:rPr>
        <w:t xml:space="preserve">        </w:t>
      </w:r>
      <w:r w:rsidRPr="00C76C56">
        <w:rPr>
          <w:rFonts w:eastAsia="Times New Roman" w:cs="Times New Roman"/>
          <w:b/>
          <w:bCs/>
          <w:szCs w:val="24"/>
        </w:rPr>
        <w:t xml:space="preserve">                                           </w:t>
      </w:r>
      <w:r>
        <w:rPr>
          <w:rFonts w:eastAsia="Times New Roman" w:cs="Times New Roman"/>
          <w:b/>
          <w:bCs/>
          <w:szCs w:val="24"/>
        </w:rPr>
        <w:t xml:space="preserve">          </w:t>
      </w:r>
      <w:r w:rsidRPr="00C76C56">
        <w:rPr>
          <w:rFonts w:eastAsia="Times New Roman" w:cs="Times New Roman"/>
          <w:b/>
          <w:bCs/>
          <w:szCs w:val="24"/>
        </w:rPr>
        <w:t>ΟΙ ΓΡΑΜΜΑΤΕΙΣ</w:t>
      </w:r>
      <w:r w:rsidRPr="00C76C56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 </w:t>
      </w:r>
    </w:p>
    <w:sectPr w:rsidR="009B50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Φλούδα Χριστίνα">
    <w15:presenceInfo w15:providerId="AD" w15:userId="S-1-5-21-448539723-1004336348-682003330-70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ocumentProtection w:edit="trackedChanges" w:enforcement="1" w:cryptProviderType="rsaFull" w:cryptAlgorithmClass="hash" w:cryptAlgorithmType="typeAny" w:cryptAlgorithmSid="4" w:cryptSpinCount="50000" w:hash="2tPB+oXr0OPJmdjokVGC8mKwG6s=" w:salt="gYUBfO9CmGuNHAZa8DeTR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62"/>
    <w:rsid w:val="003D3B83"/>
    <w:rsid w:val="009B5062"/>
    <w:rsid w:val="00AA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2D891"/>
  <w15:docId w15:val="{7D8761C7-BBDA-490E-95E2-5DEEC708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E4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E48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663B63F2E17F49B0B96C37C20CE95F" ma:contentTypeVersion="" ma:contentTypeDescription="Create a new document." ma:contentTypeScope="" ma:versionID="3421f5849e05205d35e12a9ad7034e1c">
  <xsd:schema xmlns:xsd="http://www.w3.org/2001/XMLSchema" xmlns:xs="http://www.w3.org/2001/XMLSchema" xmlns:p="http://schemas.microsoft.com/office/2006/metadata/properties" xmlns:ns2="641f345b-441b-4b81-9152-adc2e73ba5e1" targetNamespace="http://schemas.microsoft.com/office/2006/metadata/properties" ma:root="true" ma:fieldsID="2597bf1e6bc17392bff876dd2bcbe410" ns2:_="">
    <xsd:import namespace="641f345b-441b-4b81-9152-adc2e73ba5e1"/>
    <xsd:element name="properties">
      <xsd:complexType>
        <xsd:sequence>
          <xsd:element name="documentManagement">
            <xsd:complexType>
              <xsd:all>
                <xsd:element ref="ns2:Date"/>
                <xsd:element ref="ns2:Meeting"/>
                <xsd:element ref="ns2:Session"/>
                <xsd:element ref="ns2:Period"/>
                <xsd:element ref="ns2:MetadataID"/>
                <xsd:element ref="ns2:Recording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345b-441b-4b81-9152-adc2e73ba5e1" elementFormDefault="qualified">
    <xsd:import namespace="http://schemas.microsoft.com/office/2006/documentManagement/types"/>
    <xsd:import namespace="http://schemas.microsoft.com/office/infopath/2007/PartnerControls"/>
    <xsd:element name="Date" ma:index="8" ma:displayName="Date" ma:format="DateOnly" ma:internalName="Date">
      <xsd:simpleType>
        <xsd:restriction base="dms:DateTime"/>
      </xsd:simpleType>
    </xsd:element>
    <xsd:element name="Meeting" ma:index="9" ma:displayName="Meeting" ma:internalName="Meeting">
      <xsd:simpleType>
        <xsd:restriction base="dms:Text">
          <xsd:maxLength value="10"/>
        </xsd:restriction>
      </xsd:simpleType>
    </xsd:element>
    <xsd:element name="Session" ma:index="10" ma:displayName="Session" ma:internalName="Session">
      <xsd:simpleType>
        <xsd:restriction base="dms:Text">
          <xsd:maxLength value="10"/>
        </xsd:restriction>
      </xsd:simpleType>
    </xsd:element>
    <xsd:element name="Period" ma:index="11" ma:displayName="Period" ma:internalName="Period">
      <xsd:simpleType>
        <xsd:restriction base="dms:Text">
          <xsd:maxLength value="10"/>
        </xsd:restriction>
      </xsd:simpleType>
    </xsd:element>
    <xsd:element name="MetadataID" ma:index="12" ma:displayName="MetadataID" ma:list="{92892a9d-5d8e-47f0-aefb-16115e654e6b}" ma:internalName="MetadataID" ma:showField="ID">
      <xsd:simpleType>
        <xsd:restriction base="dms:Lookup"/>
      </xsd:simpleType>
    </xsd:element>
    <xsd:element name="Recordings" ma:index="13" nillable="true" ma:displayName="Recordings" ma:list="{1e22e2af-7e95-4c02-b0a6-d2bdb4864040}" ma:internalName="Recordings" ma:showField="Title">
      <xsd:simpleType>
        <xsd:restriction base="dms:Lookup"/>
      </xsd:simpleType>
    </xsd:element>
    <xsd:element name="Status" ma:index="14" nillable="true" ma:displayName="Status" ma:format="Hyperlink" ma:internalName="Statu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iod xmlns="641f345b-441b-4b81-9152-adc2e73ba5e1">ΙΖ´</Period>
    <Recordings xmlns="641f345b-441b-4b81-9152-adc2e73ba5e1">1</Recordings>
    <MetadataID xmlns="641f345b-441b-4b81-9152-adc2e73ba5e1">670</MetadataID>
    <Session xmlns="641f345b-441b-4b81-9152-adc2e73ba5e1">Γ´</Session>
    <Date xmlns="641f345b-441b-4b81-9152-adc2e73ba5e1">2018-07-10T21:00:00+00:00</Date>
    <Status xmlns="641f345b-441b-4b81-9152-adc2e73ba5e1">
      <Url>http://srv-sp1/praktika/Lists/Incoming_Metadata/EditForm.aspx?ID=670&amp;Source=/praktika/Recordings_Library/Forms/AllItems.aspx</Url>
      <Description>Δημοσιεύτηκε</Description>
    </Status>
    <Meeting xmlns="641f345b-441b-4b81-9152-adc2e73ba5e1">ΡΝΔ´</Meeting>
  </documentManagement>
</p:properties>
</file>

<file path=customXml/itemProps1.xml><?xml version="1.0" encoding="utf-8"?>
<ds:datastoreItem xmlns:ds="http://schemas.openxmlformats.org/officeDocument/2006/customXml" ds:itemID="{FD7CB8D4-BB0F-48ED-B3E1-4F8A95129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1f345b-441b-4b81-9152-adc2e73ba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E52534-4AFA-4AFA-98C1-A74FCDE797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3C4717-CC1F-4BA9-8CE6-DF12DBEF024B}">
  <ds:schemaRefs>
    <ds:schemaRef ds:uri="http://purl.org/dc/elements/1.1/"/>
    <ds:schemaRef ds:uri="http://schemas.microsoft.com/office/2006/metadata/properties"/>
    <ds:schemaRef ds:uri="641f345b-441b-4b81-9152-adc2e73ba5e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3315</Words>
  <Characters>17907</Characters>
  <Application>Microsoft Office Word</Application>
  <DocSecurity>0</DocSecurity>
  <Lines>149</Lines>
  <Paragraphs>42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Hellenic Parliament BTE</Company>
  <LinksUpToDate>false</LinksUpToDate>
  <CharactersWithSpaces>21180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Φλούδα Χριστίνα</dc:creator>
  <cp:lastModifiedBy>Φλούδα Χριστίνα</cp:lastModifiedBy>
  <cp:revision>2</cp:revision>
  <dcterms:created xsi:type="dcterms:W3CDTF">2018-07-16T11:16:00Z</dcterms:created>
  <dcterms:modified xsi:type="dcterms:W3CDTF">2018-07-16T11:16:00Z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0x01010090663B63F2E17F49B0B96C37C20CE95F</vt:lpwstr>
  </property>
</Properties>
</file>