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83F4E" w14:textId="77777777" w:rsidR="00445749" w:rsidRPr="00445749" w:rsidRDefault="00445749" w:rsidP="00445749">
      <w:pPr>
        <w:spacing w:after="200" w:line="360" w:lineRule="auto"/>
        <w:rPr>
          <w:ins w:id="0" w:author="Φλούδα Χριστίνα" w:date="2017-10-12T13:35:00Z"/>
          <w:rFonts w:eastAsia="Times New Roman"/>
          <w:szCs w:val="24"/>
          <w:lang w:eastAsia="en-US"/>
        </w:rPr>
      </w:pPr>
      <w:ins w:id="1" w:author="Φλούδα Χριστίνα" w:date="2017-10-12T13:35:00Z">
        <w:r w:rsidRPr="0044574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E414430" w14:textId="77777777" w:rsidR="00445749" w:rsidRPr="00445749" w:rsidRDefault="00445749" w:rsidP="00445749">
      <w:pPr>
        <w:spacing w:after="200" w:line="360" w:lineRule="auto"/>
        <w:rPr>
          <w:ins w:id="2" w:author="Φλούδα Χριστίνα" w:date="2017-10-12T13:35:00Z"/>
          <w:rFonts w:eastAsia="Times New Roman"/>
          <w:szCs w:val="24"/>
          <w:lang w:eastAsia="en-US"/>
        </w:rPr>
      </w:pPr>
    </w:p>
    <w:p w14:paraId="08E1CFC4" w14:textId="77777777" w:rsidR="00445749" w:rsidRPr="00445749" w:rsidRDefault="00445749" w:rsidP="00445749">
      <w:pPr>
        <w:spacing w:after="200" w:line="360" w:lineRule="auto"/>
        <w:rPr>
          <w:ins w:id="3" w:author="Φλούδα Χριστίνα" w:date="2017-10-12T13:35:00Z"/>
          <w:rFonts w:eastAsia="Times New Roman"/>
          <w:szCs w:val="24"/>
          <w:lang w:eastAsia="en-US"/>
        </w:rPr>
      </w:pPr>
      <w:ins w:id="4" w:author="Φλούδα Χριστίνα" w:date="2017-10-12T13:35:00Z">
        <w:r w:rsidRPr="00445749">
          <w:rPr>
            <w:rFonts w:eastAsia="Times New Roman"/>
            <w:szCs w:val="24"/>
            <w:lang w:eastAsia="en-US"/>
          </w:rPr>
          <w:t>ΠΙΝΑΚΑΣ ΠΕΡΙΕΧΟΜΕΝΩΝ</w:t>
        </w:r>
      </w:ins>
    </w:p>
    <w:p w14:paraId="59EC3C03" w14:textId="77777777" w:rsidR="00445749" w:rsidRPr="00445749" w:rsidRDefault="00445749" w:rsidP="00445749">
      <w:pPr>
        <w:spacing w:after="200" w:line="360" w:lineRule="auto"/>
        <w:rPr>
          <w:ins w:id="5" w:author="Φλούδα Χριστίνα" w:date="2017-10-12T13:35:00Z"/>
          <w:rFonts w:eastAsia="Times New Roman"/>
          <w:szCs w:val="24"/>
          <w:lang w:eastAsia="en-US"/>
        </w:rPr>
      </w:pPr>
      <w:ins w:id="6" w:author="Φλούδα Χριστίνα" w:date="2017-10-12T13:35:00Z">
        <w:r w:rsidRPr="00445749">
          <w:rPr>
            <w:rFonts w:eastAsia="Times New Roman"/>
            <w:szCs w:val="24"/>
            <w:lang w:eastAsia="en-US"/>
          </w:rPr>
          <w:t xml:space="preserve">ΙΖ΄ ΠΕΡΙΟΔΟΣ </w:t>
        </w:r>
      </w:ins>
    </w:p>
    <w:p w14:paraId="56C72691" w14:textId="77777777" w:rsidR="00445749" w:rsidRPr="00445749" w:rsidRDefault="00445749" w:rsidP="00445749">
      <w:pPr>
        <w:spacing w:after="200" w:line="360" w:lineRule="auto"/>
        <w:rPr>
          <w:ins w:id="7" w:author="Φλούδα Χριστίνα" w:date="2017-10-12T13:35:00Z"/>
          <w:rFonts w:eastAsia="Times New Roman"/>
          <w:szCs w:val="24"/>
          <w:lang w:eastAsia="en-US"/>
        </w:rPr>
      </w:pPr>
      <w:ins w:id="8" w:author="Φλούδα Χριστίνα" w:date="2017-10-12T13:35:00Z">
        <w:r w:rsidRPr="00445749">
          <w:rPr>
            <w:rFonts w:eastAsia="Times New Roman"/>
            <w:szCs w:val="24"/>
            <w:lang w:eastAsia="en-US"/>
          </w:rPr>
          <w:t>ΠΡΟΕΔΡΕΥΟΜΕΝΗΣ ΚΟΙΝΟΒΟΥΛΕΥΤΙΚΗΣ ΔΗΜΟΚΡΑΤΙΑΣ</w:t>
        </w:r>
      </w:ins>
    </w:p>
    <w:p w14:paraId="311F5C99" w14:textId="77777777" w:rsidR="00445749" w:rsidRPr="00445749" w:rsidRDefault="00445749" w:rsidP="00445749">
      <w:pPr>
        <w:spacing w:after="200" w:line="360" w:lineRule="auto"/>
        <w:rPr>
          <w:ins w:id="9" w:author="Φλούδα Χριστίνα" w:date="2017-10-12T13:35:00Z"/>
          <w:rFonts w:eastAsia="Times New Roman"/>
          <w:szCs w:val="24"/>
          <w:lang w:eastAsia="en-US"/>
        </w:rPr>
      </w:pPr>
      <w:ins w:id="10" w:author="Φλούδα Χριστίνα" w:date="2017-10-12T13:35:00Z">
        <w:r w:rsidRPr="00445749">
          <w:rPr>
            <w:rFonts w:eastAsia="Times New Roman"/>
            <w:szCs w:val="24"/>
            <w:lang w:eastAsia="en-US"/>
          </w:rPr>
          <w:t>ΣΥΝΟΔΟΣ Γ΄</w:t>
        </w:r>
      </w:ins>
    </w:p>
    <w:p w14:paraId="1B301DD8" w14:textId="77777777" w:rsidR="00445749" w:rsidRPr="00445749" w:rsidRDefault="00445749" w:rsidP="00445749">
      <w:pPr>
        <w:spacing w:after="200" w:line="360" w:lineRule="auto"/>
        <w:rPr>
          <w:ins w:id="11" w:author="Φλούδα Χριστίνα" w:date="2017-10-12T13:35:00Z"/>
          <w:rFonts w:eastAsia="Times New Roman"/>
          <w:szCs w:val="24"/>
          <w:lang w:eastAsia="en-US"/>
        </w:rPr>
      </w:pPr>
    </w:p>
    <w:p w14:paraId="1FF5AD28" w14:textId="77777777" w:rsidR="00445749" w:rsidRPr="00445749" w:rsidRDefault="00445749" w:rsidP="00445749">
      <w:pPr>
        <w:spacing w:after="200" w:line="360" w:lineRule="auto"/>
        <w:rPr>
          <w:ins w:id="12" w:author="Φλούδα Χριστίνα" w:date="2017-10-12T13:35:00Z"/>
          <w:rFonts w:eastAsia="Times New Roman"/>
          <w:szCs w:val="24"/>
          <w:lang w:eastAsia="en-US"/>
        </w:rPr>
      </w:pPr>
      <w:ins w:id="13" w:author="Φλούδα Χριστίνα" w:date="2017-10-12T13:35:00Z">
        <w:r w:rsidRPr="00445749">
          <w:rPr>
            <w:rFonts w:eastAsia="Times New Roman"/>
            <w:szCs w:val="24"/>
            <w:lang w:eastAsia="en-US"/>
          </w:rPr>
          <w:t>ΣΥΝΕΔΡΙΑΣΗ Ε΄</w:t>
        </w:r>
      </w:ins>
    </w:p>
    <w:p w14:paraId="2F008829" w14:textId="77777777" w:rsidR="00445749" w:rsidRPr="00445749" w:rsidRDefault="00445749" w:rsidP="00445749">
      <w:pPr>
        <w:spacing w:after="200" w:line="360" w:lineRule="auto"/>
        <w:rPr>
          <w:ins w:id="14" w:author="Φλούδα Χριστίνα" w:date="2017-10-12T13:35:00Z"/>
          <w:rFonts w:eastAsia="Times New Roman"/>
          <w:szCs w:val="24"/>
          <w:lang w:eastAsia="en-US"/>
        </w:rPr>
      </w:pPr>
      <w:ins w:id="15" w:author="Φλούδα Χριστίνα" w:date="2017-10-12T13:35:00Z">
        <w:r w:rsidRPr="00445749">
          <w:rPr>
            <w:rFonts w:eastAsia="Times New Roman"/>
            <w:szCs w:val="24"/>
            <w:lang w:eastAsia="en-US"/>
          </w:rPr>
          <w:t>Παρασκευή  6 Οκτωβρίου 2017</w:t>
        </w:r>
      </w:ins>
    </w:p>
    <w:p w14:paraId="42746250" w14:textId="77777777" w:rsidR="00445749" w:rsidRPr="00445749" w:rsidRDefault="00445749" w:rsidP="00445749">
      <w:pPr>
        <w:spacing w:after="200" w:line="360" w:lineRule="auto"/>
        <w:rPr>
          <w:ins w:id="16" w:author="Φλούδα Χριστίνα" w:date="2017-10-12T13:35:00Z"/>
          <w:rFonts w:eastAsia="Times New Roman"/>
          <w:szCs w:val="24"/>
          <w:lang w:eastAsia="en-US"/>
        </w:rPr>
      </w:pPr>
    </w:p>
    <w:p w14:paraId="05EC739A" w14:textId="77777777" w:rsidR="00445749" w:rsidRPr="00445749" w:rsidRDefault="00445749" w:rsidP="00445749">
      <w:pPr>
        <w:spacing w:after="200" w:line="360" w:lineRule="auto"/>
        <w:rPr>
          <w:ins w:id="17" w:author="Φλούδα Χριστίνα" w:date="2017-10-12T13:35:00Z"/>
          <w:rFonts w:eastAsia="Times New Roman"/>
          <w:szCs w:val="24"/>
          <w:lang w:eastAsia="en-US"/>
        </w:rPr>
      </w:pPr>
      <w:ins w:id="18" w:author="Φλούδα Χριστίνα" w:date="2017-10-12T13:35:00Z">
        <w:r w:rsidRPr="00445749">
          <w:rPr>
            <w:rFonts w:eastAsia="Times New Roman"/>
            <w:szCs w:val="24"/>
            <w:lang w:eastAsia="en-US"/>
          </w:rPr>
          <w:t>ΘΕΜΑΤΑ</w:t>
        </w:r>
      </w:ins>
    </w:p>
    <w:p w14:paraId="5B1B9AEF" w14:textId="77777777" w:rsidR="00445749" w:rsidRPr="00445749" w:rsidRDefault="00445749" w:rsidP="00445749">
      <w:pPr>
        <w:spacing w:after="200" w:line="360" w:lineRule="auto"/>
        <w:rPr>
          <w:ins w:id="19" w:author="Φλούδα Χριστίνα" w:date="2017-10-12T13:35:00Z"/>
          <w:rFonts w:eastAsia="Times New Roman"/>
          <w:szCs w:val="24"/>
          <w:lang w:eastAsia="en-US"/>
        </w:rPr>
      </w:pPr>
      <w:ins w:id="20" w:author="Φλούδα Χριστίνα" w:date="2017-10-12T13:35:00Z">
        <w:r w:rsidRPr="00445749">
          <w:rPr>
            <w:rFonts w:eastAsia="Times New Roman"/>
            <w:szCs w:val="24"/>
            <w:lang w:eastAsia="en-US"/>
          </w:rPr>
          <w:t xml:space="preserve"> </w:t>
        </w:r>
        <w:r w:rsidRPr="00445749">
          <w:rPr>
            <w:rFonts w:eastAsia="Times New Roman"/>
            <w:szCs w:val="24"/>
            <w:lang w:eastAsia="en-US"/>
          </w:rPr>
          <w:br/>
          <w:t xml:space="preserve">Α. ΕΙΔΙΚΑ ΘΕΜΑΤΑ </w:t>
        </w:r>
        <w:r w:rsidRPr="00445749">
          <w:rPr>
            <w:rFonts w:eastAsia="Times New Roman"/>
            <w:szCs w:val="24"/>
            <w:lang w:eastAsia="en-US"/>
          </w:rPr>
          <w:br/>
          <w:t xml:space="preserve">1.  Άδεια απουσίας του Βουλευτή κ. Μ. Γεωργιάδη, σελ. </w:t>
        </w:r>
        <w:r w:rsidRPr="00445749">
          <w:rPr>
            <w:rFonts w:eastAsia="Times New Roman"/>
            <w:szCs w:val="24"/>
            <w:lang w:eastAsia="en-US"/>
          </w:rPr>
          <w:br/>
          <w:t xml:space="preserve">2. Επί διαδικαστικού θέματος, σελ. </w:t>
        </w:r>
        <w:r w:rsidRPr="00445749">
          <w:rPr>
            <w:rFonts w:eastAsia="Times New Roman"/>
            <w:szCs w:val="24"/>
            <w:lang w:eastAsia="en-US"/>
          </w:rPr>
          <w:br/>
          <w:t xml:space="preserve"> </w:t>
        </w:r>
        <w:r w:rsidRPr="00445749">
          <w:rPr>
            <w:rFonts w:eastAsia="Times New Roman"/>
            <w:szCs w:val="24"/>
            <w:lang w:eastAsia="en-US"/>
          </w:rPr>
          <w:br/>
          <w:t xml:space="preserve">Β. ΝΟΜΟΘΕΤΙΚΗ ΕΡΓΑΣΙΑ </w:t>
        </w:r>
        <w:r w:rsidRPr="00445749">
          <w:rPr>
            <w:rFonts w:eastAsia="Times New Roman"/>
            <w:szCs w:val="24"/>
            <w:lang w:eastAsia="en-US"/>
          </w:rPr>
          <w:br/>
          <w:t xml:space="preserve">Κατάθεση σχεδίου νόμου:                                                                                                 Οι Υπουργοί Οικονομικών, Εξωτερικών, Δικαιοσύνης, Διαφάνειας και Ανθρωπίνων Δικαιωμάτων, καθώς και ο Υφυπουργός Οικονομικών κατέθεσαν στις 5/10/2017 σχέδιο νόμου: «Κύρωση του Μνημονίου Συνεννόησης 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 σελ. </w:t>
        </w:r>
        <w:r w:rsidRPr="00445749">
          <w:rPr>
            <w:rFonts w:eastAsia="Times New Roman"/>
            <w:szCs w:val="24"/>
            <w:lang w:eastAsia="en-US"/>
          </w:rPr>
          <w:br/>
        </w:r>
      </w:ins>
    </w:p>
    <w:p w14:paraId="4D13A14F" w14:textId="77777777" w:rsidR="00445749" w:rsidRPr="00445749" w:rsidRDefault="00445749" w:rsidP="00445749">
      <w:pPr>
        <w:spacing w:after="200" w:line="360" w:lineRule="auto"/>
        <w:rPr>
          <w:ins w:id="21" w:author="Φλούδα Χριστίνα" w:date="2017-10-12T13:35:00Z"/>
          <w:rFonts w:eastAsia="Times New Roman"/>
          <w:szCs w:val="24"/>
          <w:lang w:eastAsia="en-US"/>
        </w:rPr>
      </w:pPr>
      <w:ins w:id="22" w:author="Φλούδα Χριστίνα" w:date="2017-10-12T13:35:00Z">
        <w:r w:rsidRPr="00445749">
          <w:rPr>
            <w:rFonts w:eastAsia="Times New Roman"/>
            <w:szCs w:val="24"/>
            <w:lang w:eastAsia="en-US"/>
          </w:rPr>
          <w:t>ΠΡΟΕΔΡΕΥΩΝ                                                                                    ΚΡΕΜΑΣΤΙΝΟΣ Δ. , σελ.</w:t>
        </w:r>
        <w:r w:rsidRPr="00445749">
          <w:rPr>
            <w:rFonts w:eastAsia="Times New Roman"/>
            <w:szCs w:val="24"/>
            <w:lang w:eastAsia="en-US"/>
          </w:rPr>
          <w:br/>
        </w:r>
      </w:ins>
    </w:p>
    <w:p w14:paraId="05202F6A" w14:textId="77777777" w:rsidR="00445749" w:rsidRPr="00445749" w:rsidRDefault="00445749" w:rsidP="00445749">
      <w:pPr>
        <w:spacing w:after="200" w:line="360" w:lineRule="auto"/>
        <w:rPr>
          <w:ins w:id="23" w:author="Φλούδα Χριστίνα" w:date="2017-10-12T13:35:00Z"/>
          <w:rFonts w:eastAsia="Times New Roman"/>
          <w:szCs w:val="24"/>
          <w:lang w:eastAsia="en-US"/>
        </w:rPr>
      </w:pPr>
      <w:ins w:id="24" w:author="Φλούδα Χριστίνα" w:date="2017-10-12T13:35:00Z">
        <w:r w:rsidRPr="00445749">
          <w:rPr>
            <w:rFonts w:eastAsia="Times New Roman"/>
            <w:szCs w:val="24"/>
            <w:lang w:eastAsia="en-US"/>
          </w:rPr>
          <w:lastRenderedPageBreak/>
          <w:t>ΟΜΙΛΗΤΕΣ</w:t>
        </w:r>
      </w:ins>
    </w:p>
    <w:p w14:paraId="3C549D03" w14:textId="3EC7B592" w:rsidR="00445749" w:rsidRDefault="00445749" w:rsidP="00445749">
      <w:pPr>
        <w:spacing w:line="600" w:lineRule="auto"/>
        <w:ind w:firstLine="720"/>
        <w:contextualSpacing/>
        <w:jc w:val="center"/>
        <w:rPr>
          <w:ins w:id="25" w:author="Φλούδα Χριστίνα" w:date="2017-10-12T13:35:00Z"/>
          <w:rFonts w:eastAsia="Times New Roman"/>
          <w:szCs w:val="24"/>
        </w:rPr>
      </w:pPr>
      <w:ins w:id="26" w:author="Φλούδα Χριστίνα" w:date="2017-10-12T13:35:00Z">
        <w:r w:rsidRPr="00445749">
          <w:rPr>
            <w:rFonts w:eastAsia="Times New Roman"/>
            <w:szCs w:val="24"/>
            <w:lang w:eastAsia="en-US"/>
          </w:rPr>
          <w:br/>
          <w:t>Α. Επί διαδικαστικού θέματος:</w:t>
        </w:r>
        <w:r w:rsidRPr="00445749">
          <w:rPr>
            <w:rFonts w:eastAsia="Times New Roman"/>
            <w:szCs w:val="24"/>
            <w:lang w:eastAsia="en-US"/>
          </w:rPr>
          <w:br/>
          <w:t>ΚΡΕΜΑΣΤΙΝΟΣ Δ. , σελ.</w:t>
        </w:r>
        <w:r w:rsidRPr="00445749">
          <w:rPr>
            <w:rFonts w:eastAsia="Times New Roman"/>
            <w:szCs w:val="24"/>
            <w:lang w:eastAsia="en-US"/>
          </w:rPr>
          <w:br/>
          <w:t>ΦΩΤΗΛΑΣ Ι. , σελ.</w:t>
        </w:r>
        <w:r w:rsidRPr="00445749">
          <w:rPr>
            <w:rFonts w:eastAsia="Times New Roman"/>
            <w:szCs w:val="24"/>
            <w:lang w:eastAsia="en-US"/>
          </w:rPr>
          <w:br/>
        </w:r>
      </w:ins>
    </w:p>
    <w:p w14:paraId="4886C941" w14:textId="77777777" w:rsidR="00E23879" w:rsidRDefault="00445749">
      <w:pPr>
        <w:spacing w:line="600" w:lineRule="auto"/>
        <w:ind w:firstLine="720"/>
        <w:contextualSpacing/>
        <w:jc w:val="center"/>
        <w:rPr>
          <w:rFonts w:eastAsia="Times New Roman"/>
          <w:szCs w:val="24"/>
        </w:rPr>
      </w:pPr>
      <w:r>
        <w:rPr>
          <w:rFonts w:eastAsia="Times New Roman"/>
          <w:szCs w:val="24"/>
        </w:rPr>
        <w:t>ΠΡΑΚΤΙΚΑ ΒΟΥΛΗΣ</w:t>
      </w:r>
    </w:p>
    <w:p w14:paraId="4886C942" w14:textId="77777777" w:rsidR="00E23879" w:rsidRDefault="00445749">
      <w:pPr>
        <w:spacing w:line="600" w:lineRule="auto"/>
        <w:ind w:firstLine="720"/>
        <w:contextualSpacing/>
        <w:jc w:val="center"/>
        <w:rPr>
          <w:rFonts w:eastAsia="Times New Roman"/>
          <w:szCs w:val="24"/>
        </w:rPr>
      </w:pPr>
      <w:r>
        <w:rPr>
          <w:rFonts w:eastAsia="Times New Roman"/>
          <w:szCs w:val="24"/>
        </w:rPr>
        <w:t xml:space="preserve">ΙΖ΄ ΠΕΡΙΟΔΟΣ </w:t>
      </w:r>
    </w:p>
    <w:p w14:paraId="4886C943" w14:textId="77777777" w:rsidR="00E23879" w:rsidRDefault="00445749">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886C944" w14:textId="77777777" w:rsidR="00E23879" w:rsidRDefault="00445749">
      <w:pPr>
        <w:spacing w:line="600" w:lineRule="auto"/>
        <w:ind w:firstLine="720"/>
        <w:contextualSpacing/>
        <w:jc w:val="center"/>
        <w:rPr>
          <w:rFonts w:eastAsia="Times New Roman"/>
          <w:szCs w:val="24"/>
        </w:rPr>
      </w:pPr>
      <w:r>
        <w:rPr>
          <w:rFonts w:eastAsia="Times New Roman"/>
          <w:szCs w:val="24"/>
        </w:rPr>
        <w:t>ΣΥΝΟΔΟΣ Γ΄</w:t>
      </w:r>
    </w:p>
    <w:p w14:paraId="4886C945" w14:textId="77777777" w:rsidR="00E23879" w:rsidRDefault="00445749">
      <w:pPr>
        <w:spacing w:line="600" w:lineRule="auto"/>
        <w:ind w:firstLine="720"/>
        <w:contextualSpacing/>
        <w:jc w:val="center"/>
        <w:rPr>
          <w:rFonts w:eastAsia="Times New Roman"/>
          <w:szCs w:val="24"/>
        </w:rPr>
      </w:pPr>
      <w:r>
        <w:rPr>
          <w:rFonts w:eastAsia="Times New Roman"/>
          <w:szCs w:val="24"/>
        </w:rPr>
        <w:t>ΣΥΝΕΔΡΙΑΣΗ Ε΄</w:t>
      </w:r>
    </w:p>
    <w:p w14:paraId="4886C946" w14:textId="77777777" w:rsidR="00E23879" w:rsidRDefault="00445749">
      <w:pPr>
        <w:spacing w:line="600" w:lineRule="auto"/>
        <w:ind w:firstLine="720"/>
        <w:contextualSpacing/>
        <w:jc w:val="center"/>
        <w:rPr>
          <w:rFonts w:eastAsia="Times New Roman"/>
          <w:szCs w:val="24"/>
        </w:rPr>
      </w:pPr>
      <w:r>
        <w:rPr>
          <w:rFonts w:eastAsia="Times New Roman"/>
          <w:szCs w:val="24"/>
        </w:rPr>
        <w:t>Παρασκευή 6 Οκτωβρίου 2017</w:t>
      </w:r>
    </w:p>
    <w:p w14:paraId="4886C947" w14:textId="77777777" w:rsidR="00E23879" w:rsidRDefault="00445749">
      <w:pPr>
        <w:spacing w:line="600" w:lineRule="auto"/>
        <w:ind w:firstLine="720"/>
        <w:contextualSpacing/>
        <w:jc w:val="both"/>
        <w:rPr>
          <w:rFonts w:eastAsia="Times New Roman"/>
          <w:szCs w:val="24"/>
        </w:rPr>
      </w:pPr>
      <w:r>
        <w:rPr>
          <w:rFonts w:eastAsia="Times New Roman"/>
          <w:szCs w:val="24"/>
        </w:rPr>
        <w:t xml:space="preserve">Αθήνα, σήμερα στις 6 Οκτωβρίου 2017, ημέρα Παρασκευή και ώρα 10.04΄, συνήλθε στην Αίθουσα των συνεδριάσεων του Βουλευτηρίου η Βουλή σε ολομέλεια για να συνεδριάσει υπό την προεδρία του Ε΄ Αντιπροέδρου αυτής κ. </w:t>
      </w:r>
      <w:r w:rsidRPr="0029075D">
        <w:rPr>
          <w:rFonts w:eastAsia="Times New Roman"/>
          <w:b/>
          <w:szCs w:val="24"/>
        </w:rPr>
        <w:t>ΔΗΜΗΤΡΙΟΥ ΚΡΕΜΑΣΤΙΝΟΥ</w:t>
      </w:r>
      <w:r>
        <w:rPr>
          <w:rFonts w:eastAsia="Times New Roman"/>
          <w:szCs w:val="24"/>
        </w:rPr>
        <w:t>.</w:t>
      </w:r>
    </w:p>
    <w:p w14:paraId="4886C948" w14:textId="77777777" w:rsidR="00E23879" w:rsidRDefault="00445749">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4886C949" w14:textId="77777777" w:rsidR="00E23879" w:rsidRDefault="00445749">
      <w:pPr>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4886C94A" w14:textId="77777777" w:rsidR="00E23879" w:rsidRDefault="00445749">
      <w:pPr>
        <w:spacing w:line="600" w:lineRule="auto"/>
        <w:ind w:firstLine="720"/>
        <w:contextualSpacing/>
        <w:jc w:val="both"/>
        <w:rPr>
          <w:rFonts w:eastAsia="Times New Roman"/>
          <w:szCs w:val="24"/>
        </w:rPr>
      </w:pPr>
      <w:r>
        <w:rPr>
          <w:rFonts w:eastAsia="Times New Roman"/>
          <w:szCs w:val="24"/>
        </w:rPr>
        <w:t xml:space="preserve">(Ανακοινώνονται προς το Σώμα από τη Γραμματέα της Βουλής κ. Χαρούλα (Χαρά) </w:t>
      </w:r>
      <w:proofErr w:type="spellStart"/>
      <w:r>
        <w:rPr>
          <w:rFonts w:eastAsia="Times New Roman"/>
          <w:szCs w:val="24"/>
        </w:rPr>
        <w:t>Κεφαλίδου</w:t>
      </w:r>
      <w:proofErr w:type="spellEnd"/>
      <w:r>
        <w:rPr>
          <w:rFonts w:eastAsia="Times New Roman"/>
          <w:szCs w:val="24"/>
        </w:rPr>
        <w:t>, Βουλευτή Δράμας, τα ακόλουθα:</w:t>
      </w:r>
    </w:p>
    <w:p w14:paraId="4886C94B" w14:textId="77777777" w:rsidR="00E23879" w:rsidRDefault="00445749">
      <w:pPr>
        <w:spacing w:line="600" w:lineRule="auto"/>
        <w:ind w:firstLine="720"/>
        <w:contextualSpacing/>
        <w:jc w:val="both"/>
        <w:rPr>
          <w:rFonts w:eastAsia="Times New Roman"/>
          <w:szCs w:val="24"/>
        </w:rPr>
      </w:pPr>
      <w:r>
        <w:rPr>
          <w:rFonts w:eastAsia="Times New Roman"/>
          <w:szCs w:val="24"/>
        </w:rPr>
        <w:lastRenderedPageBreak/>
        <w:t>Α. ΚΑΤΑΘΕΣΗ ΑΝΑΦΟΡΩΝ</w:t>
      </w:r>
    </w:p>
    <w:p w14:paraId="4886C94C" w14:textId="77777777" w:rsidR="00E23879" w:rsidRDefault="00445749">
      <w:pPr>
        <w:spacing w:line="600" w:lineRule="auto"/>
        <w:ind w:firstLine="720"/>
        <w:contextualSpacing/>
        <w:jc w:val="center"/>
        <w:rPr>
          <w:rFonts w:eastAsia="Times New Roman"/>
          <w:color w:val="FF0000"/>
          <w:szCs w:val="24"/>
        </w:rPr>
      </w:pPr>
      <w:r w:rsidRPr="007A4D3E">
        <w:rPr>
          <w:rFonts w:eastAsia="Times New Roman"/>
          <w:color w:val="FF0000"/>
          <w:szCs w:val="24"/>
        </w:rPr>
        <w:t>(Να μπει η σελίδα 1α)</w:t>
      </w:r>
    </w:p>
    <w:p w14:paraId="4886C94D" w14:textId="77777777" w:rsidR="00E23879" w:rsidRDefault="00445749">
      <w:pPr>
        <w:spacing w:line="600" w:lineRule="auto"/>
        <w:ind w:firstLine="720"/>
        <w:contextualSpacing/>
        <w:jc w:val="center"/>
        <w:rPr>
          <w:rFonts w:eastAsia="Times New Roman" w:cs="Times New Roman"/>
          <w:color w:val="FF0000"/>
          <w:szCs w:val="24"/>
        </w:rPr>
      </w:pPr>
      <w:r w:rsidRPr="00B65274">
        <w:rPr>
          <w:rFonts w:eastAsia="Times New Roman" w:cs="Times New Roman"/>
          <w:color w:val="FF0000"/>
          <w:szCs w:val="24"/>
        </w:rPr>
        <w:t>(ΑΛΛΑΓΗ ΣΕΛΙΔΑΣ ΛΟΓΩ ΑΛΛΑΓΗΣ ΘΕΜΑΤΟΣ)</w:t>
      </w:r>
    </w:p>
    <w:p w14:paraId="4886C94E" w14:textId="3DF8FF83" w:rsidR="00E23879" w:rsidDel="00517CC4" w:rsidRDefault="00445749">
      <w:pPr>
        <w:spacing w:line="600" w:lineRule="auto"/>
        <w:ind w:firstLine="720"/>
        <w:contextualSpacing/>
        <w:jc w:val="both"/>
        <w:rPr>
          <w:del w:id="27" w:author="Φλούδα Χριστίνα" w:date="2017-10-19T10:07:00Z"/>
          <w:rFonts w:eastAsia="Times New Roman" w:cs="Times New Roman"/>
          <w:szCs w:val="24"/>
        </w:rPr>
      </w:pPr>
      <w:r w:rsidRPr="00B65274">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Κυρίες και κύριοι συνάδελφοι, </w:t>
      </w:r>
      <w:del w:id="28" w:author="Φλούδα Χριστίνα" w:date="2017-10-19T10:07:00Z">
        <w:r w:rsidDel="00517CC4">
          <w:rPr>
            <w:rFonts w:eastAsia="Times New Roman" w:cs="Times New Roman"/>
            <w:szCs w:val="24"/>
          </w:rPr>
          <w:delText>εισερχόμαστε στη συζήτηση των</w:delText>
        </w:r>
      </w:del>
    </w:p>
    <w:p w14:paraId="4886C94F" w14:textId="128A505E" w:rsidR="00E23879" w:rsidRDefault="00445749" w:rsidP="00517CC4">
      <w:pPr>
        <w:spacing w:line="600" w:lineRule="auto"/>
        <w:ind w:firstLine="720"/>
        <w:contextualSpacing/>
        <w:jc w:val="both"/>
        <w:rPr>
          <w:rFonts w:eastAsia="Times New Roman" w:cs="Times New Roman"/>
          <w:szCs w:val="24"/>
        </w:rPr>
        <w:pPrChange w:id="29" w:author="Φλούδα Χριστίνα" w:date="2017-10-19T10:07:00Z">
          <w:pPr>
            <w:spacing w:line="600" w:lineRule="auto"/>
            <w:ind w:firstLine="720"/>
            <w:contextualSpacing/>
            <w:jc w:val="center"/>
          </w:pPr>
        </w:pPrChange>
      </w:pPr>
      <w:del w:id="30" w:author="Φλούδα Χριστίνα" w:date="2017-10-19T10:07:00Z">
        <w:r w:rsidDel="00517CC4">
          <w:rPr>
            <w:rFonts w:eastAsia="Times New Roman" w:cs="Times New Roman"/>
            <w:b/>
            <w:szCs w:val="24"/>
          </w:rPr>
          <w:delText>ΕΠΙΚΑΙΡΩΝ ΕΡΩΤΗΣΕΩΝ</w:delText>
        </w:r>
      </w:del>
      <w:ins w:id="31" w:author="Φλούδα Χριστίνα" w:date="2017-10-19T10:07:00Z">
        <w:r w:rsidR="00517CC4">
          <w:rPr>
            <w:rFonts w:eastAsia="Times New Roman" w:cs="Times New Roman"/>
            <w:szCs w:val="24"/>
          </w:rPr>
          <w:t>στο προγραμματισμ</w:t>
        </w:r>
      </w:ins>
      <w:ins w:id="32" w:author="Φλούδα Χριστίνα" w:date="2017-10-19T10:08:00Z">
        <w:r w:rsidR="00517CC4">
          <w:rPr>
            <w:rFonts w:eastAsia="Times New Roman" w:cs="Times New Roman"/>
            <w:szCs w:val="24"/>
          </w:rPr>
          <w:t>ένο για σήμερα δελτίο επικαίρων ερωτήσεων υπήρχαν έξι επίκαιρες ερωτήσεις προς συζήτηση, αλλά σύμφωνα με ενημέρωση του Γενικού Γραμματέα της Κυβέρνησης, δεν θα συζητηθούν για τους εξής λόγους:</w:t>
        </w:r>
      </w:ins>
    </w:p>
    <w:p w14:paraId="4886C950" w14:textId="4AB79147" w:rsidR="00E23879" w:rsidRDefault="00445749">
      <w:pPr>
        <w:spacing w:line="600" w:lineRule="auto"/>
        <w:ind w:firstLine="720"/>
        <w:contextualSpacing/>
        <w:jc w:val="both"/>
        <w:rPr>
          <w:rFonts w:eastAsia="Times New Roman" w:cs="Times New Roman"/>
          <w:szCs w:val="24"/>
        </w:rPr>
      </w:pPr>
      <w:r>
        <w:rPr>
          <w:rFonts w:eastAsia="Times New Roman" w:cs="Times New Roman"/>
          <w:szCs w:val="24"/>
        </w:rPr>
        <w:t>Συγκεκριμένα</w:t>
      </w:r>
      <w:ins w:id="33" w:author="Φλούδα Χριστίνα" w:date="2017-10-19T10:08:00Z">
        <w:r w:rsidR="00517CC4">
          <w:rPr>
            <w:rFonts w:eastAsia="Times New Roman" w:cs="Times New Roman"/>
            <w:szCs w:val="24"/>
          </w:rPr>
          <w:t>,</w:t>
        </w:r>
      </w:ins>
      <w:bookmarkStart w:id="34" w:name="_GoBack"/>
      <w:bookmarkEnd w:id="34"/>
      <w:r>
        <w:rPr>
          <w:rFonts w:eastAsia="Times New Roman" w:cs="Times New Roman"/>
          <w:szCs w:val="24"/>
        </w:rPr>
        <w:t xml:space="preserve"> </w:t>
      </w:r>
      <w:del w:id="35" w:author="Φλούδα Χριστίνα" w:date="2017-10-19T10:08:00Z">
        <w:r w:rsidDel="00517CC4">
          <w:rPr>
            <w:rFonts w:eastAsia="Times New Roman" w:cs="Times New Roman"/>
            <w:szCs w:val="24"/>
          </w:rPr>
          <w:delText xml:space="preserve">ο Γενικός Γραμματέας της Κυβέρνησης κ. Καλογήρου, μάς ενημερώνει ότι </w:delText>
        </w:r>
      </w:del>
      <w:r>
        <w:rPr>
          <w:rFonts w:eastAsia="Times New Roman" w:cs="Times New Roman"/>
          <w:szCs w:val="24"/>
        </w:rPr>
        <w:t xml:space="preserve">η πρώτη με αριθμό 9/2-10-2017 επίκαιρη ερώτηση πρώτου κύκλου του Βουλευτή Χαλκιδικής της Νέας Δημοκρατίας κ. 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τον Υπουργό Οικονομίας και Ανάπτυξης, με θέμα: «Απειλή λουκέτου για χιλιάδες αρτοποιεία», δεν θα συζητηθεί λόγω ανειλημμένων υποχρεώσεων του Αναπληρωτή Υπουργού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 xml:space="preserve">. </w:t>
      </w:r>
    </w:p>
    <w:p w14:paraId="4886C951"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δεύτερη με αριθμό 10/2-10-2017 επίκαιρη ερώτηση πρώτου κύκλου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Περιβάλλοντος και Ενέργειας, με θέμα: «Θα δοθεί επιτέλους λύση στο θέμα της «ΑΜΙΑΝΤΙΤ»;», δεν θα συζητηθεί λόγω κωλύματος του Αναπληρωτή Υπουργού Περιβάλλοντος και Ενέργειας, ο οποίος θα παραστεί σε διεθνές συνέδριο στη Θεσσαλονίκη. </w:t>
      </w:r>
    </w:p>
    <w:p w14:paraId="4886C952"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Οικονομικών, Εξωτερικών, Δικαιοσύνης, Διαφάνειας και Ανθρωπίνων Δικαιωμάτων, καθώς και ο Υφυπουργός Οικονομικών, κατέθεσαν στις 5-10-2017 σχέδιο νόμου: «Κύρωση του Μνημονίου Συνεννόησης </w:t>
      </w:r>
      <w:r>
        <w:rPr>
          <w:rFonts w:eastAsia="Times New Roman" w:cs="Times New Roman"/>
          <w:szCs w:val="24"/>
        </w:rPr>
        <w:lastRenderedPageBreak/>
        <w:t>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w:t>
      </w:r>
    </w:p>
    <w:p w14:paraId="4886C953"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4886C954"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Θ΄ Αντιπρόεδρος της Βουλής, κ. Μάριος Γεωργιάδης, αιτείται αδείας, για να παραστεί ως εκπρόσωπος της Βουλής των Ελλήνων στις εκδηλώσεις «Μέρες μνήμης </w:t>
      </w:r>
      <w:proofErr w:type="spellStart"/>
      <w:r>
        <w:rPr>
          <w:rFonts w:eastAsia="Times New Roman" w:cs="Times New Roman"/>
          <w:szCs w:val="24"/>
        </w:rPr>
        <w:t>Μόρφου</w:t>
      </w:r>
      <w:proofErr w:type="spellEnd"/>
      <w:r>
        <w:rPr>
          <w:rFonts w:eastAsia="Times New Roman" w:cs="Times New Roman"/>
          <w:szCs w:val="24"/>
        </w:rPr>
        <w:t xml:space="preserve">» στην Κύπρο για δύο ημέρες. </w:t>
      </w:r>
    </w:p>
    <w:p w14:paraId="4886C955"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Κύριε Πρόεδρε, θα ήθελα τον λόγο. </w:t>
      </w:r>
    </w:p>
    <w:p w14:paraId="4886C956"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Φωτήλα, για ποιο θέμα θέλετε να μιλήσετε; </w:t>
      </w:r>
    </w:p>
    <w:p w14:paraId="4886C957"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Θα ήθελα τον λόγο για ένα λεπτό για την ερώτηση μου, η οποία αναβλήθηκε. </w:t>
      </w:r>
    </w:p>
    <w:p w14:paraId="4886C958"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Βεβαίως, έχετε τον λόγο. </w:t>
      </w:r>
    </w:p>
    <w:p w14:paraId="4886C959" w14:textId="77777777" w:rsidR="00E23879" w:rsidRDefault="00445749">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Κύριε Πρόεδρε, πρέπει κάπως να δούμε τα πράγματα στην πραγματική τους διάσταση. Εγώ ξεκίνησα το πρωί στις 7.30΄. Έφυγα από την Πάτρα, για να έρθω να συζητήσουμε μια επίκαιρη ερώτηση την οποία έχω καταθέσει από τον Ιούνιο και ο κύριος Υπουργός μάς την έφερε να συζητηθεί σήμερα, τον Οκτώβριο. Επίκαιρη ερώτηση! Ξεκίνησα από τις 7.30΄ για τη Βουλή. Κανένας δεν με έχει ενημερώσει από την προηγούμενη, να μην ανέβω στη Βουλή, όπως θα όφειλε –πιστεύω- να κάνει τουλάχιστον το Υπουργείο. Και έρχομαι εδώ και βλέπω ότι ήρθα τσάμπα στην Αθήνα. </w:t>
      </w:r>
    </w:p>
    <w:p w14:paraId="4886C95A" w14:textId="77777777" w:rsidR="00E23879" w:rsidRDefault="00445749">
      <w:pPr>
        <w:spacing w:line="600" w:lineRule="auto"/>
        <w:ind w:firstLine="720"/>
        <w:contextualSpacing/>
        <w:jc w:val="both"/>
        <w:rPr>
          <w:rFonts w:eastAsia="Times New Roman"/>
          <w:szCs w:val="24"/>
        </w:rPr>
      </w:pPr>
      <w:r>
        <w:rPr>
          <w:rFonts w:eastAsia="Times New Roman"/>
          <w:szCs w:val="24"/>
        </w:rPr>
        <w:t xml:space="preserve">Νομίζω ότι αυτό </w:t>
      </w:r>
      <w:r>
        <w:rPr>
          <w:rFonts w:eastAsia="Times New Roman"/>
          <w:bCs/>
        </w:rPr>
        <w:t>είναι</w:t>
      </w:r>
      <w:r>
        <w:rPr>
          <w:rFonts w:eastAsia="Times New Roman"/>
          <w:szCs w:val="24"/>
        </w:rPr>
        <w:t xml:space="preserve"> τουλάχιστον απαράδεκτο και δεν τιμά το </w:t>
      </w:r>
      <w:r>
        <w:rPr>
          <w:rFonts w:eastAsia="Times New Roman"/>
          <w:bCs/>
        </w:rPr>
        <w:t>Κοινοβούλιο</w:t>
      </w:r>
      <w:r>
        <w:rPr>
          <w:rFonts w:eastAsia="Times New Roman"/>
          <w:szCs w:val="24"/>
        </w:rPr>
        <w:t xml:space="preserve">. </w:t>
      </w:r>
    </w:p>
    <w:p w14:paraId="4886C95B" w14:textId="77777777" w:rsidR="00E23879" w:rsidRDefault="00445749">
      <w:pPr>
        <w:spacing w:line="600" w:lineRule="auto"/>
        <w:ind w:firstLine="720"/>
        <w:contextualSpacing/>
        <w:jc w:val="both"/>
        <w:rPr>
          <w:rFonts w:eastAsia="Times New Roman"/>
          <w:szCs w:val="24"/>
        </w:rPr>
      </w:pPr>
      <w:r>
        <w:rPr>
          <w:rFonts w:eastAsia="Times New Roman"/>
          <w:szCs w:val="24"/>
        </w:rPr>
        <w:lastRenderedPageBreak/>
        <w:t xml:space="preserve">Σας ευχαριστώ. </w:t>
      </w:r>
    </w:p>
    <w:p w14:paraId="4886C95C" w14:textId="77777777" w:rsidR="00E23879" w:rsidRDefault="00445749">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Φωτήλα, έχετε δίκιο. Επανειλημμένως, και εγώ προσωπικά αλλά και ο Πρόεδρος και οι άλλοι Αντιπρόεδροι, έχουμε φέρει στη Διάσκεψη των Προέδρων το θέμα. Έχουν γίνει πολλές συστάσεις προς την </w:t>
      </w:r>
      <w:r>
        <w:rPr>
          <w:rFonts w:eastAsia="Times New Roman"/>
          <w:bCs/>
        </w:rPr>
        <w:t>Κυβέρνηση</w:t>
      </w:r>
      <w:r>
        <w:rPr>
          <w:rFonts w:eastAsia="Times New Roman" w:cs="Times New Roman"/>
          <w:szCs w:val="24"/>
        </w:rPr>
        <w:t xml:space="preserve">. Έχουμε αλλάξει τον τρόπο κλήσεως -αν θέλετε- των Υπουργών στη </w:t>
      </w:r>
      <w:r>
        <w:rPr>
          <w:rFonts w:eastAsia="Times New Roman"/>
          <w:bCs/>
        </w:rPr>
        <w:t>Βουλή</w:t>
      </w:r>
      <w:r>
        <w:rPr>
          <w:rFonts w:eastAsia="Times New Roman" w:cs="Times New Roman"/>
          <w:szCs w:val="24"/>
        </w:rPr>
        <w:t xml:space="preserve">. </w:t>
      </w:r>
      <w:r>
        <w:rPr>
          <w:rFonts w:eastAsia="Times New Roman"/>
          <w:bCs/>
        </w:rPr>
        <w:t>Είναι</w:t>
      </w:r>
      <w:r>
        <w:rPr>
          <w:rFonts w:eastAsia="Times New Roman" w:cs="Times New Roman"/>
          <w:szCs w:val="24"/>
        </w:rPr>
        <w:t xml:space="preserve"> θέμα της </w:t>
      </w:r>
      <w:r>
        <w:rPr>
          <w:rFonts w:eastAsia="Times New Roman"/>
          <w:bCs/>
        </w:rPr>
        <w:t>Κυβέρνηση</w:t>
      </w:r>
      <w:r>
        <w:rPr>
          <w:rFonts w:eastAsia="Times New Roman" w:cs="Times New Roman"/>
          <w:szCs w:val="24"/>
        </w:rPr>
        <w:t xml:space="preserve">ς. Δεν </w:t>
      </w:r>
      <w:r>
        <w:rPr>
          <w:rFonts w:eastAsia="Times New Roman"/>
          <w:bCs/>
        </w:rPr>
        <w:t>είναι</w:t>
      </w:r>
      <w:r>
        <w:rPr>
          <w:rFonts w:eastAsia="Times New Roman" w:cs="Times New Roman"/>
          <w:szCs w:val="24"/>
        </w:rPr>
        <w:t xml:space="preserve"> θέμα της </w:t>
      </w:r>
      <w:r>
        <w:rPr>
          <w:rFonts w:eastAsia="Times New Roman"/>
          <w:bCs/>
        </w:rPr>
        <w:t>Βουλή</w:t>
      </w:r>
      <w:r>
        <w:rPr>
          <w:rFonts w:eastAsia="Times New Roman" w:cs="Times New Roman"/>
          <w:szCs w:val="24"/>
        </w:rPr>
        <w:t xml:space="preserve">ς. </w:t>
      </w:r>
    </w:p>
    <w:p w14:paraId="4886C95D" w14:textId="77777777" w:rsidR="00E23879" w:rsidRDefault="00445749">
      <w:pPr>
        <w:spacing w:line="600" w:lineRule="auto"/>
        <w:ind w:firstLine="720"/>
        <w:contextualSpacing/>
        <w:jc w:val="both"/>
        <w:rPr>
          <w:rFonts w:eastAsia="Times New Roman"/>
          <w:szCs w:val="24"/>
        </w:rPr>
      </w:pPr>
      <w:r>
        <w:rPr>
          <w:rFonts w:eastAsia="Times New Roman"/>
          <w:b/>
          <w:szCs w:val="24"/>
        </w:rPr>
        <w:t>ΙΑΣΟΝΑΣ ΦΩΤΗΛΑΣ:</w:t>
      </w:r>
      <w:r>
        <w:rPr>
          <w:rFonts w:eastAsia="Times New Roman"/>
          <w:szCs w:val="24"/>
        </w:rPr>
        <w:t xml:space="preserve"> Τα αντιλαμβάνομαι, κύριε Πρόεδρε. Δεν τα έβαλα με εσάς. </w:t>
      </w:r>
    </w:p>
    <w:p w14:paraId="4886C95E" w14:textId="77777777" w:rsidR="00E23879" w:rsidRDefault="00445749">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w:t>
      </w:r>
    </w:p>
    <w:p w14:paraId="4886C95F" w14:textId="77777777" w:rsidR="00E23879" w:rsidRDefault="00445749">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4886C960" w14:textId="77777777" w:rsidR="00E23879" w:rsidRDefault="00445749">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886C961" w14:textId="77777777" w:rsidR="00E23879" w:rsidRDefault="00445749">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szCs w:val="24"/>
        </w:rPr>
        <w:t xml:space="preserve">Με τη συναίνεση του Σώματος και ώρα 10.15΄ </w:t>
      </w:r>
      <w:proofErr w:type="spellStart"/>
      <w:r>
        <w:rPr>
          <w:rFonts w:eastAsia="Times New Roman"/>
          <w:szCs w:val="24"/>
        </w:rPr>
        <w:t>λύεται</w:t>
      </w:r>
      <w:proofErr w:type="spellEnd"/>
      <w:r>
        <w:rPr>
          <w:rFonts w:eastAsia="Times New Roman"/>
          <w:szCs w:val="24"/>
        </w:rPr>
        <w:t xml:space="preserve"> η συνεδρίαση για την προσεχή Δευτέρα 9 Οκτωβρίου 2017 και ώρα 12.00΄, με αντικείμενο εργασιών του Σώματος: νομοθετική εργασία, σύμφωνα με την ημερήσια </w:t>
      </w:r>
      <w:r>
        <w:rPr>
          <w:rFonts w:eastAsia="Times New Roman"/>
          <w:bCs/>
          <w:shd w:val="clear" w:color="auto" w:fill="FFFFFF"/>
        </w:rPr>
        <w:t>διάταξη</w:t>
      </w:r>
      <w:r>
        <w:rPr>
          <w:rFonts w:eastAsia="Times New Roman"/>
          <w:szCs w:val="24"/>
        </w:rPr>
        <w:t xml:space="preserve"> που </w:t>
      </w:r>
      <w:r>
        <w:rPr>
          <w:rFonts w:eastAsia="Times New Roman"/>
          <w:bCs/>
        </w:rPr>
        <w:t>έχει</w:t>
      </w:r>
      <w:r>
        <w:rPr>
          <w:rFonts w:eastAsia="Times New Roman"/>
          <w:szCs w:val="24"/>
        </w:rPr>
        <w:t xml:space="preserve"> διανεμηθεί. </w:t>
      </w:r>
    </w:p>
    <w:p w14:paraId="4886C962" w14:textId="77777777" w:rsidR="00E23879" w:rsidRDefault="00445749">
      <w:pPr>
        <w:spacing w:line="600" w:lineRule="auto"/>
        <w:contextualSpacing/>
        <w:jc w:val="both"/>
        <w:rPr>
          <w:rFonts w:eastAsia="Times New Roman"/>
          <w:szCs w:val="24"/>
        </w:rPr>
      </w:pPr>
      <w:r>
        <w:rPr>
          <w:rFonts w:eastAsia="Times New Roman"/>
          <w:b/>
          <w:bCs/>
          <w:szCs w:val="24"/>
        </w:rPr>
        <w:t>Ο ΠΡΟΕΔΡΟΣ                                                                  ΟΙ ΓΡΑΜΜΑΤΕΙΣ</w:t>
      </w:r>
    </w:p>
    <w:sectPr w:rsidR="00E238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gKGJyNnWHogCmSkBDh+aCg4olY=" w:salt="aXva4V3pepA9dmTEG2L8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79"/>
    <w:rsid w:val="002B4C7F"/>
    <w:rsid w:val="00445749"/>
    <w:rsid w:val="00517CC4"/>
    <w:rsid w:val="00E23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C941"/>
  <w15:docId w15:val="{67543744-EC5E-4A25-91A8-C4DB5C1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2D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2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519</MetadataID>
    <Session xmlns="641f345b-441b-4b81-9152-adc2e73ba5e1">Γ´</Session>
    <Date xmlns="641f345b-441b-4b81-9152-adc2e73ba5e1">2017-10-05T21:00:00+00:00</Date>
    <Status xmlns="641f345b-441b-4b81-9152-adc2e73ba5e1">
      <Url>http://srv-sp1/praktika/Lists/Incoming_Metadata/EditForm.aspx?ID=519&amp;Source=/praktika/Recordings_Library/Forms/AllItems.aspx</Url>
      <Description>Δημοσιεύτηκε</Description>
    </Status>
    <Meeting xmlns="641f345b-441b-4b81-9152-adc2e73ba5e1">Ε´</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0C60D-66A6-4924-B192-ACF46FD4F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548C5-B3C5-4CE2-8647-EF244A6E48FA}">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641f345b-441b-4b81-9152-adc2e73ba5e1"/>
    <ds:schemaRef ds:uri="http://purl.org/dc/dcmitype/"/>
    <ds:schemaRef ds:uri="http://purl.org/dc/elements/1.1/"/>
  </ds:schemaRefs>
</ds:datastoreItem>
</file>

<file path=customXml/itemProps3.xml><?xml version="1.0" encoding="utf-8"?>
<ds:datastoreItem xmlns:ds="http://schemas.openxmlformats.org/officeDocument/2006/customXml" ds:itemID="{12D53D61-8955-4049-9985-E65F008CD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4920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2017-10-12T10:35:00Z</dcterms:created>
  <dcterms:modified xsi:type="dcterms:W3CDTF">2017-10-19T07:08:00Z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