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FC" w:rsidRPr="00F14E7B" w:rsidRDefault="00147BFC" w:rsidP="00F14E7B">
      <w:pPr>
        <w:spacing w:after="0" w:line="600" w:lineRule="auto"/>
        <w:jc w:val="both"/>
        <w:rPr>
          <w:ins w:id="0" w:author="Σπανός Γεώργιος" w:date="2025-02-12T11:49:00Z"/>
          <w:szCs w:val="24"/>
          <w:rPrChange w:id="1" w:author="Σπανός Γεώργιος" w:date="2025-02-12T11:51:00Z">
            <w:rPr>
              <w:ins w:id="2" w:author="Σπανός Γεώργιος" w:date="2025-02-12T11:49:00Z"/>
              <w:szCs w:val="24"/>
            </w:rPr>
          </w:rPrChange>
        </w:rPr>
        <w:pPrChange w:id="3" w:author="Σπανός Γεώργιος" w:date="2025-02-12T11:50:00Z">
          <w:pPr>
            <w:spacing w:line="360" w:lineRule="auto"/>
          </w:pPr>
        </w:pPrChange>
      </w:pPr>
      <w:ins w:id="4" w:author="Σπανός Γεώργιος" w:date="2025-02-12T11:49:00Z">
        <w:r w:rsidRPr="00F14E7B">
          <w:rPr>
            <w:szCs w:val="24"/>
          </w:rPr>
          <w:t>(Σημείωση: Ο παρακάτω πίνακας περιεχομένων δεν αποτελεί το τελικό κείμενο, διότι εκκρεμ</w:t>
        </w:r>
        <w:r w:rsidRPr="00F14E7B">
          <w:rPr>
            <w:szCs w:val="24"/>
            <w:rPrChange w:id="5" w:author="Σπανός Γεώργιος" w:date="2025-02-12T11:51:00Z">
              <w:rPr>
                <w:szCs w:val="24"/>
              </w:rPr>
            </w:rPrChange>
          </w:rPr>
          <w:t>ούν ορθογραφικές και συντακτικές διορθώσεις)</w:t>
        </w:r>
      </w:ins>
    </w:p>
    <w:p w:rsidR="00147BFC" w:rsidRPr="00F14E7B" w:rsidRDefault="00147BFC" w:rsidP="00F14E7B">
      <w:pPr>
        <w:spacing w:after="0" w:line="600" w:lineRule="auto"/>
        <w:rPr>
          <w:ins w:id="6" w:author="Σπανός Γεώργιος" w:date="2025-02-12T11:49:00Z"/>
          <w:szCs w:val="24"/>
          <w:rPrChange w:id="7" w:author="Σπανός Γεώργιος" w:date="2025-02-12T11:51:00Z">
            <w:rPr>
              <w:ins w:id="8" w:author="Σπανός Γεώργιος" w:date="2025-02-12T11:49:00Z"/>
              <w:szCs w:val="24"/>
            </w:rPr>
          </w:rPrChange>
        </w:rPr>
        <w:pPrChange w:id="9" w:author="Σπανός Γεώργιος" w:date="2025-02-12T11:50:00Z">
          <w:pPr>
            <w:spacing w:line="360" w:lineRule="auto"/>
          </w:pPr>
        </w:pPrChange>
      </w:pPr>
    </w:p>
    <w:p w:rsidR="00147BFC" w:rsidRPr="00F14E7B" w:rsidRDefault="00147BFC" w:rsidP="00F14E7B">
      <w:pPr>
        <w:spacing w:after="0" w:line="600" w:lineRule="auto"/>
        <w:rPr>
          <w:ins w:id="10" w:author="Σπανός Γεώργιος" w:date="2025-02-12T11:49:00Z"/>
          <w:szCs w:val="24"/>
          <w:rPrChange w:id="11" w:author="Σπανός Γεώργιος" w:date="2025-02-12T11:51:00Z">
            <w:rPr>
              <w:ins w:id="12" w:author="Σπανός Γεώργιος" w:date="2025-02-12T11:49:00Z"/>
              <w:szCs w:val="24"/>
            </w:rPr>
          </w:rPrChange>
        </w:rPr>
        <w:pPrChange w:id="13" w:author="Σπανός Γεώργιος" w:date="2025-02-12T11:50:00Z">
          <w:pPr>
            <w:spacing w:line="360" w:lineRule="auto"/>
          </w:pPr>
        </w:pPrChange>
      </w:pPr>
      <w:ins w:id="14" w:author="Σπανός Γεώργιος" w:date="2025-02-12T11:49:00Z">
        <w:r w:rsidRPr="00F14E7B">
          <w:rPr>
            <w:szCs w:val="24"/>
            <w:rPrChange w:id="15" w:author="Σπανός Γεώργιος" w:date="2025-02-12T11:51:00Z">
              <w:rPr>
                <w:szCs w:val="24"/>
              </w:rPr>
            </w:rPrChange>
          </w:rPr>
          <w:t>ΠΙΝΑΚΑΣ ΠΕΡΙΕΧΟΜΕΝΩΝ</w:t>
        </w:r>
      </w:ins>
    </w:p>
    <w:p w:rsidR="00147BFC" w:rsidRPr="00F14E7B" w:rsidRDefault="00147BFC" w:rsidP="00F14E7B">
      <w:pPr>
        <w:spacing w:after="0" w:line="600" w:lineRule="auto"/>
        <w:rPr>
          <w:ins w:id="16" w:author="Σπανός Γεώργιος" w:date="2025-02-12T11:49:00Z"/>
          <w:szCs w:val="24"/>
          <w:rPrChange w:id="17" w:author="Σπανός Γεώργιος" w:date="2025-02-12T11:51:00Z">
            <w:rPr>
              <w:ins w:id="18" w:author="Σπανός Γεώργιος" w:date="2025-02-12T11:49:00Z"/>
              <w:szCs w:val="24"/>
            </w:rPr>
          </w:rPrChange>
        </w:rPr>
        <w:pPrChange w:id="19" w:author="Σπανός Γεώργιος" w:date="2025-02-12T11:50:00Z">
          <w:pPr>
            <w:spacing w:line="360" w:lineRule="auto"/>
          </w:pPr>
        </w:pPrChange>
      </w:pPr>
      <w:ins w:id="20" w:author="Σπανός Γεώργιος" w:date="2025-02-12T11:49:00Z">
        <w:r w:rsidRPr="00F14E7B">
          <w:rPr>
            <w:szCs w:val="24"/>
            <w:rPrChange w:id="21" w:author="Σπανός Γεώργιος" w:date="2025-02-12T11:51:00Z">
              <w:rPr>
                <w:szCs w:val="24"/>
              </w:rPr>
            </w:rPrChange>
          </w:rPr>
          <w:t xml:space="preserve">Κ’ ΠΕΡΙΟΔΟΣ </w:t>
        </w:r>
      </w:ins>
    </w:p>
    <w:p w:rsidR="00147BFC" w:rsidRPr="00F14E7B" w:rsidRDefault="00147BFC" w:rsidP="00F14E7B">
      <w:pPr>
        <w:spacing w:after="0" w:line="600" w:lineRule="auto"/>
        <w:rPr>
          <w:ins w:id="22" w:author="Σπανός Γεώργιος" w:date="2025-02-12T11:49:00Z"/>
          <w:szCs w:val="24"/>
          <w:rPrChange w:id="23" w:author="Σπανός Γεώργιος" w:date="2025-02-12T11:51:00Z">
            <w:rPr>
              <w:ins w:id="24" w:author="Σπανός Γεώργιος" w:date="2025-02-12T11:49:00Z"/>
              <w:szCs w:val="24"/>
            </w:rPr>
          </w:rPrChange>
        </w:rPr>
        <w:pPrChange w:id="25" w:author="Σπανός Γεώργιος" w:date="2025-02-12T11:50:00Z">
          <w:pPr>
            <w:spacing w:line="360" w:lineRule="auto"/>
          </w:pPr>
        </w:pPrChange>
      </w:pPr>
      <w:ins w:id="26" w:author="Σπανός Γεώργιος" w:date="2025-02-12T11:49:00Z">
        <w:r w:rsidRPr="00F14E7B">
          <w:rPr>
            <w:szCs w:val="24"/>
            <w:rPrChange w:id="27" w:author="Σπανός Γεώργιος" w:date="2025-02-12T11:51:00Z">
              <w:rPr>
                <w:szCs w:val="24"/>
              </w:rPr>
            </w:rPrChange>
          </w:rPr>
          <w:t>ΠΡΟΕΔΡΕΥΟΜΕΝΗΣ ΚΟΙΝΟΒΟΥΛΕΥΤΙΚΗΣ ΔΗΜΟΚΡΑΤΙΑΣ</w:t>
        </w:r>
      </w:ins>
    </w:p>
    <w:p w:rsidR="00147BFC" w:rsidRPr="00F14E7B" w:rsidRDefault="00147BFC" w:rsidP="00F14E7B">
      <w:pPr>
        <w:spacing w:after="0" w:line="600" w:lineRule="auto"/>
        <w:rPr>
          <w:ins w:id="28" w:author="Σπανός Γεώργιος" w:date="2025-02-12T11:49:00Z"/>
          <w:szCs w:val="24"/>
          <w:rPrChange w:id="29" w:author="Σπανός Γεώργιος" w:date="2025-02-12T11:51:00Z">
            <w:rPr>
              <w:ins w:id="30" w:author="Σπανός Γεώργιος" w:date="2025-02-12T11:49:00Z"/>
              <w:szCs w:val="24"/>
            </w:rPr>
          </w:rPrChange>
        </w:rPr>
        <w:pPrChange w:id="31" w:author="Σπανός Γεώργιος" w:date="2025-02-12T11:50:00Z">
          <w:pPr>
            <w:spacing w:line="360" w:lineRule="auto"/>
          </w:pPr>
        </w:pPrChange>
      </w:pPr>
      <w:ins w:id="32" w:author="Σπανός Γεώργιος" w:date="2025-02-12T11:49:00Z">
        <w:r w:rsidRPr="00F14E7B">
          <w:rPr>
            <w:szCs w:val="24"/>
            <w:rPrChange w:id="33" w:author="Σπανός Γεώργιος" w:date="2025-02-12T11:51:00Z">
              <w:rPr>
                <w:szCs w:val="24"/>
              </w:rPr>
            </w:rPrChange>
          </w:rPr>
          <w:t>ΣΥΝΟΔΟΣ B΄</w:t>
        </w:r>
      </w:ins>
    </w:p>
    <w:p w:rsidR="00147BFC" w:rsidRPr="00F14E7B" w:rsidRDefault="00147BFC" w:rsidP="00F14E7B">
      <w:pPr>
        <w:spacing w:after="0" w:line="600" w:lineRule="auto"/>
        <w:rPr>
          <w:ins w:id="34" w:author="Σπανός Γεώργιος" w:date="2025-02-12T11:49:00Z"/>
          <w:szCs w:val="24"/>
          <w:rPrChange w:id="35" w:author="Σπανός Γεώργιος" w:date="2025-02-12T11:51:00Z">
            <w:rPr>
              <w:ins w:id="36" w:author="Σπανός Γεώργιος" w:date="2025-02-12T11:49:00Z"/>
              <w:szCs w:val="24"/>
            </w:rPr>
          </w:rPrChange>
        </w:rPr>
        <w:pPrChange w:id="37" w:author="Σπανός Γεώργιος" w:date="2025-02-12T11:50:00Z">
          <w:pPr>
            <w:spacing w:line="360" w:lineRule="auto"/>
          </w:pPr>
        </w:pPrChange>
      </w:pPr>
    </w:p>
    <w:p w:rsidR="00147BFC" w:rsidRPr="00F14E7B" w:rsidRDefault="00147BFC" w:rsidP="00F14E7B">
      <w:pPr>
        <w:spacing w:after="0" w:line="600" w:lineRule="auto"/>
        <w:rPr>
          <w:ins w:id="38" w:author="Σπανός Γεώργιος" w:date="2025-02-12T11:49:00Z"/>
          <w:szCs w:val="24"/>
          <w:rPrChange w:id="39" w:author="Σπανός Γεώργιος" w:date="2025-02-12T11:51:00Z">
            <w:rPr>
              <w:ins w:id="40" w:author="Σπανός Γεώργιος" w:date="2025-02-12T11:49:00Z"/>
              <w:szCs w:val="24"/>
            </w:rPr>
          </w:rPrChange>
        </w:rPr>
        <w:pPrChange w:id="41" w:author="Σπανός Γεώργιος" w:date="2025-02-12T11:50:00Z">
          <w:pPr>
            <w:spacing w:line="360" w:lineRule="auto"/>
          </w:pPr>
        </w:pPrChange>
      </w:pPr>
      <w:ins w:id="42" w:author="Σπανός Γεώργιος" w:date="2025-02-12T11:49:00Z">
        <w:r w:rsidRPr="00F14E7B">
          <w:rPr>
            <w:szCs w:val="24"/>
            <w:rPrChange w:id="43" w:author="Σπανός Γεώργιος" w:date="2025-02-12T11:51:00Z">
              <w:rPr>
                <w:szCs w:val="24"/>
              </w:rPr>
            </w:rPrChange>
          </w:rPr>
          <w:t>ΣΥΝΕΔΡΙΑΣΗ ΞΘ΄</w:t>
        </w:r>
      </w:ins>
    </w:p>
    <w:p w:rsidR="00147BFC" w:rsidRPr="00F14E7B" w:rsidRDefault="00F14E7B" w:rsidP="00F14E7B">
      <w:pPr>
        <w:spacing w:after="0" w:line="600" w:lineRule="auto"/>
        <w:rPr>
          <w:ins w:id="44" w:author="Σπανός Γεώργιος" w:date="2025-02-12T11:49:00Z"/>
          <w:szCs w:val="24"/>
          <w:rPrChange w:id="45" w:author="Σπανός Γεώργιος" w:date="2025-02-12T11:51:00Z">
            <w:rPr>
              <w:ins w:id="46" w:author="Σπανός Γεώργιος" w:date="2025-02-12T11:49:00Z"/>
              <w:szCs w:val="24"/>
            </w:rPr>
          </w:rPrChange>
        </w:rPr>
        <w:pPrChange w:id="47" w:author="Σπανός Γεώργιος" w:date="2025-02-12T11:50:00Z">
          <w:pPr>
            <w:spacing w:line="360" w:lineRule="auto"/>
          </w:pPr>
        </w:pPrChange>
      </w:pPr>
      <w:ins w:id="48" w:author="Σπανός Γεώργιος" w:date="2025-02-12T11:49:00Z">
        <w:r>
          <w:rPr>
            <w:szCs w:val="24"/>
            <w:rPrChange w:id="49" w:author="Σπανός Γεώργιος" w:date="2025-02-12T11:51:00Z">
              <w:rPr>
                <w:szCs w:val="24"/>
              </w:rPr>
            </w:rPrChange>
          </w:rPr>
          <w:t xml:space="preserve">Πέμπτη </w:t>
        </w:r>
        <w:r w:rsidR="00147BFC" w:rsidRPr="00F14E7B">
          <w:rPr>
            <w:szCs w:val="24"/>
            <w:rPrChange w:id="50" w:author="Σπανός Γεώργιος" w:date="2025-02-12T11:51:00Z">
              <w:rPr>
                <w:szCs w:val="24"/>
              </w:rPr>
            </w:rPrChange>
          </w:rPr>
          <w:t>6 Φεβρουαρίου 2025</w:t>
        </w:r>
      </w:ins>
    </w:p>
    <w:p w:rsidR="00147BFC" w:rsidRPr="00F14E7B" w:rsidRDefault="00147BFC" w:rsidP="00F14E7B">
      <w:pPr>
        <w:spacing w:after="0" w:line="600" w:lineRule="auto"/>
        <w:rPr>
          <w:ins w:id="51" w:author="Σπανός Γεώργιος" w:date="2025-02-12T11:49:00Z"/>
          <w:szCs w:val="24"/>
          <w:rPrChange w:id="52" w:author="Σπανός Γεώργιος" w:date="2025-02-12T11:51:00Z">
            <w:rPr>
              <w:ins w:id="53" w:author="Σπανός Γεώργιος" w:date="2025-02-12T11:49:00Z"/>
              <w:szCs w:val="24"/>
            </w:rPr>
          </w:rPrChange>
        </w:rPr>
        <w:pPrChange w:id="54" w:author="Σπανός Γεώργιος" w:date="2025-02-12T11:50:00Z">
          <w:pPr>
            <w:spacing w:line="360" w:lineRule="auto"/>
          </w:pPr>
        </w:pPrChange>
      </w:pPr>
      <w:ins w:id="55" w:author="Σπανός Γεώργιος" w:date="2025-02-12T11:49:00Z">
        <w:r w:rsidRPr="00F14E7B">
          <w:rPr>
            <w:szCs w:val="24"/>
            <w:rPrChange w:id="56" w:author="Σπανός Γεώργιος" w:date="2025-02-12T11:51:00Z">
              <w:rPr>
                <w:szCs w:val="24"/>
              </w:rPr>
            </w:rPrChange>
          </w:rPr>
          <w:t>ΘΕΜΑΤΑ</w:t>
        </w:r>
      </w:ins>
    </w:p>
    <w:p w:rsidR="00147BFC" w:rsidRPr="00F14E7B" w:rsidRDefault="00147BFC" w:rsidP="00F14E7B">
      <w:pPr>
        <w:spacing w:after="0" w:line="600" w:lineRule="auto"/>
        <w:rPr>
          <w:ins w:id="57" w:author="Σπανός Γεώργιος" w:date="2025-02-12T11:49:00Z"/>
          <w:szCs w:val="24"/>
          <w:rPrChange w:id="58" w:author="Σπανός Γεώργιος" w:date="2025-02-12T11:51:00Z">
            <w:rPr>
              <w:ins w:id="59" w:author="Σπανός Γεώργιος" w:date="2025-02-12T11:49:00Z"/>
              <w:szCs w:val="24"/>
            </w:rPr>
          </w:rPrChange>
        </w:rPr>
        <w:pPrChange w:id="60" w:author="Σπανός Γεώργιος" w:date="2025-02-12T11:50:00Z">
          <w:pPr>
            <w:spacing w:line="360" w:lineRule="auto"/>
          </w:pPr>
        </w:pPrChange>
      </w:pPr>
      <w:ins w:id="61" w:author="Σπανός Γεώργιος" w:date="2025-02-12T11:49:00Z">
        <w:r w:rsidRPr="00F14E7B">
          <w:rPr>
            <w:szCs w:val="24"/>
            <w:rPrChange w:id="62" w:author="Σπανός Γεώργιος" w:date="2025-02-12T11:51:00Z">
              <w:rPr>
                <w:szCs w:val="24"/>
              </w:rPr>
            </w:rPrChange>
          </w:rPr>
          <w:t xml:space="preserve"> Α. ΕΙΔΙΚΑ ΘΕΜΑΤΑ </w:t>
        </w:r>
        <w:r w:rsidRPr="00F14E7B">
          <w:rPr>
            <w:szCs w:val="24"/>
            <w:rPrChange w:id="63" w:author="Σπανός Γεώργιος" w:date="2025-02-12T11:51:00Z">
              <w:rPr>
                <w:szCs w:val="24"/>
              </w:rPr>
            </w:rPrChange>
          </w:rPr>
          <w:br/>
          <w:t xml:space="preserve">1. Επικύρωση Πρακτικών, σελ.  </w:t>
        </w:r>
        <w:r w:rsidRPr="00F14E7B">
          <w:rPr>
            <w:szCs w:val="24"/>
            <w:rPrChange w:id="64" w:author="Σπανός Γεώργιος" w:date="2025-02-12T11:51:00Z">
              <w:rPr>
                <w:szCs w:val="24"/>
              </w:rPr>
            </w:rPrChange>
          </w:rPr>
          <w:br/>
          <w:t xml:space="preserve">2. Ανακοινώνεται ότι τη συνεδρίαση παρακολουθούν μαθήτριες και μαθητές και συνοδός εκπαιδευτικοί από το 6ο Δημοτικό Σχολείο Ζωγράφου και </w:t>
        </w:r>
        <w:proofErr w:type="spellStart"/>
        <w:r w:rsidRPr="00F14E7B">
          <w:rPr>
            <w:szCs w:val="24"/>
            <w:rPrChange w:id="65" w:author="Σπανός Γεώργιος" w:date="2025-02-12T11:51:00Z">
              <w:rPr>
                <w:szCs w:val="24"/>
              </w:rPr>
            </w:rPrChange>
          </w:rPr>
          <w:t>απο</w:t>
        </w:r>
        <w:proofErr w:type="spellEnd"/>
        <w:r w:rsidRPr="00F14E7B">
          <w:rPr>
            <w:szCs w:val="24"/>
            <w:rPrChange w:id="66" w:author="Σπανός Γεώργιος" w:date="2025-02-12T11:51:00Z">
              <w:rPr>
                <w:szCs w:val="24"/>
              </w:rPr>
            </w:rPrChange>
          </w:rPr>
          <w:t xml:space="preserve"> το </w:t>
        </w:r>
        <w:proofErr w:type="spellStart"/>
        <w:r w:rsidRPr="00F14E7B">
          <w:rPr>
            <w:szCs w:val="24"/>
            <w:rPrChange w:id="67" w:author="Σπανός Γεώργιος" w:date="2025-02-12T11:51:00Z">
              <w:rPr>
                <w:szCs w:val="24"/>
              </w:rPr>
            </w:rPrChange>
          </w:rPr>
          <w:t>το</w:t>
        </w:r>
        <w:proofErr w:type="spellEnd"/>
        <w:r w:rsidRPr="00F14E7B">
          <w:rPr>
            <w:szCs w:val="24"/>
            <w:rPrChange w:id="68" w:author="Σπανός Γεώργιος" w:date="2025-02-12T11:51:00Z">
              <w:rPr>
                <w:szCs w:val="24"/>
              </w:rPr>
            </w:rPrChange>
          </w:rPr>
          <w:t xml:space="preserve"> 4ο Γενικό Λύκειο Αχαρνών., σελ.  </w:t>
        </w:r>
        <w:r w:rsidRPr="00F14E7B">
          <w:rPr>
            <w:szCs w:val="24"/>
            <w:rPrChange w:id="69" w:author="Σπανός Γεώργιος" w:date="2025-02-12T11:51:00Z">
              <w:rPr>
                <w:szCs w:val="24"/>
              </w:rPr>
            </w:rPrChange>
          </w:rPr>
          <w:br/>
          <w:t xml:space="preserve">3. Μοναδικό θέμα η διεξαγωγή τρίτης ονομαστικής φανερής ψηφοφορίας για τη εκλογή Προέδρου της Δημοκρατίας, σύμφωνα με τις διατάξεις των άρθρων 32 του Συντάγματος και 140 του Κανονισμού της Βουλής., σελ.  </w:t>
        </w:r>
        <w:r w:rsidRPr="00F14E7B">
          <w:rPr>
            <w:szCs w:val="24"/>
            <w:rPrChange w:id="70" w:author="Σπανός Γεώργιος" w:date="2025-02-12T11:51:00Z">
              <w:rPr>
                <w:szCs w:val="24"/>
              </w:rPr>
            </w:rPrChange>
          </w:rPr>
          <w:br/>
          <w:t xml:space="preserve">4. Ονομαστική ψηφοφορία για την εκλογή του Προέδρου της Δημοκρατίας., </w:t>
        </w:r>
        <w:r w:rsidRPr="00F14E7B">
          <w:rPr>
            <w:szCs w:val="24"/>
            <w:rPrChange w:id="71" w:author="Σπανός Γεώργιος" w:date="2025-02-12T11:51:00Z">
              <w:rPr>
                <w:szCs w:val="24"/>
              </w:rPr>
            </w:rPrChange>
          </w:rPr>
          <w:lastRenderedPageBreak/>
          <w:t xml:space="preserve">σελ.  </w:t>
        </w:r>
        <w:r w:rsidRPr="00F14E7B">
          <w:rPr>
            <w:szCs w:val="24"/>
            <w:rPrChange w:id="72" w:author="Σπανός Γεώργιος" w:date="2025-02-12T11:51:00Z">
              <w:rPr>
                <w:szCs w:val="24"/>
              </w:rPr>
            </w:rPrChange>
          </w:rPr>
          <w:br/>
          <w:t xml:space="preserve">5. Επιστολικές ψήφοι </w:t>
        </w:r>
        <w:proofErr w:type="spellStart"/>
        <w:r w:rsidRPr="00F14E7B">
          <w:rPr>
            <w:szCs w:val="24"/>
            <w:rPrChange w:id="73" w:author="Σπανός Γεώργιος" w:date="2025-02-12T11:51:00Z">
              <w:rPr>
                <w:szCs w:val="24"/>
              </w:rPr>
            </w:rPrChange>
          </w:rPr>
          <w:t>επι</w:t>
        </w:r>
        <w:proofErr w:type="spellEnd"/>
        <w:r w:rsidRPr="00F14E7B">
          <w:rPr>
            <w:szCs w:val="24"/>
            <w:rPrChange w:id="74" w:author="Σπανός Γεώργιος" w:date="2025-02-12T11:51:00Z">
              <w:rPr>
                <w:szCs w:val="24"/>
              </w:rPr>
            </w:rPrChange>
          </w:rPr>
          <w:t xml:space="preserve"> της Ειδικής Ημερήσιας Διάταξης., σελ.  </w:t>
        </w:r>
        <w:r w:rsidRPr="00F14E7B">
          <w:rPr>
            <w:szCs w:val="24"/>
            <w:rPrChange w:id="75" w:author="Σπανός Γεώργιος" w:date="2025-02-12T11:51:00Z">
              <w:rPr>
                <w:szCs w:val="24"/>
              </w:rPr>
            </w:rPrChange>
          </w:rPr>
          <w:br/>
          <w:t xml:space="preserve">6. Επί διαδικαστικού θέματος, σελ.  </w:t>
        </w:r>
        <w:r w:rsidRPr="00F14E7B">
          <w:rPr>
            <w:szCs w:val="24"/>
            <w:rPrChange w:id="76" w:author="Σπανός Γεώργιος" w:date="2025-02-12T11:51:00Z">
              <w:rPr>
                <w:szCs w:val="24"/>
              </w:rPr>
            </w:rPrChange>
          </w:rPr>
          <w:br/>
          <w:t xml:space="preserve"> </w:t>
        </w:r>
        <w:r w:rsidRPr="00F14E7B">
          <w:rPr>
            <w:szCs w:val="24"/>
            <w:rPrChange w:id="77" w:author="Σπανός Γεώργιος" w:date="2025-02-12T11:51:00Z">
              <w:rPr>
                <w:szCs w:val="24"/>
              </w:rPr>
            </w:rPrChange>
          </w:rPr>
          <w:br/>
          <w:t xml:space="preserve">Β. ΚΟΙΝΟΒΟΥΛΕΥΤΙΚΟΣ ΕΛΕΓΧΟΣ </w:t>
        </w:r>
        <w:r w:rsidRPr="00F14E7B">
          <w:rPr>
            <w:szCs w:val="24"/>
            <w:rPrChange w:id="78" w:author="Σπανός Γεώργιος" w:date="2025-02-12T11:51:00Z">
              <w:rPr>
                <w:szCs w:val="24"/>
              </w:rPr>
            </w:rPrChange>
          </w:rPr>
          <w:br/>
          <w:t xml:space="preserve"> Ανακοίνωση του δελτίου επικαίρων ερωτήσεων της της Παρασκευής 7 Φεβρουαρίου2025., σελ.  </w:t>
        </w:r>
      </w:ins>
    </w:p>
    <w:p w:rsidR="00147BFC" w:rsidRPr="00F14E7B" w:rsidRDefault="00147BFC" w:rsidP="00F14E7B">
      <w:pPr>
        <w:spacing w:after="0" w:line="600" w:lineRule="auto"/>
        <w:rPr>
          <w:ins w:id="79" w:author="Σπανός Γεώργιος" w:date="2025-02-12T11:49:00Z"/>
          <w:szCs w:val="24"/>
          <w:rPrChange w:id="80" w:author="Σπανός Γεώργιος" w:date="2025-02-12T11:51:00Z">
            <w:rPr>
              <w:ins w:id="81" w:author="Σπανός Γεώργιος" w:date="2025-02-12T11:49:00Z"/>
              <w:szCs w:val="24"/>
            </w:rPr>
          </w:rPrChange>
        </w:rPr>
        <w:pPrChange w:id="82" w:author="Σπανός Γεώργιος" w:date="2025-02-12T11:50:00Z">
          <w:pPr>
            <w:spacing w:line="360" w:lineRule="auto"/>
          </w:pPr>
        </w:pPrChange>
      </w:pPr>
    </w:p>
    <w:p w:rsidR="00147BFC" w:rsidRPr="00F14E7B" w:rsidRDefault="00147BFC" w:rsidP="00F14E7B">
      <w:pPr>
        <w:spacing w:after="0" w:line="600" w:lineRule="auto"/>
        <w:rPr>
          <w:ins w:id="83" w:author="Σπανός Γεώργιος" w:date="2025-02-12T11:49:00Z"/>
          <w:szCs w:val="24"/>
          <w:rPrChange w:id="84" w:author="Σπανός Γεώργιος" w:date="2025-02-12T11:51:00Z">
            <w:rPr>
              <w:ins w:id="85" w:author="Σπανός Γεώργιος" w:date="2025-02-12T11:49:00Z"/>
              <w:szCs w:val="24"/>
            </w:rPr>
          </w:rPrChange>
        </w:rPr>
        <w:pPrChange w:id="86" w:author="Σπανός Γεώργιος" w:date="2025-02-12T11:50:00Z">
          <w:pPr>
            <w:spacing w:line="360" w:lineRule="auto"/>
          </w:pPr>
        </w:pPrChange>
      </w:pPr>
      <w:ins w:id="87" w:author="Σπανός Γεώργιος" w:date="2025-02-12T11:49:00Z">
        <w:r w:rsidRPr="00F14E7B">
          <w:rPr>
            <w:szCs w:val="24"/>
            <w:rPrChange w:id="88" w:author="Σπανός Γεώργιος" w:date="2025-02-12T11:51:00Z">
              <w:rPr>
                <w:szCs w:val="24"/>
              </w:rPr>
            </w:rPrChange>
          </w:rPr>
          <w:t>Ο ΠΡΟΕΔΡΟΣ</w:t>
        </w:r>
      </w:ins>
    </w:p>
    <w:p w:rsidR="00147BFC" w:rsidRPr="00F14E7B" w:rsidRDefault="00147BFC" w:rsidP="00F14E7B">
      <w:pPr>
        <w:spacing w:after="0" w:line="600" w:lineRule="auto"/>
        <w:rPr>
          <w:ins w:id="89" w:author="Σπανός Γεώργιος" w:date="2025-02-12T11:49:00Z"/>
          <w:sz w:val="22"/>
          <w:szCs w:val="24"/>
          <w:rPrChange w:id="90" w:author="Σπανός Γεώργιος" w:date="2025-02-12T11:50:00Z">
            <w:rPr>
              <w:ins w:id="91" w:author="Σπανός Γεώργιος" w:date="2025-02-12T11:49:00Z"/>
              <w:szCs w:val="24"/>
            </w:rPr>
          </w:rPrChange>
        </w:rPr>
        <w:pPrChange w:id="92" w:author="Σπανός Γεώργιος" w:date="2025-02-12T11:50:00Z">
          <w:pPr>
            <w:spacing w:line="360" w:lineRule="auto"/>
          </w:pPr>
        </w:pPrChange>
      </w:pPr>
      <w:ins w:id="93" w:author="Σπανός Γεώργιος" w:date="2025-02-12T11:49:00Z">
        <w:r w:rsidRPr="00F14E7B">
          <w:rPr>
            <w:szCs w:val="24"/>
            <w:rPrChange w:id="94" w:author="Σπανός Γεώργιος" w:date="2025-02-12T11:51:00Z">
              <w:rPr>
                <w:szCs w:val="24"/>
              </w:rPr>
            </w:rPrChange>
          </w:rPr>
          <w:t>ΚΑΚΛΑΜΑΝΗΣ Ν. , σελ.</w:t>
        </w:r>
        <w:r w:rsidR="00F14E7B" w:rsidRPr="00F14E7B">
          <w:rPr>
            <w:szCs w:val="24"/>
            <w:rPrChange w:id="95" w:author="Σπανός Γεώργιος" w:date="2025-02-12T11:51:00Z">
              <w:rPr>
                <w:sz w:val="22"/>
                <w:szCs w:val="24"/>
              </w:rPr>
            </w:rPrChange>
          </w:rPr>
          <w:br/>
          <w:t xml:space="preserve"> Επί διαδικαστικού θέματος:</w:t>
        </w:r>
        <w:r w:rsidRPr="00F14E7B">
          <w:rPr>
            <w:szCs w:val="24"/>
            <w:rPrChange w:id="96" w:author="Σπανός Γεώργιος" w:date="2025-02-12T11:51:00Z">
              <w:rPr>
                <w:szCs w:val="24"/>
              </w:rPr>
            </w:rPrChange>
          </w:rPr>
          <w:br/>
          <w:t xml:space="preserve">    ΚΑΚΛΑΜΑΝΗΣ Ν. , σελ. </w:t>
        </w:r>
        <w:r w:rsidRPr="00F14E7B">
          <w:rPr>
            <w:sz w:val="22"/>
            <w:szCs w:val="24"/>
            <w:rPrChange w:id="97" w:author="Σπανός Γεώργιος" w:date="2025-02-12T11:50:00Z">
              <w:rPr>
                <w:szCs w:val="24"/>
              </w:rPr>
            </w:rPrChange>
          </w:rPr>
          <w:br/>
        </w:r>
      </w:ins>
    </w:p>
    <w:p w:rsidR="00147BFC" w:rsidRDefault="00147BFC" w:rsidP="00147BFC">
      <w:pPr>
        <w:rPr>
          <w:ins w:id="98" w:author="Σπανός Γεώργιος" w:date="2025-02-12T11:49:00Z"/>
          <w:rFonts w:ascii="Times New Roman" w:hAnsi="Times New Roman" w:cs="Times New Roman"/>
          <w:szCs w:val="24"/>
        </w:rPr>
      </w:pPr>
    </w:p>
    <w:p w:rsidR="00147BFC" w:rsidRDefault="00147BFC" w:rsidP="00147BFC">
      <w:pPr>
        <w:rPr>
          <w:ins w:id="99" w:author="Σπανός Γεώργιος" w:date="2025-02-12T11:49:00Z"/>
          <w:rFonts w:ascii="Times New Roman" w:hAnsi="Times New Roman"/>
          <w:szCs w:val="24"/>
        </w:rPr>
      </w:pPr>
    </w:p>
    <w:p w:rsidR="00147BFC" w:rsidRDefault="00147BFC" w:rsidP="00147BFC">
      <w:pPr>
        <w:rPr>
          <w:ins w:id="100" w:author="Σπανός Γεώργιος" w:date="2025-02-12T11:49:00Z"/>
          <w:rFonts w:ascii="Times New Roman" w:hAnsi="Times New Roman"/>
          <w:szCs w:val="24"/>
        </w:rPr>
      </w:pPr>
    </w:p>
    <w:p w:rsidR="00F14E7B" w:rsidRDefault="00F14E7B">
      <w:pPr>
        <w:spacing w:after="0" w:line="600" w:lineRule="auto"/>
        <w:ind w:firstLine="720"/>
        <w:jc w:val="center"/>
        <w:rPr>
          <w:ins w:id="101" w:author="Σπανός Γεώργιος" w:date="2025-02-12T11:49:00Z"/>
          <w:rFonts w:eastAsia="Times New Roman"/>
          <w:szCs w:val="24"/>
          <w:lang w:eastAsia="en-US"/>
        </w:rPr>
      </w:pPr>
    </w:p>
    <w:p w:rsidR="00F14E7B" w:rsidRDefault="00F14E7B">
      <w:pPr>
        <w:spacing w:after="0" w:line="600" w:lineRule="auto"/>
        <w:ind w:firstLine="720"/>
        <w:jc w:val="center"/>
        <w:rPr>
          <w:ins w:id="102" w:author="Σπανός Γεώργιος" w:date="2025-02-12T11:51:00Z"/>
          <w:rFonts w:eastAsia="Times New Roman"/>
          <w:szCs w:val="24"/>
          <w:lang w:eastAsia="en-US"/>
        </w:rPr>
      </w:pPr>
    </w:p>
    <w:p w:rsidR="00F14E7B" w:rsidRDefault="00F14E7B">
      <w:pPr>
        <w:spacing w:after="0" w:line="600" w:lineRule="auto"/>
        <w:ind w:firstLine="720"/>
        <w:jc w:val="center"/>
        <w:rPr>
          <w:ins w:id="103" w:author="Σπανός Γεώργιος" w:date="2025-02-12T11:51:00Z"/>
          <w:rFonts w:eastAsia="Times New Roman"/>
          <w:szCs w:val="24"/>
          <w:lang w:eastAsia="en-US"/>
        </w:rPr>
      </w:pPr>
    </w:p>
    <w:p w:rsidR="00F14E7B" w:rsidRDefault="00F14E7B">
      <w:pPr>
        <w:spacing w:after="0" w:line="600" w:lineRule="auto"/>
        <w:ind w:firstLine="720"/>
        <w:jc w:val="center"/>
        <w:rPr>
          <w:ins w:id="104" w:author="Σπανός Γεώργιος" w:date="2025-02-12T11:51:00Z"/>
          <w:rFonts w:eastAsia="Times New Roman"/>
          <w:szCs w:val="24"/>
          <w:lang w:eastAsia="en-US"/>
        </w:rPr>
      </w:pPr>
    </w:p>
    <w:p w:rsidR="00DB792F" w:rsidRPr="00DB792F" w:rsidDel="00147BFC" w:rsidRDefault="00DB792F" w:rsidP="00147BFC">
      <w:pPr>
        <w:spacing w:after="200" w:line="360" w:lineRule="auto"/>
        <w:rPr>
          <w:del w:id="105" w:author="Σπανός Γεώργιος" w:date="2025-02-12T11:49:00Z"/>
          <w:rFonts w:eastAsia="Times New Roman"/>
          <w:szCs w:val="24"/>
          <w:lang w:eastAsia="en-US"/>
        </w:rPr>
      </w:pPr>
      <w:del w:id="106" w:author="Σπανός Γεώργιος" w:date="2025-02-12T11:49:00Z">
        <w:r w:rsidRPr="00DB792F" w:rsidDel="00147BFC">
          <w:rPr>
            <w:rFonts w:eastAsia="Times New Roman"/>
            <w:szCs w:val="24"/>
            <w:lang w:eastAsia="en-US"/>
          </w:rPr>
          <w:delText>(Σημείωση: Ο παρακάτω πίνακας περιεχομένων δεν αποτελεί το τελικό κείμενο, διότι εκκρεμούν ορθογραφικές και συντακτικές διορθώσεις)</w:delText>
        </w:r>
      </w:del>
    </w:p>
    <w:p w:rsidR="00DB792F" w:rsidRPr="00DB792F" w:rsidDel="00147BFC" w:rsidRDefault="00DB792F" w:rsidP="00DB792F">
      <w:pPr>
        <w:spacing w:after="200" w:line="360" w:lineRule="auto"/>
        <w:rPr>
          <w:del w:id="107" w:author="Σπανός Γεώργιος" w:date="2025-02-12T11:49:00Z"/>
          <w:rFonts w:eastAsia="Times New Roman"/>
          <w:szCs w:val="24"/>
          <w:lang w:eastAsia="en-US"/>
        </w:rPr>
      </w:pPr>
    </w:p>
    <w:p w:rsidR="00DB792F" w:rsidRPr="00DB792F" w:rsidDel="00147BFC" w:rsidRDefault="00DB792F" w:rsidP="00DB792F">
      <w:pPr>
        <w:spacing w:after="200" w:line="360" w:lineRule="auto"/>
        <w:rPr>
          <w:del w:id="108" w:author="Σπανός Γεώργιος" w:date="2025-02-12T11:49:00Z"/>
          <w:rFonts w:eastAsia="Times New Roman"/>
          <w:szCs w:val="24"/>
          <w:lang w:eastAsia="en-US"/>
        </w:rPr>
      </w:pPr>
      <w:del w:id="109" w:author="Σπανός Γεώργιος" w:date="2025-02-12T11:49:00Z">
        <w:r w:rsidRPr="00DB792F" w:rsidDel="00147BFC">
          <w:rPr>
            <w:rFonts w:eastAsia="Times New Roman"/>
            <w:szCs w:val="24"/>
            <w:lang w:eastAsia="en-US"/>
          </w:rPr>
          <w:delText>ΠΙΝΑΚΑΣ ΠΕΡΙΕΧΟΜΕΝΩΝ</w:delText>
        </w:r>
      </w:del>
    </w:p>
    <w:p w:rsidR="00DB792F" w:rsidRPr="00DB792F" w:rsidDel="00147BFC" w:rsidRDefault="00DB792F" w:rsidP="00DB792F">
      <w:pPr>
        <w:spacing w:after="200" w:line="360" w:lineRule="auto"/>
        <w:rPr>
          <w:del w:id="110" w:author="Σπανός Γεώργιος" w:date="2025-02-12T11:49:00Z"/>
          <w:rFonts w:eastAsia="Times New Roman"/>
          <w:szCs w:val="24"/>
          <w:lang w:eastAsia="en-US"/>
        </w:rPr>
      </w:pPr>
      <w:del w:id="111" w:author="Σπανός Γεώργιος" w:date="2025-02-12T11:49:00Z">
        <w:r w:rsidRPr="00DB792F" w:rsidDel="00147BFC">
          <w:rPr>
            <w:rFonts w:eastAsia="Times New Roman"/>
            <w:szCs w:val="24"/>
            <w:lang w:eastAsia="en-US"/>
          </w:rPr>
          <w:delText xml:space="preserve">Κ’ ΠΕΡΙΟΔΟΣ </w:delText>
        </w:r>
      </w:del>
    </w:p>
    <w:p w:rsidR="00DB792F" w:rsidRPr="00DB792F" w:rsidDel="00147BFC" w:rsidRDefault="00DB792F" w:rsidP="00DB792F">
      <w:pPr>
        <w:spacing w:after="200" w:line="360" w:lineRule="auto"/>
        <w:rPr>
          <w:del w:id="112" w:author="Σπανός Γεώργιος" w:date="2025-02-12T11:49:00Z"/>
          <w:rFonts w:eastAsia="Times New Roman"/>
          <w:szCs w:val="24"/>
          <w:lang w:eastAsia="en-US"/>
        </w:rPr>
      </w:pPr>
      <w:del w:id="113" w:author="Σπανός Γεώργιος" w:date="2025-02-12T11:49:00Z">
        <w:r w:rsidRPr="00DB792F" w:rsidDel="00147BFC">
          <w:rPr>
            <w:rFonts w:eastAsia="Times New Roman"/>
            <w:szCs w:val="24"/>
            <w:lang w:eastAsia="en-US"/>
          </w:rPr>
          <w:delText>ΠΡΟΕΔΡΕΥΟΜΕΝΗΣ ΚΟΙΝΟΒΟΥΛΕΥΤΙΚΗΣ ΔΗΜΟΚΡΑΤΙΑΣ</w:delText>
        </w:r>
      </w:del>
    </w:p>
    <w:p w:rsidR="00DB792F" w:rsidRPr="00DB792F" w:rsidDel="00147BFC" w:rsidRDefault="00DB792F" w:rsidP="00DB792F">
      <w:pPr>
        <w:spacing w:after="200" w:line="360" w:lineRule="auto"/>
        <w:rPr>
          <w:del w:id="114" w:author="Σπανός Γεώργιος" w:date="2025-02-12T11:49:00Z"/>
          <w:rFonts w:eastAsia="Times New Roman"/>
          <w:szCs w:val="24"/>
          <w:lang w:eastAsia="en-US"/>
        </w:rPr>
      </w:pPr>
      <w:del w:id="115" w:author="Σπανός Γεώργιος" w:date="2025-02-12T11:49:00Z">
        <w:r w:rsidRPr="00DB792F" w:rsidDel="00147BFC">
          <w:rPr>
            <w:rFonts w:eastAsia="Times New Roman"/>
            <w:szCs w:val="24"/>
            <w:lang w:eastAsia="en-US"/>
          </w:rPr>
          <w:delText>ΣΥΝΟΔΟΣ B΄</w:delText>
        </w:r>
      </w:del>
    </w:p>
    <w:p w:rsidR="00DB792F" w:rsidRPr="00DB792F" w:rsidDel="00147BFC" w:rsidRDefault="00DB792F" w:rsidP="00DB792F">
      <w:pPr>
        <w:spacing w:after="200" w:line="360" w:lineRule="auto"/>
        <w:rPr>
          <w:del w:id="116" w:author="Σπανός Γεώργιος" w:date="2025-02-12T11:49:00Z"/>
          <w:rFonts w:eastAsia="Times New Roman"/>
          <w:szCs w:val="24"/>
          <w:lang w:eastAsia="en-US"/>
        </w:rPr>
      </w:pPr>
    </w:p>
    <w:p w:rsidR="00DB792F" w:rsidRPr="00DB792F" w:rsidDel="00147BFC" w:rsidRDefault="00DB792F" w:rsidP="00DB792F">
      <w:pPr>
        <w:spacing w:after="200" w:line="360" w:lineRule="auto"/>
        <w:rPr>
          <w:del w:id="117" w:author="Σπανός Γεώργιος" w:date="2025-02-12T11:49:00Z"/>
          <w:rFonts w:eastAsia="Times New Roman"/>
          <w:szCs w:val="24"/>
          <w:lang w:eastAsia="en-US"/>
        </w:rPr>
      </w:pPr>
      <w:del w:id="118" w:author="Σπανός Γεώργιος" w:date="2025-02-12T11:49:00Z">
        <w:r w:rsidRPr="00DB792F" w:rsidDel="00147BFC">
          <w:rPr>
            <w:rFonts w:eastAsia="Times New Roman"/>
            <w:szCs w:val="24"/>
            <w:lang w:eastAsia="en-US"/>
          </w:rPr>
          <w:delText>ΣΥΝΕΔΡΙΑΣΗ ΞΘ΄</w:delText>
        </w:r>
      </w:del>
    </w:p>
    <w:p w:rsidR="00DB792F" w:rsidRPr="00DB792F" w:rsidDel="00147BFC" w:rsidRDefault="00DB792F" w:rsidP="00DB792F">
      <w:pPr>
        <w:spacing w:after="200" w:line="360" w:lineRule="auto"/>
        <w:rPr>
          <w:del w:id="119" w:author="Σπανός Γεώργιος" w:date="2025-02-12T11:49:00Z"/>
          <w:rFonts w:eastAsia="Times New Roman"/>
          <w:szCs w:val="24"/>
          <w:lang w:eastAsia="en-US"/>
        </w:rPr>
      </w:pPr>
      <w:del w:id="120" w:author="Σπανός Γεώργιος" w:date="2025-02-12T11:49:00Z">
        <w:r w:rsidRPr="00DB792F" w:rsidDel="00147BFC">
          <w:rPr>
            <w:rFonts w:eastAsia="Times New Roman"/>
            <w:szCs w:val="24"/>
            <w:lang w:eastAsia="en-US"/>
          </w:rPr>
          <w:delText>Πέμπτη, 06 Φεβρουαρίου 2025</w:delText>
        </w:r>
      </w:del>
    </w:p>
    <w:p w:rsidR="00DB792F" w:rsidRPr="00DB792F" w:rsidDel="00147BFC" w:rsidRDefault="00DB792F" w:rsidP="00DB792F">
      <w:pPr>
        <w:spacing w:after="200" w:line="360" w:lineRule="auto"/>
        <w:rPr>
          <w:del w:id="121" w:author="Σπανός Γεώργιος" w:date="2025-02-12T11:49:00Z"/>
          <w:rFonts w:eastAsia="Times New Roman"/>
          <w:szCs w:val="24"/>
          <w:lang w:eastAsia="en-US"/>
        </w:rPr>
      </w:pPr>
      <w:del w:id="122" w:author="Σπανός Γεώργιος" w:date="2025-02-12T11:49:00Z">
        <w:r w:rsidRPr="00DB792F" w:rsidDel="00147BFC">
          <w:rPr>
            <w:rFonts w:eastAsia="Times New Roman"/>
            <w:szCs w:val="24"/>
            <w:lang w:eastAsia="en-US"/>
          </w:rPr>
          <w:delText>ΘΕΜΑΤΑ</w:delText>
        </w:r>
      </w:del>
    </w:p>
    <w:p w:rsidR="00DB792F" w:rsidRPr="00DB792F" w:rsidDel="00147BFC" w:rsidRDefault="00DB792F" w:rsidP="00DB792F">
      <w:pPr>
        <w:spacing w:after="200" w:line="360" w:lineRule="auto"/>
        <w:rPr>
          <w:del w:id="123" w:author="Σπανός Γεώργιος" w:date="2025-02-12T11:49:00Z"/>
          <w:rFonts w:eastAsia="Times New Roman"/>
          <w:szCs w:val="24"/>
          <w:lang w:eastAsia="en-US"/>
        </w:rPr>
      </w:pPr>
      <w:del w:id="124" w:author="Σπανός Γεώργιος" w:date="2025-02-12T11:49:00Z">
        <w:r w:rsidRPr="00DB792F" w:rsidDel="00147BFC">
          <w:rPr>
            <w:rFonts w:eastAsia="Times New Roman"/>
            <w:szCs w:val="24"/>
            <w:lang w:eastAsia="en-US"/>
          </w:rPr>
          <w:delText xml:space="preserve"> Α. ΕΙΔΙΚΑ ΘΕΜΑΤΑ </w:delText>
        </w:r>
        <w:r w:rsidRPr="00DB792F" w:rsidDel="00147BFC">
          <w:rPr>
            <w:rFonts w:eastAsia="Times New Roman"/>
            <w:szCs w:val="24"/>
            <w:lang w:eastAsia="en-US"/>
          </w:rPr>
          <w:br/>
          <w:delText xml:space="preserve">1. Επικύρωση Πρακτικών, σελ.  </w:delText>
        </w:r>
        <w:r w:rsidRPr="00DB792F" w:rsidDel="00147BFC">
          <w:rPr>
            <w:rFonts w:eastAsia="Times New Roman"/>
            <w:szCs w:val="24"/>
            <w:lang w:eastAsia="en-US"/>
          </w:rPr>
          <w:br/>
          <w:delText xml:space="preserve">2. Ανακοινώνεται ότι τη συνεδρίαση παρακολουθούν μαθήτριες και μαθητές και συνοδός εκπαιδευτικοί από το 6ο Δημοτικό Σχολείο Ζωγράφου και απο το το 4ο Γενικό Λύκειο Αχαρνών., σελ.  </w:delText>
        </w:r>
        <w:r w:rsidRPr="00DB792F" w:rsidDel="00147BFC">
          <w:rPr>
            <w:rFonts w:eastAsia="Times New Roman"/>
            <w:szCs w:val="24"/>
            <w:lang w:eastAsia="en-US"/>
          </w:rPr>
          <w:br/>
          <w:delText xml:space="preserve">3. Μοναδικό θέμα η διεξαγωγή τρίτης ονομαστικής φανερής ψηφοφορίας για τη εκλογή Προέδρου της Δημοκρατίας, σύμφωνα με τις διατάξεις των άρθρων 32 του Συντάγματος και 140 του Κανονισμού της Βουλής., σελ.  </w:delText>
        </w:r>
        <w:r w:rsidRPr="00DB792F" w:rsidDel="00147BFC">
          <w:rPr>
            <w:rFonts w:eastAsia="Times New Roman"/>
            <w:szCs w:val="24"/>
            <w:lang w:eastAsia="en-US"/>
          </w:rPr>
          <w:br/>
          <w:delText xml:space="preserve">4. Ονομαστική ψηφοφορία για την εκλογή του Προέδρου της Δημοκρατίας., σελ.  </w:delText>
        </w:r>
        <w:r w:rsidRPr="00DB792F" w:rsidDel="00147BFC">
          <w:rPr>
            <w:rFonts w:eastAsia="Times New Roman"/>
            <w:szCs w:val="24"/>
            <w:lang w:eastAsia="en-US"/>
          </w:rPr>
          <w:br/>
          <w:delText xml:space="preserve">5. Επιστολικές ψήφοι επι της Ειδικής Ημερήσιας Διάταξης., σελ.  </w:delText>
        </w:r>
        <w:r w:rsidRPr="00DB792F" w:rsidDel="00147BFC">
          <w:rPr>
            <w:rFonts w:eastAsia="Times New Roman"/>
            <w:szCs w:val="24"/>
            <w:lang w:eastAsia="en-US"/>
          </w:rPr>
          <w:br/>
          <w:delText xml:space="preserve">6. Επί διαδικαστικού θέματος, σελ.  </w:delText>
        </w:r>
        <w:r w:rsidRPr="00DB792F" w:rsidDel="00147BFC">
          <w:rPr>
            <w:rFonts w:eastAsia="Times New Roman"/>
            <w:szCs w:val="24"/>
            <w:lang w:eastAsia="en-US"/>
          </w:rPr>
          <w:br/>
          <w:delText xml:space="preserve"> </w:delText>
        </w:r>
        <w:r w:rsidRPr="00DB792F" w:rsidDel="00147BFC">
          <w:rPr>
            <w:rFonts w:eastAsia="Times New Roman"/>
            <w:szCs w:val="24"/>
            <w:lang w:eastAsia="en-US"/>
          </w:rPr>
          <w:br/>
          <w:delText xml:space="preserve">Β. ΚΟΙΝΟΒΟΥΛΕΥΤΙΚΟΣ ΕΛΕΓΧΟΣ </w:delText>
        </w:r>
        <w:r w:rsidRPr="00DB792F" w:rsidDel="00147BFC">
          <w:rPr>
            <w:rFonts w:eastAsia="Times New Roman"/>
            <w:szCs w:val="24"/>
            <w:lang w:eastAsia="en-US"/>
          </w:rPr>
          <w:br/>
          <w:delText xml:space="preserve"> Ανακοίνωση του δελτίου επικαίρων ερωτήσεων της της Παρασκευής 7 Φεβρουαρίου2025., σελ.  </w:delText>
        </w:r>
      </w:del>
    </w:p>
    <w:p w:rsidR="00DB792F" w:rsidRPr="00DB792F" w:rsidDel="00147BFC" w:rsidRDefault="00DB792F" w:rsidP="00DB792F">
      <w:pPr>
        <w:spacing w:after="200" w:line="360" w:lineRule="auto"/>
        <w:rPr>
          <w:del w:id="125" w:author="Σπανός Γεώργιος" w:date="2025-02-12T11:49:00Z"/>
          <w:rFonts w:eastAsia="Times New Roman"/>
          <w:szCs w:val="24"/>
          <w:lang w:eastAsia="en-US"/>
        </w:rPr>
      </w:pPr>
      <w:del w:id="126" w:author="Σπανός Γεώργιος" w:date="2025-02-12T11:49:00Z">
        <w:r w:rsidRPr="00DB792F" w:rsidDel="00147BFC">
          <w:rPr>
            <w:rFonts w:eastAsia="Times New Roman"/>
            <w:szCs w:val="24"/>
            <w:lang w:eastAsia="en-US"/>
          </w:rPr>
          <w:delText>Ο ΠΡΟΕΔΡΟΣ</w:delText>
        </w:r>
      </w:del>
    </w:p>
    <w:p w:rsidR="00147BFC" w:rsidRDefault="00147BFC">
      <w:pPr>
        <w:spacing w:after="0" w:line="600" w:lineRule="auto"/>
        <w:ind w:firstLine="720"/>
        <w:jc w:val="center"/>
        <w:rPr>
          <w:ins w:id="127" w:author="Σπανός Γεώργιος" w:date="2025-02-12T11:49:00Z"/>
          <w:rFonts w:eastAsia="Times New Roman"/>
          <w:szCs w:val="24"/>
        </w:rPr>
      </w:pPr>
    </w:p>
    <w:p w:rsidR="002B5CEC" w:rsidRDefault="004275AD">
      <w:pPr>
        <w:spacing w:after="0" w:line="600" w:lineRule="auto"/>
        <w:ind w:firstLine="720"/>
        <w:jc w:val="center"/>
        <w:rPr>
          <w:rFonts w:eastAsia="Times New Roman" w:cs="Times New Roman"/>
          <w:szCs w:val="24"/>
        </w:rPr>
      </w:pPr>
      <w:r>
        <w:rPr>
          <w:rFonts w:eastAsia="Times New Roman"/>
          <w:szCs w:val="24"/>
        </w:rPr>
        <w:lastRenderedPageBreak/>
        <w:t>ΠΡΑΚΤΙΚΑ ΒΟΥΛΗΣ</w:t>
      </w:r>
    </w:p>
    <w:p w:rsidR="002B5CEC" w:rsidRDefault="004275AD">
      <w:pPr>
        <w:spacing w:after="0" w:line="600" w:lineRule="auto"/>
        <w:ind w:firstLine="720"/>
        <w:jc w:val="center"/>
        <w:rPr>
          <w:rFonts w:eastAsia="Times New Roman" w:cs="Times New Roman"/>
          <w:szCs w:val="24"/>
        </w:rPr>
      </w:pPr>
      <w:r>
        <w:rPr>
          <w:rFonts w:eastAsia="Times New Roman"/>
          <w:szCs w:val="24"/>
        </w:rPr>
        <w:t xml:space="preserve">Κ΄ ΠΕΡΙΟΔΟΣ </w:t>
      </w:r>
    </w:p>
    <w:p w:rsidR="002B5CEC" w:rsidRDefault="004275AD">
      <w:pPr>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rsidR="002B5CEC" w:rsidRDefault="004275AD">
      <w:pPr>
        <w:spacing w:after="0" w:line="600" w:lineRule="auto"/>
        <w:ind w:firstLine="720"/>
        <w:jc w:val="center"/>
        <w:rPr>
          <w:rFonts w:eastAsia="Times New Roman" w:cs="Times New Roman"/>
          <w:szCs w:val="24"/>
        </w:rPr>
      </w:pPr>
      <w:r>
        <w:rPr>
          <w:rFonts w:eastAsia="Times New Roman"/>
          <w:szCs w:val="24"/>
        </w:rPr>
        <w:t>ΣΥΝΟΔΟΣ Β΄</w:t>
      </w:r>
    </w:p>
    <w:p w:rsidR="002B5CEC" w:rsidRDefault="004275AD">
      <w:pPr>
        <w:spacing w:after="0"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ΞΘ΄</w:t>
      </w:r>
    </w:p>
    <w:p w:rsidR="00966D1D" w:rsidRDefault="00F14E7B" w:rsidP="00966D1D">
      <w:pPr>
        <w:spacing w:after="0" w:line="600" w:lineRule="auto"/>
        <w:ind w:firstLine="720"/>
        <w:jc w:val="center"/>
        <w:rPr>
          <w:ins w:id="128" w:author="Σπανός Γεώργιος" w:date="2025-02-12T11:47:00Z"/>
          <w:rFonts w:eastAsia="Times New Roman"/>
          <w:szCs w:val="24"/>
        </w:rPr>
        <w:pPrChange w:id="129" w:author="Σπανός Γεώργιος" w:date="2025-02-12T11:47:00Z">
          <w:pPr>
            <w:spacing w:after="0" w:line="600" w:lineRule="auto"/>
            <w:ind w:firstLine="720"/>
            <w:jc w:val="both"/>
          </w:pPr>
        </w:pPrChange>
      </w:pPr>
      <w:r>
        <w:rPr>
          <w:rFonts w:eastAsia="Times New Roman"/>
          <w:szCs w:val="24"/>
        </w:rPr>
        <w:t>Πέμπτη 6 Φεβρουαρίου 2025</w:t>
      </w:r>
    </w:p>
    <w:p w:rsidR="00733078" w:rsidRDefault="00F14E7B">
      <w:pPr>
        <w:spacing w:after="0" w:line="600" w:lineRule="auto"/>
        <w:ind w:firstLine="720"/>
        <w:jc w:val="both"/>
        <w:rPr>
          <w:rFonts w:eastAsia="Times New Roman"/>
          <w:b/>
          <w:szCs w:val="24"/>
        </w:rPr>
      </w:pPr>
      <w:r>
        <w:rPr>
          <w:rFonts w:eastAsia="Times New Roman"/>
          <w:szCs w:val="24"/>
        </w:rPr>
        <w:t>Αθήνα, σήμερα στις 6 Φεβρουαρίου 2025, ημέρα Πέμπτη και ώρα 10.15΄ συνήλθε στην Αίθουσα των συνεδριάσεων του Βουλευτηρίου η Βουλ</w:t>
      </w:r>
      <w:r>
        <w:rPr>
          <w:rFonts w:eastAsia="Times New Roman"/>
          <w:szCs w:val="24"/>
        </w:rPr>
        <w:t xml:space="preserve">ή σε ολομέλεια για να συνεδριάσει υπό την προεδρία του Προέδρου αυτής κ. </w:t>
      </w:r>
      <w:r w:rsidRPr="004275AD">
        <w:rPr>
          <w:rFonts w:eastAsia="Times New Roman"/>
          <w:b/>
          <w:szCs w:val="24"/>
        </w:rPr>
        <w:t>ΝΙΚΗΤΑ ΚΑΚΛΑΜΑΝΗ.</w:t>
      </w:r>
    </w:p>
    <w:p w:rsidR="002B5CEC" w:rsidRDefault="004275AD">
      <w:pPr>
        <w:spacing w:after="0" w:line="600" w:lineRule="auto"/>
        <w:ind w:firstLine="720"/>
        <w:jc w:val="both"/>
        <w:rPr>
          <w:rFonts w:eastAsia="Times New Roman" w:cs="Times New Roman"/>
          <w:szCs w:val="24"/>
        </w:rPr>
      </w:pPr>
      <w:r>
        <w:rPr>
          <w:rFonts w:eastAsia="SimSun"/>
          <w:b/>
          <w:szCs w:val="24"/>
          <w:lang w:eastAsia="zh-CN"/>
        </w:rPr>
        <w:t xml:space="preserve">ΠΡΟΕΔΡΟΣ (Νικήτας Κακλαμάνης): </w:t>
      </w:r>
      <w:r>
        <w:rPr>
          <w:rFonts w:eastAsia="Times New Roman"/>
          <w:szCs w:val="24"/>
        </w:rPr>
        <w:t xml:space="preserve">Κυρίες και κύριοι συνάδελφοι, </w:t>
      </w:r>
      <w:r w:rsidR="00B077FC">
        <w:rPr>
          <w:rFonts w:eastAsia="Times New Roman"/>
          <w:szCs w:val="24"/>
        </w:rPr>
        <w:t>α</w:t>
      </w:r>
      <w:r>
        <w:rPr>
          <w:rFonts w:eastAsia="Times New Roman"/>
          <w:szCs w:val="24"/>
        </w:rPr>
        <w:t>ρχίζει η συνεδρίαση.</w:t>
      </w:r>
    </w:p>
    <w:p w:rsidR="002B5CEC" w:rsidRDefault="004275AD">
      <w:pPr>
        <w:spacing w:after="0" w:line="600" w:lineRule="auto"/>
        <w:ind w:firstLine="720"/>
        <w:jc w:val="both"/>
        <w:rPr>
          <w:rFonts w:eastAsia="Times New Roman"/>
          <w:szCs w:val="24"/>
        </w:rPr>
      </w:pPr>
      <w:r>
        <w:rPr>
          <w:rFonts w:eastAsia="Times New Roman"/>
          <w:szCs w:val="24"/>
        </w:rPr>
        <w:t xml:space="preserve">(ΕΠΙΚΥΡΩΣΗ ΠΡΑΚΤΙΚΩΝ: Σύμφωνα με την από 5-2-2025 εξουσιοδότηση του Σώματος επικυρώθηκαν με ευθύνη του Προεδρείου τα </w:t>
      </w:r>
      <w:ins w:id="130" w:author="Σπανός Γεώργιος" w:date="2025-02-12T11:51:00Z">
        <w:r w:rsidR="00F14E7B">
          <w:rPr>
            <w:rFonts w:eastAsia="Times New Roman"/>
            <w:szCs w:val="24"/>
          </w:rPr>
          <w:t>Π</w:t>
        </w:r>
      </w:ins>
      <w:bookmarkStart w:id="131" w:name="_GoBack"/>
      <w:bookmarkEnd w:id="131"/>
      <w:del w:id="132" w:author="Σπανός Γεώργιος" w:date="2025-02-12T11:51:00Z">
        <w:r w:rsidDel="00F14E7B">
          <w:rPr>
            <w:rFonts w:eastAsia="Times New Roman"/>
            <w:szCs w:val="24"/>
          </w:rPr>
          <w:delText>π</w:delText>
        </w:r>
      </w:del>
      <w:r>
        <w:rPr>
          <w:rFonts w:eastAsia="Times New Roman"/>
          <w:szCs w:val="24"/>
        </w:rPr>
        <w:t>ρακτικά της ΞΗ΄ συνεδριάσεώς του, της Τετάρτης 5 Φεβρουαρίου 2025</w:t>
      </w:r>
      <w:r w:rsidRPr="00B743F3">
        <w:rPr>
          <w:rFonts w:eastAsia="Times New Roman"/>
          <w:szCs w:val="24"/>
        </w:rPr>
        <w:t>,</w:t>
      </w:r>
      <w:r>
        <w:rPr>
          <w:rFonts w:eastAsia="Times New Roman"/>
          <w:szCs w:val="24"/>
        </w:rPr>
        <w:t xml:space="preserve"> σε ό,τι αφορά την ψήφιση στο σύνολο του σχεδίου νόμου: «Ρυθμίσεις για την ενίσχυση του ερασιτεχνικού και του επαγγελματικού αθλητισμού και άλλες διατάξεις</w:t>
      </w:r>
      <w:r w:rsidR="00C56E57" w:rsidRPr="00C56E57">
        <w:rPr>
          <w:rFonts w:eastAsia="Times New Roman"/>
          <w:szCs w:val="24"/>
        </w:rPr>
        <w:t>.</w:t>
      </w:r>
      <w:r>
        <w:rPr>
          <w:rFonts w:eastAsia="Times New Roman"/>
          <w:szCs w:val="24"/>
        </w:rPr>
        <w:t>»)</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rsidR="002B5CEC" w:rsidRDefault="004275AD">
      <w:pPr>
        <w:spacing w:after="0" w:line="600" w:lineRule="auto"/>
        <w:jc w:val="center"/>
        <w:rPr>
          <w:rFonts w:eastAsia="Times New Roman" w:cs="Times New Roman"/>
          <w:b/>
          <w:szCs w:val="24"/>
        </w:rPr>
      </w:pPr>
      <w:r>
        <w:rPr>
          <w:rFonts w:eastAsia="Times New Roman" w:cs="Times New Roman"/>
          <w:b/>
          <w:szCs w:val="24"/>
        </w:rPr>
        <w:t>ΕΙΔΙΚΗ ΗΜΕΡΗΣΙΑ ΔΙΑΤΑΞΗ</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Μοναδικό θέμα της σημερινής συνεδριάσεως είναι, σύμφωνα με την ειδική ημερήσια διάταξη που κυκλοφόρησε στις </w:t>
      </w:r>
      <w:r w:rsidRPr="00612C2E">
        <w:rPr>
          <w:rFonts w:eastAsia="Times New Roman" w:cs="Times New Roman"/>
          <w:szCs w:val="24"/>
        </w:rPr>
        <w:t>31</w:t>
      </w:r>
      <w:r>
        <w:rPr>
          <w:rFonts w:eastAsia="Times New Roman" w:cs="Times New Roman"/>
          <w:szCs w:val="24"/>
        </w:rPr>
        <w:t xml:space="preserve"> Ιανουαρίου 2025, δηλαδή προ πέντε πλήρων ημερών, η διεξαγωγή τρίτης ονομαστικής φανερής ψηφοφορίας για τη εκλογή Προέδρου της Δημοκρατίας, σύμφωνα με τις διατάξεις των άρθρων 32 του Συντάγματος και 140 του Κανονισμού της Βουλής, δεδομένου ότι κατά τη διεξαχθείσα στις 31 Ιανουαρίου του 2025 δεύτερη ψηφοφορία δεν επετεύχθη η απαιτούμενη από το Σύνταγμα πλειοψηφία των 2/3 του συνολικού αριθμού των Βουλευτών.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Σας υπενθυμίζω ότι για την εκλογή του Προέδρου της Δημοκρατίας το άρθρο 140 παράγραφος 5 του Κανονισμού της Βουλής ορίζει ότι η Βουλή ψηφίζει ύστερα από προτάσεις που μπορούν να γίνουν μόνο από τις Κοινοβουλευτικές Ομάδες. Άλλες υποψηφιότητες δεν ανακοινώνονται.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Κατ’ </w:t>
      </w:r>
      <w:proofErr w:type="spellStart"/>
      <w:r>
        <w:rPr>
          <w:rFonts w:eastAsia="Times New Roman" w:cs="Times New Roman"/>
          <w:szCs w:val="24"/>
        </w:rPr>
        <w:t>εφαρμογήν</w:t>
      </w:r>
      <w:proofErr w:type="spellEnd"/>
      <w:r>
        <w:rPr>
          <w:rFonts w:eastAsia="Times New Roman" w:cs="Times New Roman"/>
          <w:szCs w:val="24"/>
        </w:rPr>
        <w:t xml:space="preserve"> του Κανονισμού, σας ανακοίνωσα ήδη από την πρώτη ψηφοφορία ότι υποβλήθηκαν στον Πρόεδρο της Βουλής τέσσερις προτάσεις</w:t>
      </w:r>
      <w:r w:rsidR="00B077FC">
        <w:rPr>
          <w:rFonts w:eastAsia="Times New Roman" w:cs="Times New Roman"/>
          <w:szCs w:val="24"/>
        </w:rPr>
        <w:t>:</w:t>
      </w:r>
      <w:r>
        <w:rPr>
          <w:rFonts w:eastAsia="Times New Roman" w:cs="Times New Roman"/>
          <w:szCs w:val="24"/>
        </w:rPr>
        <w:t xml:space="preserve"> της Κοινοβουλευτικής </w:t>
      </w:r>
      <w:r w:rsidR="009F3CEC">
        <w:rPr>
          <w:rFonts w:eastAsia="Times New Roman" w:cs="Times New Roman"/>
          <w:szCs w:val="24"/>
        </w:rPr>
        <w:t>Ομάδ</w:t>
      </w:r>
      <w:r w:rsidR="00B077FC">
        <w:rPr>
          <w:rFonts w:eastAsia="Times New Roman" w:cs="Times New Roman"/>
          <w:szCs w:val="24"/>
        </w:rPr>
        <w:t>α</w:t>
      </w:r>
      <w:r w:rsidR="009F3CEC">
        <w:rPr>
          <w:rFonts w:eastAsia="Times New Roman" w:cs="Times New Roman"/>
          <w:szCs w:val="24"/>
        </w:rPr>
        <w:t>ς</w:t>
      </w:r>
      <w:r>
        <w:rPr>
          <w:rFonts w:eastAsia="Times New Roman" w:cs="Times New Roman"/>
          <w:szCs w:val="24"/>
        </w:rPr>
        <w:t xml:space="preserve"> της Νέας Δημοκρατίας</w:t>
      </w:r>
      <w:r w:rsidR="00B077FC">
        <w:rPr>
          <w:rFonts w:eastAsia="Times New Roman" w:cs="Times New Roman"/>
          <w:szCs w:val="24"/>
        </w:rPr>
        <w:t>,</w:t>
      </w:r>
      <w:r>
        <w:rPr>
          <w:rFonts w:eastAsia="Times New Roman" w:cs="Times New Roman"/>
          <w:szCs w:val="24"/>
        </w:rPr>
        <w:t xml:space="preserve"> με την οποία προτείνει τον κ. Κωνσταντίνο Τασούλα ως υποψήφιο Πρόεδρο της Δημοκρατίας, της Κοινοβουλευτικής </w:t>
      </w:r>
      <w:r w:rsidR="009F3CEC">
        <w:rPr>
          <w:rFonts w:eastAsia="Times New Roman" w:cs="Times New Roman"/>
          <w:szCs w:val="24"/>
        </w:rPr>
        <w:t>Ομάδ</w:t>
      </w:r>
      <w:r w:rsidR="00B077FC">
        <w:rPr>
          <w:rFonts w:eastAsia="Times New Roman" w:cs="Times New Roman"/>
          <w:szCs w:val="24"/>
        </w:rPr>
        <w:t>α</w:t>
      </w:r>
      <w:r w:rsidR="009F3CEC">
        <w:rPr>
          <w:rFonts w:eastAsia="Times New Roman" w:cs="Times New Roman"/>
          <w:szCs w:val="24"/>
        </w:rPr>
        <w:t>ς</w:t>
      </w:r>
      <w:r>
        <w:rPr>
          <w:rFonts w:eastAsia="Times New Roman" w:cs="Times New Roman"/>
          <w:szCs w:val="24"/>
        </w:rPr>
        <w:t xml:space="preserve"> του ΠΑΣΟΚ</w:t>
      </w:r>
      <w:r w:rsidR="00B077FC">
        <w:rPr>
          <w:rFonts w:eastAsia="Times New Roman" w:cs="Times New Roman"/>
          <w:szCs w:val="24"/>
        </w:rPr>
        <w:t xml:space="preserve"> </w:t>
      </w:r>
      <w:r w:rsidR="009F3CEC">
        <w:rPr>
          <w:rFonts w:eastAsia="Times New Roman" w:cs="Times New Roman"/>
          <w:szCs w:val="24"/>
        </w:rPr>
        <w:t>-</w:t>
      </w:r>
      <w:r w:rsidR="00B077FC">
        <w:rPr>
          <w:rFonts w:eastAsia="Times New Roman" w:cs="Times New Roman"/>
          <w:szCs w:val="24"/>
        </w:rPr>
        <w:t xml:space="preserve"> </w:t>
      </w:r>
      <w:r w:rsidR="009F3CEC">
        <w:rPr>
          <w:rFonts w:eastAsia="Times New Roman" w:cs="Times New Roman"/>
          <w:szCs w:val="24"/>
        </w:rPr>
        <w:t>Κ</w:t>
      </w:r>
      <w:r w:rsidR="00B077FC">
        <w:rPr>
          <w:rFonts w:eastAsia="Times New Roman" w:cs="Times New Roman"/>
          <w:szCs w:val="24"/>
        </w:rPr>
        <w:t>ινήματος</w:t>
      </w:r>
      <w:r>
        <w:rPr>
          <w:rFonts w:eastAsia="Times New Roman" w:cs="Times New Roman"/>
          <w:szCs w:val="24"/>
        </w:rPr>
        <w:t xml:space="preserve"> Αλλαγής</w:t>
      </w:r>
      <w:r w:rsidR="00B077FC">
        <w:rPr>
          <w:rFonts w:eastAsia="Times New Roman" w:cs="Times New Roman"/>
          <w:szCs w:val="24"/>
        </w:rPr>
        <w:t>,</w:t>
      </w:r>
      <w:r>
        <w:rPr>
          <w:rFonts w:eastAsia="Times New Roman" w:cs="Times New Roman"/>
          <w:szCs w:val="24"/>
        </w:rPr>
        <w:t xml:space="preserve"> με την οποία προτείνει τον κ. Αναστάσιο </w:t>
      </w:r>
      <w:proofErr w:type="spellStart"/>
      <w:r>
        <w:rPr>
          <w:rFonts w:eastAsia="Times New Roman" w:cs="Times New Roman"/>
          <w:szCs w:val="24"/>
        </w:rPr>
        <w:t>Γιαννίτση</w:t>
      </w:r>
      <w:proofErr w:type="spellEnd"/>
      <w:r>
        <w:rPr>
          <w:rFonts w:eastAsia="Times New Roman" w:cs="Times New Roman"/>
          <w:szCs w:val="24"/>
        </w:rPr>
        <w:t xml:space="preserve"> ως υποψήφιο Πρόεδρο της Δημοκρατίας, της Κοινοβουλευτικής </w:t>
      </w:r>
      <w:r w:rsidR="009F3CEC">
        <w:rPr>
          <w:rFonts w:eastAsia="Times New Roman" w:cs="Times New Roman"/>
          <w:szCs w:val="24"/>
        </w:rPr>
        <w:t>Ομάδ</w:t>
      </w:r>
      <w:r w:rsidR="00B077FC">
        <w:rPr>
          <w:rFonts w:eastAsia="Times New Roman" w:cs="Times New Roman"/>
          <w:szCs w:val="24"/>
        </w:rPr>
        <w:t>α</w:t>
      </w:r>
      <w:r w:rsidR="009F3CEC">
        <w:rPr>
          <w:rFonts w:eastAsia="Times New Roman" w:cs="Times New Roman"/>
          <w:szCs w:val="24"/>
        </w:rPr>
        <w:t>ς</w:t>
      </w:r>
      <w:r>
        <w:rPr>
          <w:rFonts w:eastAsia="Times New Roman" w:cs="Times New Roman"/>
          <w:szCs w:val="24"/>
        </w:rPr>
        <w:t xml:space="preserve"> του ΣΥΡΙΖΑ</w:t>
      </w:r>
      <w:r w:rsidR="00B077FC">
        <w:rPr>
          <w:rFonts w:eastAsia="Times New Roman" w:cs="Times New Roman"/>
          <w:szCs w:val="24"/>
        </w:rPr>
        <w:t xml:space="preserve"> </w:t>
      </w:r>
      <w:r w:rsidR="009F3CEC">
        <w:rPr>
          <w:rFonts w:eastAsia="Times New Roman" w:cs="Times New Roman"/>
          <w:szCs w:val="24"/>
        </w:rPr>
        <w:t>-</w:t>
      </w:r>
      <w:r w:rsidR="00B077FC">
        <w:rPr>
          <w:rFonts w:eastAsia="Times New Roman" w:cs="Times New Roman"/>
          <w:szCs w:val="24"/>
        </w:rPr>
        <w:t xml:space="preserve"> </w:t>
      </w:r>
      <w:r>
        <w:rPr>
          <w:rFonts w:eastAsia="Times New Roman" w:cs="Times New Roman"/>
          <w:szCs w:val="24"/>
        </w:rPr>
        <w:t>Προοδευτική Συμμαχία</w:t>
      </w:r>
      <w:r w:rsidR="00B077FC">
        <w:rPr>
          <w:rFonts w:eastAsia="Times New Roman" w:cs="Times New Roman"/>
          <w:szCs w:val="24"/>
        </w:rPr>
        <w:t>,</w:t>
      </w:r>
      <w:r>
        <w:rPr>
          <w:rFonts w:eastAsia="Times New Roman" w:cs="Times New Roman"/>
          <w:szCs w:val="24"/>
        </w:rPr>
        <w:t xml:space="preserve"> με την οποία προτείνει την κ. </w:t>
      </w:r>
      <w:proofErr w:type="spellStart"/>
      <w:r>
        <w:rPr>
          <w:rFonts w:eastAsia="Times New Roman" w:cs="Times New Roman"/>
          <w:szCs w:val="24"/>
        </w:rPr>
        <w:t>Λούκα</w:t>
      </w:r>
      <w:proofErr w:type="spellEnd"/>
      <w:r>
        <w:rPr>
          <w:rFonts w:eastAsia="Times New Roman" w:cs="Times New Roman"/>
          <w:szCs w:val="24"/>
        </w:rPr>
        <w:t xml:space="preserve"> Κατσέλη ως υποψήφια Πρόεδρο της Δημοκρατίας </w:t>
      </w:r>
      <w:r>
        <w:rPr>
          <w:rFonts w:eastAsia="Times New Roman" w:cs="Times New Roman"/>
          <w:szCs w:val="24"/>
        </w:rPr>
        <w:lastRenderedPageBreak/>
        <w:t>και της Κοινοβουλευτικής Ομάδας του Δημοκρατικού Πατριωτικού Κινήματος</w:t>
      </w:r>
      <w:r w:rsidR="00B077FC">
        <w:rPr>
          <w:rFonts w:eastAsia="Times New Roman" w:cs="Times New Roman"/>
          <w:szCs w:val="24"/>
        </w:rPr>
        <w:t xml:space="preserve"> – «</w:t>
      </w:r>
      <w:r>
        <w:rPr>
          <w:rFonts w:eastAsia="Times New Roman" w:cs="Times New Roman"/>
          <w:szCs w:val="24"/>
        </w:rPr>
        <w:t>ΝΙΚΗ</w:t>
      </w:r>
      <w:r w:rsidR="00B077FC">
        <w:rPr>
          <w:rFonts w:eastAsia="Times New Roman" w:cs="Times New Roman"/>
          <w:szCs w:val="24"/>
        </w:rPr>
        <w:t>»,</w:t>
      </w:r>
      <w:r>
        <w:rPr>
          <w:rFonts w:eastAsia="Times New Roman" w:cs="Times New Roman"/>
          <w:szCs w:val="24"/>
        </w:rPr>
        <w:t xml:space="preserve"> με την οποία προτείνει τον κ. Κωνσταντίνο Κυριακού ως υποψήφιο Πρόεδρο της Δημοκρατίας.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Επίσης, η Κοινοβουλευτική Ομάδα της Νέας Αριστεράς με επιστολή της γνωστοποιεί ότι στηρίζει την υποψηφιότητα της </w:t>
      </w:r>
      <w:r w:rsidRPr="00327036">
        <w:rPr>
          <w:rFonts w:eastAsia="Times New Roman" w:cs="Times New Roman"/>
          <w:szCs w:val="24"/>
        </w:rPr>
        <w:t>κ.</w:t>
      </w:r>
      <w:r>
        <w:rPr>
          <w:rFonts w:eastAsia="Times New Roman" w:cs="Times New Roman"/>
          <w:szCs w:val="24"/>
        </w:rPr>
        <w:t xml:space="preserve"> Λούκας Κατσέλη.</w:t>
      </w:r>
    </w:p>
    <w:p w:rsidR="002B5CEC" w:rsidRDefault="004275AD">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140 παράγραφος 6 του Κανονισμού της Βουλής, οι Βουλευτές που δεν επιθυμούν να εκφράσουν την προτίμησή τους, δηλώνουν ΠΑΡΩΝ. </w:t>
      </w:r>
    </w:p>
    <w:p w:rsidR="002B5CEC" w:rsidRDefault="004275AD">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Η διαδικασία που θα ακολουθηθεί είναι η εξής: Θα κληθούν επί του καταλόγου δύο Βουλευτές, οι οποίοι θα εκφωνήσουν τα ονόματα των συναδέλφων και θα καταμετρήσουν τις ψήφους, δηλαδή θα εκτελέσουν στο τέλος της ψηφοφορίας και καθήκοντα </w:t>
      </w:r>
      <w:proofErr w:type="spellStart"/>
      <w:r>
        <w:rPr>
          <w:rFonts w:eastAsia="Times New Roman" w:cs="Times New Roman"/>
          <w:szCs w:val="24"/>
        </w:rPr>
        <w:t>ψηφολέκτου</w:t>
      </w:r>
      <w:proofErr w:type="spellEnd"/>
      <w:r>
        <w:rPr>
          <w:rFonts w:eastAsia="Times New Roman" w:cs="Times New Roman"/>
          <w:szCs w:val="24"/>
        </w:rPr>
        <w:t>. Ο Κανονισμός επιβάλλει να είναι ένας από τη Συμπολίτευση και ένας από την Αντιπολίτευση.</w:t>
      </w:r>
    </w:p>
    <w:p w:rsidR="002B5CEC" w:rsidRDefault="004275AD">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Κατόπιν τούτου, καλούνται επί του καταλόγου ο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 και η κ. Αικατερίνη </w:t>
      </w:r>
      <w:proofErr w:type="spellStart"/>
      <w:r>
        <w:rPr>
          <w:rFonts w:eastAsia="Times New Roman" w:cs="Times New Roman"/>
          <w:szCs w:val="24"/>
        </w:rPr>
        <w:t>Καζάνη</w:t>
      </w:r>
      <w:proofErr w:type="spellEnd"/>
      <w:r>
        <w:rPr>
          <w:rFonts w:eastAsia="Times New Roman" w:cs="Times New Roman"/>
          <w:szCs w:val="24"/>
        </w:rPr>
        <w:t xml:space="preserve"> από το ΠΑΣΟΚ</w:t>
      </w:r>
      <w:r w:rsidR="00B077FC">
        <w:rPr>
          <w:rFonts w:eastAsia="Times New Roman" w:cs="Times New Roman"/>
          <w:szCs w:val="24"/>
        </w:rPr>
        <w:t xml:space="preserve"> </w:t>
      </w:r>
      <w:r w:rsidR="009F3CEC">
        <w:rPr>
          <w:rFonts w:eastAsia="Times New Roman" w:cs="Times New Roman"/>
          <w:szCs w:val="24"/>
        </w:rPr>
        <w:t>-</w:t>
      </w:r>
      <w:r w:rsidR="00B077FC">
        <w:rPr>
          <w:rFonts w:eastAsia="Times New Roman" w:cs="Times New Roman"/>
          <w:szCs w:val="24"/>
        </w:rPr>
        <w:t xml:space="preserve"> </w:t>
      </w:r>
      <w:r>
        <w:rPr>
          <w:rFonts w:eastAsia="Times New Roman" w:cs="Times New Roman"/>
          <w:szCs w:val="24"/>
        </w:rPr>
        <w:t>Κίνημα Αλλαγής.</w:t>
      </w:r>
    </w:p>
    <w:p w:rsidR="002B5CEC" w:rsidRDefault="004275AD">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Κάθε Βουλευτής που θα ακούει το όνομά του, θα εγείρεται από τη θέση του και θα αναφέρει ευκρινώς την προτίμησή του, δηλαδή το όνομα του προτεινομένου ή της προτεινομένης ως υποψηφίου Προέδρου της Δημοκρατίας ή τη δήλωση ΠΑΡΩΝ. </w:t>
      </w:r>
    </w:p>
    <w:p w:rsidR="002B5CEC" w:rsidRDefault="004275AD">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Οι ψηφολέκτες θα </w:t>
      </w:r>
      <w:r w:rsidR="009F3CEC">
        <w:rPr>
          <w:rFonts w:eastAsia="Times New Roman" w:cs="Times New Roman"/>
          <w:szCs w:val="24"/>
        </w:rPr>
        <w:t>καταχωρ</w:t>
      </w:r>
      <w:r w:rsidR="00B077FC">
        <w:rPr>
          <w:rFonts w:eastAsia="Times New Roman" w:cs="Times New Roman"/>
          <w:szCs w:val="24"/>
        </w:rPr>
        <w:t>ίζου</w:t>
      </w:r>
      <w:r w:rsidR="009F3CEC">
        <w:rPr>
          <w:rFonts w:eastAsia="Times New Roman" w:cs="Times New Roman"/>
          <w:szCs w:val="24"/>
        </w:rPr>
        <w:t>ν</w:t>
      </w:r>
      <w:r>
        <w:rPr>
          <w:rFonts w:eastAsia="Times New Roman" w:cs="Times New Roman"/>
          <w:szCs w:val="24"/>
        </w:rPr>
        <w:t xml:space="preserve">, ο καθένας χωριστά, την </w:t>
      </w:r>
      <w:proofErr w:type="spellStart"/>
      <w:r>
        <w:rPr>
          <w:rFonts w:eastAsia="Times New Roman" w:cs="Times New Roman"/>
          <w:szCs w:val="24"/>
        </w:rPr>
        <w:t>εκφρασθείσα</w:t>
      </w:r>
      <w:proofErr w:type="spellEnd"/>
      <w:r>
        <w:rPr>
          <w:rFonts w:eastAsia="Times New Roman" w:cs="Times New Roman"/>
          <w:szCs w:val="24"/>
        </w:rPr>
        <w:t xml:space="preserve"> προτίμηση των συναδέλφων στην ειδική στήλη του καταλόγου και έναντι του ονόματος του </w:t>
      </w:r>
      <w:proofErr w:type="spellStart"/>
      <w:r>
        <w:rPr>
          <w:rFonts w:eastAsia="Times New Roman" w:cs="Times New Roman"/>
          <w:szCs w:val="24"/>
        </w:rPr>
        <w:t>ψηφίσαντος</w:t>
      </w:r>
      <w:proofErr w:type="spellEnd"/>
      <w:r>
        <w:rPr>
          <w:rFonts w:eastAsia="Times New Roman" w:cs="Times New Roman"/>
          <w:szCs w:val="24"/>
        </w:rPr>
        <w:t xml:space="preserve"> συναδέλφου. </w:t>
      </w:r>
    </w:p>
    <w:p w:rsidR="00733078" w:rsidRDefault="00F14E7B">
      <w:pPr>
        <w:tabs>
          <w:tab w:val="left" w:pos="1905"/>
        </w:tabs>
        <w:spacing w:after="0" w:line="600" w:lineRule="auto"/>
        <w:ind w:firstLine="720"/>
        <w:jc w:val="both"/>
        <w:rPr>
          <w:rFonts w:eastAsia="Times New Roman" w:cs="Times New Roman"/>
          <w:szCs w:val="24"/>
        </w:rPr>
      </w:pPr>
      <w:r>
        <w:rPr>
          <w:rFonts w:eastAsia="Times New Roman" w:cs="Times New Roman"/>
          <w:szCs w:val="24"/>
        </w:rPr>
        <w:t>Ευνόητο είναι ότι, για να μη γίνονται λάθη, η εκφώνηση του καταλόγου θα γίνεται με αργό ρυθμό, ώστε να δίδεται χρόνος για την ακριβή σημείωση της προτίμησης τ</w:t>
      </w:r>
      <w:r>
        <w:rPr>
          <w:rFonts w:eastAsia="Times New Roman" w:cs="Times New Roman"/>
          <w:szCs w:val="24"/>
        </w:rPr>
        <w:t>ου κάθε Β</w:t>
      </w:r>
      <w:r w:rsidRPr="00327036">
        <w:rPr>
          <w:rFonts w:eastAsia="Times New Roman" w:cs="Times New Roman"/>
          <w:szCs w:val="24"/>
        </w:rPr>
        <w:t>ουλευτού.</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Στο τέλος της ψηφοφορίας οι ψηφολέκτες θα συγκεντρώσουν από τις ειδικές στήλες, στις οποίες διακρίνεται ο ονομαστικός κατάλογος της ψηφοφορίας, το εξαγόμενο αποτέλεσμα ως προς τους προτεινόμενους, καθώς και τις ψήφους με την ένδειξη ΠΑΡΩΝ και, αφού υπογράψουν τον κατάλογο που επέχει θέση πρακτικού, θα τον παραδώσουν στον Πρόεδρο της Βουλής για την ανακοίνωση του αποτελέσματος στο Σώμα.</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Στη συνέχεια, ο κατάλογος, αφού υπογραφεί από τους Γραμματείς της Βουλής και τον Πρόεδρο, θα καταχωριστεί στα Πρακτικά της σημερινής συνεδρίασης. Για τον λόγο αυτό, παρακαλώ τους κυρίους Γραμματείς της Βουλής να μην αποχωρήσουν μετά το πέρας της ψηφοφορίας, αλλά να παραμείνουν για την υπογραφή του πρακτικού της ψηφοφορίας.</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Υπενθυμίζω, επίσης, ότι κατά τον Κανονισμό της Βουλής, άρθρο 140, σε καμία περίπτωση δεν επιτρέπεται αιτιολόγηση της ψήφου και ότι της εκλογής του Προέδρου της Δημοκρατίας δεν προηγείται συζήτηση.</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 άρθρο 32 παράγραφος 3 του Συντάγματος, Πρόεδρος της Δημοκρατίας εκλέγεται όποιος συγκεντρώσει κατά τη σημερινή τρίτη ψηφοφορία την πλειοψηφία των 3/5 του συνολικού αριθμού των Βουλευτών. Αν δεν συγκεντρωθεί η πλειοψηφία αυτή, η ψηφοφορία επαναλαμβάνεται ύστερα από πέντε πλήρεις ημέρες, κατόπιν ειδικής ημερήσιας διατάξεως, οπότε εκλέγεται Πρόεδρος της Δημοκρατίας εκείνος που θα συγκεντρώσει την απόλυτη πλειοψηφία του όλου αριθμού των Βουλευτών, σύμφωνα με το άρθρο 32 παράγραφος 4 του Συντάγματος.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ανακοινωθούν και θα συνυπολογισθούν στην καταμέτρηση, η οποία θα ακολουθήσει.</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Παρακαλώ να αρχίσει η εκφώνηση του καταλόγου.</w:t>
      </w:r>
    </w:p>
    <w:p w:rsidR="00733078" w:rsidRDefault="00F14E7B">
      <w:pPr>
        <w:spacing w:after="0" w:line="600" w:lineRule="auto"/>
        <w:ind w:firstLine="720"/>
        <w:jc w:val="center"/>
        <w:rPr>
          <w:rFonts w:eastAsia="Times New Roman"/>
          <w:bCs/>
          <w:szCs w:val="24"/>
        </w:rPr>
      </w:pPr>
      <w:r>
        <w:rPr>
          <w:rFonts w:eastAsia="Times New Roman" w:cs="Times New Roman"/>
          <w:szCs w:val="24"/>
        </w:rPr>
        <w:t>(ΨΗΦΟΦΟΡΙΑ)</w:t>
      </w:r>
    </w:p>
    <w:p w:rsidR="002B5CEC" w:rsidRDefault="004275AD">
      <w:pPr>
        <w:tabs>
          <w:tab w:val="left" w:pos="3877"/>
          <w:tab w:val="left" w:pos="4383"/>
          <w:tab w:val="left" w:pos="5776"/>
        </w:tabs>
        <w:spacing w:after="0" w:line="600" w:lineRule="auto"/>
        <w:ind w:firstLine="720"/>
        <w:jc w:val="both"/>
        <w:rPr>
          <w:rFonts w:eastAsia="Times New Roman" w:cs="Times New Roman"/>
          <w:szCs w:val="24"/>
        </w:rPr>
      </w:pPr>
      <w:r>
        <w:rPr>
          <w:rFonts w:eastAsia="SimSun"/>
          <w:b/>
          <w:szCs w:val="24"/>
          <w:lang w:eastAsia="zh-CN"/>
        </w:rPr>
        <w:t>ΠΡΟΕΔΡΟΣ (Νικήτας Κακλαμάνης):</w:t>
      </w:r>
      <w:r>
        <w:rPr>
          <w:rFonts w:eastAsia="Times New Roman" w:cs="Times New Roman"/>
          <w:b/>
          <w:szCs w:val="24"/>
        </w:rPr>
        <w:t xml:space="preserve"> </w:t>
      </w:r>
      <w:r>
        <w:rPr>
          <w:rFonts w:eastAsia="Times New Roman" w:cs="Times New Roman"/>
          <w:szCs w:val="24"/>
        </w:rPr>
        <w:t>Από ό,τι αντελήφθην δεν υπάρχει κανείς</w:t>
      </w:r>
      <w:r w:rsidR="00B077FC" w:rsidRPr="00B077FC">
        <w:rPr>
          <w:rFonts w:eastAsia="Times New Roman" w:cs="Times New Roman"/>
          <w:szCs w:val="24"/>
        </w:rPr>
        <w:t xml:space="preserve"> </w:t>
      </w:r>
      <w:r w:rsidR="00B077FC">
        <w:rPr>
          <w:rFonts w:eastAsia="Times New Roman" w:cs="Times New Roman"/>
          <w:szCs w:val="24"/>
        </w:rPr>
        <w:t>απών</w:t>
      </w:r>
      <w:r>
        <w:rPr>
          <w:rFonts w:eastAsia="Times New Roman" w:cs="Times New Roman"/>
          <w:szCs w:val="24"/>
        </w:rPr>
        <w:t>.</w:t>
      </w:r>
    </w:p>
    <w:p w:rsidR="002B5CEC" w:rsidRDefault="004275AD">
      <w:pPr>
        <w:tabs>
          <w:tab w:val="left" w:pos="3877"/>
          <w:tab w:val="left" w:pos="4383"/>
          <w:tab w:val="left" w:pos="5776"/>
        </w:tabs>
        <w:spacing w:after="0" w:line="600" w:lineRule="auto"/>
        <w:ind w:firstLine="720"/>
        <w:jc w:val="both"/>
        <w:rPr>
          <w:rFonts w:eastAsia="Times New Roman" w:cs="Times New Roman"/>
          <w:szCs w:val="24"/>
        </w:rPr>
      </w:pPr>
      <w:r>
        <w:rPr>
          <w:rFonts w:eastAsia="Times New Roman" w:cs="Times New Roman"/>
          <w:szCs w:val="24"/>
        </w:rPr>
        <w:t>Συνάδελφος που είναι στην Αίθουσα και δεν άκουσε το όνομά του, υπάρχει;</w:t>
      </w:r>
    </w:p>
    <w:p w:rsidR="002B5CEC" w:rsidRDefault="004275AD">
      <w:pPr>
        <w:tabs>
          <w:tab w:val="left" w:pos="3877"/>
          <w:tab w:val="left" w:pos="4383"/>
          <w:tab w:val="left" w:pos="5776"/>
        </w:tabs>
        <w:spacing w:after="0" w:line="600" w:lineRule="auto"/>
        <w:ind w:firstLine="720"/>
        <w:jc w:val="both"/>
        <w:rPr>
          <w:rFonts w:eastAsia="Times New Roman" w:cs="Times New Roman"/>
          <w:szCs w:val="24"/>
        </w:rPr>
      </w:pPr>
      <w:r>
        <w:rPr>
          <w:rFonts w:eastAsia="Times New Roman" w:cs="Times New Roman"/>
          <w:szCs w:val="24"/>
        </w:rPr>
        <w:t>Ουδείς.</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lastRenderedPageBreak/>
        <w:t>Οι επιστολές οι οποίες απεστάλησαν στο Προεδρείο από τους συναδέλφους, σύμφωνα με το άρθρο 70Α του Κανονισμού της Βουλής, θα καταχωριστούν στα Πρακτικά της σημερινής συνεδρίασης.</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B077FC" w:rsidRPr="00B077FC" w:rsidRDefault="00B077FC">
      <w:pPr>
        <w:spacing w:after="0" w:line="600" w:lineRule="auto"/>
        <w:jc w:val="center"/>
        <w:rPr>
          <w:rFonts w:eastAsia="Times New Roman" w:cs="Times New Roman"/>
          <w:color w:val="FF0000"/>
          <w:szCs w:val="24"/>
        </w:rPr>
      </w:pPr>
      <w:r w:rsidRPr="00B077FC">
        <w:rPr>
          <w:rFonts w:eastAsia="Times New Roman" w:cs="Times New Roman"/>
          <w:color w:val="FF0000"/>
          <w:szCs w:val="24"/>
        </w:rPr>
        <w:t>ΑΛΛΑΓΗ ΣΕΛΙΔΑΣ</w:t>
      </w:r>
    </w:p>
    <w:p w:rsidR="00B077FC" w:rsidRDefault="00B077FC">
      <w:pPr>
        <w:spacing w:after="0" w:line="600" w:lineRule="auto"/>
        <w:jc w:val="center"/>
        <w:rPr>
          <w:rFonts w:eastAsia="Times New Roman" w:cs="Times New Roman"/>
          <w:szCs w:val="24"/>
        </w:rPr>
      </w:pPr>
      <w:r>
        <w:rPr>
          <w:rFonts w:eastAsia="Times New Roman" w:cs="Times New Roman"/>
          <w:szCs w:val="24"/>
        </w:rPr>
        <w:t>(Να μπει η σελ.</w:t>
      </w:r>
      <w:r w:rsidR="00354951" w:rsidRPr="000C76F6">
        <w:rPr>
          <w:rFonts w:eastAsia="Times New Roman" w:cs="Times New Roman"/>
          <w:szCs w:val="24"/>
        </w:rPr>
        <w:t xml:space="preserve"> 7</w:t>
      </w:r>
      <w:r w:rsidR="00354951">
        <w:rPr>
          <w:rFonts w:eastAsia="Times New Roman" w:cs="Times New Roman"/>
          <w:szCs w:val="24"/>
        </w:rPr>
        <w:t>α</w:t>
      </w:r>
      <w:r>
        <w:rPr>
          <w:rFonts w:eastAsia="Times New Roman" w:cs="Times New Roman"/>
          <w:szCs w:val="24"/>
        </w:rPr>
        <w:t>)</w:t>
      </w:r>
    </w:p>
    <w:p w:rsidR="00733078" w:rsidRDefault="00F14E7B">
      <w:pPr>
        <w:spacing w:after="0" w:line="600" w:lineRule="auto"/>
        <w:jc w:val="center"/>
        <w:rPr>
          <w:rFonts w:eastAsia="Times New Roman"/>
          <w:b/>
          <w:color w:val="FF0000"/>
          <w:szCs w:val="24"/>
        </w:rPr>
      </w:pPr>
      <w:r w:rsidRPr="00B077FC">
        <w:rPr>
          <w:rFonts w:eastAsia="Times New Roman" w:cs="Times New Roman"/>
          <w:color w:val="FF0000"/>
          <w:szCs w:val="24"/>
        </w:rPr>
        <w:t>ΑΛΛΑΓΗ ΣΕΛΙΔΑΣ</w:t>
      </w:r>
    </w:p>
    <w:p w:rsidR="002B5CEC" w:rsidRDefault="004275AD">
      <w:pPr>
        <w:spacing w:after="0" w:line="600" w:lineRule="auto"/>
        <w:ind w:firstLine="720"/>
        <w:jc w:val="both"/>
        <w:rPr>
          <w:rFonts w:eastAsia="Times New Roman"/>
          <w:szCs w:val="24"/>
        </w:rPr>
      </w:pPr>
      <w:r>
        <w:rPr>
          <w:rFonts w:eastAsia="Times New Roman"/>
          <w:b/>
          <w:szCs w:val="24"/>
        </w:rPr>
        <w:t xml:space="preserve">ΠΡΟΕΔΡΟΣ (Νικήτας Κακλαμάνης): </w:t>
      </w:r>
      <w:r>
        <w:rPr>
          <w:rFonts w:eastAsia="Times New Roman"/>
          <w:szCs w:val="24"/>
        </w:rPr>
        <w:t xml:space="preserve">Κυρίες και κύριοι συνάδελφοι, μετά την ολοκλήρωση της ανάγνωσης του καταλόγου, κηρύσσεται περαιωμένη η ψηφοφορία και παρακαλώ τους κυρίους ψηφολέκτες να προβούν στην καταμέτρηση των ψήφων και την εξαγωγή του αποτελέσματος. </w:t>
      </w:r>
    </w:p>
    <w:p w:rsidR="002B5CEC" w:rsidRDefault="004275AD">
      <w:pPr>
        <w:spacing w:after="0" w:line="600" w:lineRule="auto"/>
        <w:ind w:firstLine="720"/>
        <w:jc w:val="center"/>
        <w:rPr>
          <w:rFonts w:eastAsia="Times New Roman"/>
          <w:szCs w:val="24"/>
        </w:rPr>
      </w:pPr>
      <w:r>
        <w:rPr>
          <w:rFonts w:eastAsia="Times New Roman"/>
          <w:szCs w:val="24"/>
        </w:rPr>
        <w:t>(ΚΑΤΑΜΕΤΡΗΣΗ)</w:t>
      </w:r>
    </w:p>
    <w:p w:rsidR="002B5CEC" w:rsidRDefault="004275AD">
      <w:pPr>
        <w:spacing w:after="0" w:line="600" w:lineRule="auto"/>
        <w:ind w:firstLine="720"/>
        <w:jc w:val="center"/>
        <w:rPr>
          <w:rFonts w:eastAsia="Times New Roman" w:cs="Times New Roman"/>
          <w:szCs w:val="24"/>
        </w:rPr>
      </w:pPr>
      <w:r w:rsidRPr="00FC296C">
        <w:rPr>
          <w:rFonts w:eastAsia="Times New Roman" w:cs="Times New Roman"/>
          <w:szCs w:val="24"/>
        </w:rPr>
        <w:t>(</w:t>
      </w:r>
      <w:r>
        <w:rPr>
          <w:rFonts w:eastAsia="Times New Roman" w:cs="Times New Roman"/>
          <w:szCs w:val="24"/>
        </w:rPr>
        <w:t>ΚΑΤΑ ΤΗ ΔΙΑΡΚΕΙΑ ΤΗΣ ΚΑΤΑΜΕΤΡΗΣΗΣ)</w:t>
      </w:r>
    </w:p>
    <w:p w:rsidR="002B5CEC" w:rsidRDefault="004275AD">
      <w:pPr>
        <w:spacing w:after="0" w:line="600" w:lineRule="auto"/>
        <w:ind w:firstLine="720"/>
        <w:jc w:val="both"/>
        <w:rPr>
          <w:rFonts w:eastAsia="Times New Roman"/>
          <w:szCs w:val="24"/>
        </w:rPr>
      </w:pPr>
      <w:r>
        <w:rPr>
          <w:rFonts w:eastAsia="Times New Roman"/>
          <w:b/>
          <w:szCs w:val="24"/>
        </w:rPr>
        <w:t xml:space="preserve">ΠΡΟΕΔΡΟΣ (Νικήτας Κακλαμάνης): </w:t>
      </w:r>
      <w:r>
        <w:rPr>
          <w:rFonts w:eastAsia="Times New Roman"/>
          <w:szCs w:val="24"/>
        </w:rPr>
        <w:t>Κυρίες και κύριοι συνάδελφοι, γίνεται γνωστό στο Σώμα ότι τη συνεδρίασή μας παρακολουθούν από τα άνω δυτικά θεωρεία δεκαπέντε μαθήτριες και μαθητές και ένας συνοδός εκπαιδευτικός από το 6</w:t>
      </w:r>
      <w:r>
        <w:rPr>
          <w:rFonts w:eastAsia="Times New Roman"/>
          <w:szCs w:val="24"/>
          <w:vertAlign w:val="superscript"/>
        </w:rPr>
        <w:t>ο</w:t>
      </w:r>
      <w:r>
        <w:rPr>
          <w:rFonts w:eastAsia="Times New Roman"/>
          <w:szCs w:val="24"/>
        </w:rPr>
        <w:t xml:space="preserve"> Δημοτικό Σχολείο Ζωγράφου.</w:t>
      </w:r>
    </w:p>
    <w:p w:rsidR="002B5CEC" w:rsidRDefault="004275AD">
      <w:pPr>
        <w:spacing w:after="0" w:line="600" w:lineRule="auto"/>
        <w:ind w:firstLine="720"/>
        <w:jc w:val="both"/>
        <w:rPr>
          <w:rFonts w:eastAsia="Times New Roman"/>
          <w:szCs w:val="24"/>
        </w:rPr>
      </w:pPr>
      <w:r>
        <w:rPr>
          <w:rFonts w:eastAsia="Times New Roman"/>
          <w:szCs w:val="24"/>
        </w:rPr>
        <w:t>Καλώς ήρθατε στη Βουλή και καλή πρόοδο!</w:t>
      </w:r>
    </w:p>
    <w:p w:rsidR="002B5CEC" w:rsidRDefault="004275AD">
      <w:pPr>
        <w:spacing w:after="0" w:line="600" w:lineRule="auto"/>
        <w:jc w:val="center"/>
        <w:rPr>
          <w:rFonts w:eastAsia="Times New Roman" w:cs="Times New Roman"/>
          <w:szCs w:val="24"/>
        </w:rPr>
      </w:pPr>
      <w:r>
        <w:rPr>
          <w:rFonts w:eastAsia="Times New Roman"/>
          <w:szCs w:val="24"/>
        </w:rPr>
        <w:t>(Χειροκροτήματα από όλες τις πτέρυγες της Βουλής)</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154A42">
        <w:rPr>
          <w:rFonts w:eastAsia="Times New Roman" w:cs="Times New Roman"/>
          <w:szCs w:val="24"/>
        </w:rPr>
        <w:t>, γίνεται γνωστό στο Σώμα ότι τη συνεδρίασή μας παρακολου</w:t>
      </w:r>
      <w:r>
        <w:rPr>
          <w:rFonts w:eastAsia="Times New Roman" w:cs="Times New Roman"/>
          <w:szCs w:val="24"/>
        </w:rPr>
        <w:t>θούν από τα άνω δυτικά θεωρεία σαράντα πέντε</w:t>
      </w:r>
      <w:r w:rsidRPr="00154A42">
        <w:rPr>
          <w:rFonts w:eastAsia="Times New Roman" w:cs="Times New Roman"/>
          <w:szCs w:val="24"/>
        </w:rPr>
        <w:t xml:space="preserve"> μαθήτριες και μαθητές και </w:t>
      </w:r>
      <w:r>
        <w:rPr>
          <w:rFonts w:eastAsia="Times New Roman" w:cs="Times New Roman"/>
          <w:szCs w:val="24"/>
        </w:rPr>
        <w:t>τρεις</w:t>
      </w:r>
      <w:r w:rsidRPr="00154A42">
        <w:rPr>
          <w:rFonts w:eastAsia="Times New Roman" w:cs="Times New Roman"/>
          <w:szCs w:val="24"/>
        </w:rPr>
        <w:t xml:space="preserve"> συνοδοί εκπαιδευτικοί από το </w:t>
      </w:r>
      <w:r>
        <w:rPr>
          <w:rFonts w:eastAsia="Times New Roman" w:cs="Times New Roman"/>
          <w:szCs w:val="24"/>
        </w:rPr>
        <w:t>4</w:t>
      </w:r>
      <w:r w:rsidRPr="00FC296C">
        <w:rPr>
          <w:rFonts w:eastAsia="Times New Roman" w:cs="Times New Roman"/>
          <w:szCs w:val="24"/>
          <w:vertAlign w:val="superscript"/>
        </w:rPr>
        <w:t>ο</w:t>
      </w:r>
      <w:r>
        <w:rPr>
          <w:rFonts w:eastAsia="Times New Roman" w:cs="Times New Roman"/>
          <w:szCs w:val="24"/>
        </w:rPr>
        <w:t xml:space="preserve"> Γενικό Λύκειο Αχαρνών</w:t>
      </w:r>
      <w:r w:rsidRPr="00154A42">
        <w:rPr>
          <w:rFonts w:eastAsia="Times New Roman" w:cs="Times New Roman"/>
          <w:szCs w:val="24"/>
        </w:rPr>
        <w:t>.</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Καλώς ήρθατε</w:t>
      </w:r>
      <w:r w:rsidRPr="00154A42">
        <w:rPr>
          <w:rFonts w:eastAsia="Times New Roman" w:cs="Times New Roman"/>
          <w:szCs w:val="24"/>
        </w:rPr>
        <w:t>!</w:t>
      </w:r>
    </w:p>
    <w:p w:rsidR="002B5CEC" w:rsidRDefault="004275AD">
      <w:pPr>
        <w:spacing w:after="0" w:line="600" w:lineRule="auto"/>
        <w:ind w:firstLine="720"/>
        <w:jc w:val="center"/>
        <w:rPr>
          <w:rFonts w:eastAsia="Times New Roman" w:cs="Times New Roman"/>
          <w:szCs w:val="24"/>
        </w:rPr>
      </w:pPr>
      <w:r w:rsidRPr="00154A42">
        <w:rPr>
          <w:rFonts w:eastAsia="Times New Roman"/>
          <w:color w:val="201F1E"/>
          <w:szCs w:val="24"/>
          <w:shd w:val="clear" w:color="auto" w:fill="FFFFFF"/>
        </w:rPr>
        <w:t>(Χειροκροτήματα από όλες τις πτέρυγες της Βουλής)</w:t>
      </w:r>
    </w:p>
    <w:p w:rsidR="002B5CEC" w:rsidRDefault="004275AD">
      <w:pPr>
        <w:spacing w:after="0" w:line="600" w:lineRule="auto"/>
        <w:ind w:firstLine="720"/>
        <w:jc w:val="center"/>
        <w:rPr>
          <w:rFonts w:eastAsia="Times New Roman" w:cs="Times New Roman"/>
          <w:b/>
          <w:szCs w:val="24"/>
        </w:rPr>
      </w:pPr>
      <w:r>
        <w:rPr>
          <w:rFonts w:eastAsia="Times New Roman" w:cs="Times New Roman"/>
          <w:szCs w:val="24"/>
        </w:rPr>
        <w:t>(ΜΕΤΑ ΤΗΝ ΚΑΤΑΜΕΤΡΗΣΗ)</w:t>
      </w:r>
    </w:p>
    <w:p w:rsidR="002B5CEC" w:rsidRDefault="004275AD">
      <w:pPr>
        <w:spacing w:after="0" w:line="600" w:lineRule="auto"/>
        <w:ind w:firstLine="720"/>
        <w:jc w:val="both"/>
        <w:rPr>
          <w:rFonts w:eastAsia="Times New Roman" w:cs="Times New Roman"/>
          <w:szCs w:val="24"/>
        </w:rPr>
      </w:pPr>
      <w:r w:rsidRPr="00326014">
        <w:rPr>
          <w:rFonts w:eastAsia="Times New Roman"/>
          <w:b/>
          <w:szCs w:val="24"/>
        </w:rPr>
        <w:t xml:space="preserve">ΠΡΟΕΔΡΟΣ (Νικήτας Κακλαμάνης): </w:t>
      </w:r>
      <w:r>
        <w:rPr>
          <w:rFonts w:eastAsia="Times New Roman" w:cs="Times New Roman"/>
          <w:szCs w:val="24"/>
        </w:rPr>
        <w:t xml:space="preserve">Κυρίες και κύριοι συνάδελφοι, έχω την τιμή να ανακοινώσω στο Σώμα το αποτέλεσμα της διεξαχθείσης φανερής ονομαστικής ψηφοφορίας για την εκλογή Προέδρου της Ελληνικής Δημοκρατίας.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Ψήφισαν συνολικά 300 Βουλευτές.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Απόντες </w:t>
      </w:r>
      <w:r w:rsidR="009F3CEC">
        <w:rPr>
          <w:rFonts w:eastAsia="Times New Roman" w:cs="Times New Roman"/>
          <w:szCs w:val="24"/>
        </w:rPr>
        <w:t>ή</w:t>
      </w:r>
      <w:r w:rsidR="00B077FC">
        <w:rPr>
          <w:rFonts w:eastAsia="Times New Roman" w:cs="Times New Roman"/>
          <w:szCs w:val="24"/>
        </w:rPr>
        <w:t>τ</w:t>
      </w:r>
      <w:r w:rsidR="009F3CEC">
        <w:rPr>
          <w:rFonts w:eastAsia="Times New Roman" w:cs="Times New Roman"/>
          <w:szCs w:val="24"/>
        </w:rPr>
        <w:t>αν</w:t>
      </w:r>
      <w:r>
        <w:rPr>
          <w:rFonts w:eastAsia="Times New Roman" w:cs="Times New Roman"/>
          <w:szCs w:val="24"/>
        </w:rPr>
        <w:t xml:space="preserve"> 0 Βουλευτές.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Κωνσταντίνου Τασούλα ψήφισαν 160 Βουλευτές. </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Αναστάσιου </w:t>
      </w:r>
      <w:proofErr w:type="spellStart"/>
      <w:r>
        <w:rPr>
          <w:rFonts w:eastAsia="Times New Roman" w:cs="Times New Roman"/>
          <w:szCs w:val="24"/>
        </w:rPr>
        <w:t>Γιαννίτση</w:t>
      </w:r>
      <w:proofErr w:type="spellEnd"/>
      <w:r>
        <w:rPr>
          <w:rFonts w:eastAsia="Times New Roman" w:cs="Times New Roman"/>
          <w:szCs w:val="24"/>
        </w:rPr>
        <w:t xml:space="preserve"> ψήφισαν 34 Βουλευτές.</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Υπέρ της υποψηφιότητας της κ. Λούκας Κατσέλη ψήφισαν 40 Βουλευτές.</w:t>
      </w:r>
    </w:p>
    <w:p w:rsidR="002B5CEC" w:rsidRDefault="004275AD">
      <w:pPr>
        <w:spacing w:after="0" w:line="600" w:lineRule="auto"/>
        <w:ind w:firstLine="720"/>
        <w:jc w:val="both"/>
        <w:rPr>
          <w:rFonts w:eastAsia="Times New Roman" w:cs="Times New Roman"/>
          <w:szCs w:val="24"/>
        </w:rPr>
      </w:pPr>
      <w:r>
        <w:rPr>
          <w:rFonts w:eastAsia="Times New Roman" w:cs="Times New Roman"/>
          <w:szCs w:val="24"/>
        </w:rPr>
        <w:t>Υπέρ της υποψηφιότητας του κ. Κωνσταντίνου Κυριακού ψήφισαν 14 Βουλευτές.</w:t>
      </w:r>
    </w:p>
    <w:p w:rsidR="00367B66" w:rsidRDefault="004275AD" w:rsidP="00367B66">
      <w:pPr>
        <w:spacing w:line="600" w:lineRule="auto"/>
        <w:ind w:firstLine="720"/>
        <w:jc w:val="both"/>
        <w:rPr>
          <w:rFonts w:eastAsia="Times New Roman" w:cs="Times New Roman"/>
          <w:szCs w:val="24"/>
        </w:rPr>
      </w:pPr>
      <w:r>
        <w:rPr>
          <w:rFonts w:eastAsia="Times New Roman" w:cs="Times New Roman"/>
          <w:szCs w:val="24"/>
        </w:rPr>
        <w:lastRenderedPageBreak/>
        <w:t>Ψήφισαν ΠΑΡΩΝ 52 Βουλευτές.</w:t>
      </w:r>
      <w:r w:rsidR="00367B66" w:rsidRPr="00367B66">
        <w:rPr>
          <w:rFonts w:eastAsia="Times New Roman" w:cs="Times New Roman"/>
          <w:szCs w:val="24"/>
        </w:rPr>
        <w:t xml:space="preserve"> </w:t>
      </w:r>
    </w:p>
    <w:p w:rsidR="00367B66" w:rsidRDefault="00367B66" w:rsidP="00367B66">
      <w:pPr>
        <w:spacing w:line="600" w:lineRule="auto"/>
        <w:ind w:firstLine="720"/>
        <w:jc w:val="both"/>
        <w:rPr>
          <w:rFonts w:eastAsia="Times New Roman" w:cs="Times New Roman"/>
          <w:szCs w:val="24"/>
        </w:rPr>
      </w:pPr>
      <w:r>
        <w:rPr>
          <w:rFonts w:eastAsia="Times New Roman" w:cs="Times New Roman"/>
          <w:szCs w:val="24"/>
        </w:rPr>
        <w:t>(Ο κατάλογος της ονομαστικής ψηφοφορίας καταχωρίζεται στα Πρακτικά και έχει ως εξής:</w:t>
      </w:r>
    </w:p>
    <w:p w:rsidR="00367B66" w:rsidRDefault="00367B66" w:rsidP="00367B66">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367B66" w:rsidRDefault="00367B66" w:rsidP="00367B66">
      <w:pPr>
        <w:spacing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(Να μπει η σελ.10α)</w:t>
      </w:r>
    </w:p>
    <w:p w:rsidR="00367B66" w:rsidRDefault="00367B66" w:rsidP="00367B66">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33078" w:rsidRDefault="00F14E7B">
      <w:pPr>
        <w:spacing w:after="0" w:line="600" w:lineRule="auto"/>
        <w:ind w:firstLine="720"/>
        <w:jc w:val="both"/>
        <w:rPr>
          <w:rFonts w:eastAsia="Times New Roman" w:cs="Times New Roman"/>
          <w:szCs w:val="24"/>
        </w:rPr>
      </w:pPr>
      <w:r w:rsidRPr="00326014">
        <w:rPr>
          <w:rFonts w:eastAsia="Times New Roman"/>
          <w:b/>
          <w:szCs w:val="24"/>
        </w:rPr>
        <w:t>ΠΡΟΕΔΡΟΣ (Νικήτας Κακλαμάνης):</w:t>
      </w:r>
      <w:r>
        <w:rPr>
          <w:rFonts w:eastAsia="Times New Roman"/>
          <w:b/>
          <w:szCs w:val="24"/>
        </w:rPr>
        <w:t xml:space="preserve"> </w:t>
      </w:r>
      <w:r>
        <w:rPr>
          <w:rFonts w:eastAsia="Times New Roman" w:cs="Times New Roman"/>
          <w:szCs w:val="24"/>
        </w:rPr>
        <w:t xml:space="preserve">Εκ του ανακοινωθέντος αποτελέσματος </w:t>
      </w:r>
      <w:r>
        <w:rPr>
          <w:rFonts w:eastAsia="Times New Roman" w:cs="Times New Roman"/>
          <w:szCs w:val="24"/>
        </w:rPr>
        <w:t xml:space="preserve">διαπιστώνεται ότι η πλειοψηφία που απαιτείται κατά το άρθρο 32 παράγραφος 3 του Συντάγματος δεν έχει συγκεντρωθεί στο πρόσωπο κάποιου ή κάποιας υποψηφίου και επομένως η ψηφοφορία για την εκλογή Προέδρου της Ελληνικής Δημοκρατίας θα επαναληφθεί για τέταρτη </w:t>
      </w:r>
      <w:r>
        <w:rPr>
          <w:rFonts w:eastAsia="Times New Roman" w:cs="Times New Roman"/>
          <w:szCs w:val="24"/>
        </w:rPr>
        <w:t>φορά μετά από πέντε πλήρεις ημέρες, δηλαδή στις 12 Φεβρουαρίου 2025, ημέρα Τετάρτη και ώρα 10.00΄ το πρωί.</w:t>
      </w:r>
    </w:p>
    <w:p w:rsidR="002B5CEC" w:rsidRDefault="004275AD">
      <w:pPr>
        <w:spacing w:after="0"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rsidR="002B5CEC" w:rsidRDefault="004275AD">
      <w:pPr>
        <w:spacing w:after="0"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ΠΟΛΛΟΙ ΒΟΥΛΕΥΤΕΣ: </w:t>
      </w:r>
      <w:r>
        <w:rPr>
          <w:rFonts w:eastAsia="Times New Roman" w:cs="Times New Roman"/>
          <w:color w:val="212121"/>
          <w:szCs w:val="24"/>
          <w:shd w:val="clear" w:color="auto" w:fill="FFFFFF"/>
        </w:rPr>
        <w:t>Μάλιστα, μάλιστα.</w:t>
      </w:r>
    </w:p>
    <w:p w:rsidR="002B5CEC" w:rsidRDefault="004275AD">
      <w:pPr>
        <w:spacing w:after="0"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ΠΡΟΕΔΡΟΣ (Νικήτας Κακλαμάνης): </w:t>
      </w:r>
      <w:r>
        <w:rPr>
          <w:rFonts w:eastAsia="Times New Roman" w:cs="Times New Roman"/>
          <w:color w:val="212121"/>
          <w:szCs w:val="24"/>
          <w:shd w:val="clear" w:color="auto" w:fill="FFFFFF"/>
        </w:rPr>
        <w:t>Η Βουλή παρέσχε τη ζητηθείσα εξουσιοδότηση.</w:t>
      </w:r>
    </w:p>
    <w:p w:rsidR="002B5CEC" w:rsidRDefault="004275AD">
      <w:pPr>
        <w:spacing w:after="0"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lastRenderedPageBreak/>
        <w:t>Κυρίες και κύριοι συνάδελφοι, πριν την ολοκλήρωση της σημερινής συνεδρίασης, έχω την τιμή να ανακοινώσω στο Σώμα το δελτίο επικαίρων ερωτήσεων της Παρασκευής 7 Φεβρουαρίου2025.</w:t>
      </w:r>
    </w:p>
    <w:p w:rsidR="002B5CEC" w:rsidRDefault="004275AD">
      <w:pPr>
        <w:spacing w:after="0"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t>Α. ΕΠΙΚΑΙΡΕΣ ΕΡΩΤΗΣΕΙΣ Πρώτου Κύκλου (Άρθρα 130 παράγραφοι 2 και 3 και 132 παράγραφος 2 του Κανονισμού της Βουλής)</w:t>
      </w:r>
    </w:p>
    <w:p w:rsidR="002B5CEC" w:rsidRPr="00690460" w:rsidRDefault="004275AD">
      <w:pPr>
        <w:spacing w:after="0" w:line="600" w:lineRule="auto"/>
        <w:ind w:firstLine="720"/>
        <w:jc w:val="both"/>
      </w:pPr>
      <w:r w:rsidRPr="0032554D">
        <w:rPr>
          <w:rFonts w:eastAsia="Times New Roman"/>
          <w:color w:val="000000"/>
          <w:szCs w:val="24"/>
        </w:rPr>
        <w:t xml:space="preserve">1. </w:t>
      </w:r>
      <w:r>
        <w:rPr>
          <w:rFonts w:eastAsia="Times New Roman"/>
          <w:color w:val="000000"/>
          <w:szCs w:val="24"/>
        </w:rPr>
        <w:t>Η με αριθμό 460/31-1-2025 ε</w:t>
      </w:r>
      <w:r w:rsidRPr="0032554D">
        <w:rPr>
          <w:rFonts w:eastAsia="Times New Roman"/>
          <w:color w:val="000000"/>
          <w:szCs w:val="24"/>
        </w:rPr>
        <w:t xml:space="preserve">πίκαιρη </w:t>
      </w:r>
      <w:r>
        <w:rPr>
          <w:rFonts w:eastAsia="Times New Roman"/>
          <w:color w:val="000000"/>
          <w:szCs w:val="24"/>
        </w:rPr>
        <w:t>ε</w:t>
      </w:r>
      <w:r w:rsidRPr="0032554D">
        <w:rPr>
          <w:rFonts w:eastAsia="Times New Roman"/>
          <w:color w:val="000000"/>
          <w:szCs w:val="24"/>
        </w:rPr>
        <w:t xml:space="preserve">ρώτηση του Βουλευτή Χαλκιδικής </w:t>
      </w:r>
      <w:r>
        <w:t xml:space="preserve">της </w:t>
      </w:r>
      <w:r w:rsidR="00690460">
        <w:t xml:space="preserve">Κοινοβουλευτικής Ομάδας του ΠΑΣΟΚ - Κινήματος Αλλαγής </w:t>
      </w:r>
      <w:r w:rsidR="009F3CEC" w:rsidRPr="0032554D">
        <w:rPr>
          <w:rFonts w:eastAsia="Times New Roman"/>
          <w:color w:val="000000"/>
          <w:szCs w:val="24"/>
        </w:rPr>
        <w:t xml:space="preserve">κ. </w:t>
      </w:r>
      <w:r w:rsidRPr="0032554D">
        <w:rPr>
          <w:rFonts w:eastAsia="Times New Roman"/>
          <w:bCs/>
          <w:color w:val="000000"/>
          <w:szCs w:val="24"/>
        </w:rPr>
        <w:t>Απόστολου Πάνα</w:t>
      </w:r>
      <w:r w:rsidRPr="00D20320">
        <w:rPr>
          <w:rFonts w:eastAsia="Times New Roman"/>
          <w:bCs/>
          <w:color w:val="000000"/>
          <w:szCs w:val="24"/>
        </w:rPr>
        <w:t xml:space="preserve"> </w:t>
      </w:r>
      <w:r w:rsidRPr="0032554D">
        <w:rPr>
          <w:rFonts w:eastAsia="Times New Roman"/>
          <w:color w:val="000000"/>
          <w:szCs w:val="24"/>
        </w:rPr>
        <w:t>προς τον Υπουργό</w:t>
      </w:r>
      <w:r>
        <w:rPr>
          <w:rFonts w:eastAsia="Times New Roman"/>
          <w:color w:val="000000"/>
          <w:szCs w:val="24"/>
        </w:rPr>
        <w:t xml:space="preserve"> </w:t>
      </w:r>
      <w:r w:rsidRPr="0032554D">
        <w:rPr>
          <w:rFonts w:eastAsia="Times New Roman"/>
          <w:bCs/>
          <w:color w:val="000000"/>
          <w:szCs w:val="24"/>
        </w:rPr>
        <w:t>Προστασίας του Πολίτη</w:t>
      </w:r>
      <w:r>
        <w:rPr>
          <w:rFonts w:eastAsia="Times New Roman"/>
          <w:b/>
          <w:bCs/>
          <w:color w:val="000000"/>
          <w:szCs w:val="24"/>
        </w:rPr>
        <w:t xml:space="preserve"> </w:t>
      </w:r>
      <w:r w:rsidRPr="0032554D">
        <w:rPr>
          <w:rFonts w:eastAsia="Times New Roman"/>
          <w:color w:val="000000"/>
          <w:szCs w:val="24"/>
        </w:rPr>
        <w:t>με θέμα: «Χρονοδιάγραμμα επαναλειτουργίας του Αστυνομικού Τμήματος Αριστοτέλη στην Ιερισσό της Π.Ε. Χαλκιδικής»</w:t>
      </w:r>
      <w:r>
        <w:rPr>
          <w:rFonts w:eastAsia="Times New Roman"/>
          <w:color w:val="000000"/>
          <w:szCs w:val="24"/>
        </w:rPr>
        <w:t>.</w:t>
      </w:r>
    </w:p>
    <w:p w:rsidR="002B5CEC" w:rsidRPr="00690460" w:rsidRDefault="004275AD">
      <w:pPr>
        <w:spacing w:after="0" w:line="600" w:lineRule="auto"/>
        <w:ind w:firstLine="720"/>
        <w:jc w:val="both"/>
      </w:pPr>
      <w:r w:rsidRPr="0032554D">
        <w:rPr>
          <w:rFonts w:eastAsia="Times New Roman"/>
          <w:color w:val="000000"/>
          <w:szCs w:val="24"/>
        </w:rPr>
        <w:t xml:space="preserve">2. </w:t>
      </w:r>
      <w:r>
        <w:rPr>
          <w:rFonts w:eastAsia="Times New Roman"/>
          <w:color w:val="000000"/>
          <w:szCs w:val="24"/>
        </w:rPr>
        <w:t>Η με αριθμό 455/30-1-2025 ε</w:t>
      </w:r>
      <w:r w:rsidRPr="0032554D">
        <w:rPr>
          <w:rFonts w:eastAsia="Times New Roman"/>
          <w:color w:val="000000"/>
          <w:szCs w:val="24"/>
        </w:rPr>
        <w:t xml:space="preserve">πίκαιρη </w:t>
      </w:r>
      <w:r>
        <w:rPr>
          <w:rFonts w:eastAsia="Times New Roman"/>
          <w:color w:val="000000"/>
          <w:szCs w:val="24"/>
        </w:rPr>
        <w:t>ε</w:t>
      </w:r>
      <w:r w:rsidRPr="0032554D">
        <w:rPr>
          <w:rFonts w:eastAsia="Times New Roman"/>
          <w:color w:val="000000"/>
          <w:szCs w:val="24"/>
        </w:rPr>
        <w:t xml:space="preserve">ρώτηση του Βουλευτή Μαγνησίας </w:t>
      </w:r>
      <w:r>
        <w:t xml:space="preserve">της </w:t>
      </w:r>
      <w:r w:rsidR="00690460">
        <w:t xml:space="preserve">Κοινοβουλευτικής Ομάδας του ΣΥΡΙΖΑ - Προοδευτική </w:t>
      </w:r>
      <w:proofErr w:type="spellStart"/>
      <w:r w:rsidR="00690460">
        <w:t>Συμμαχία</w:t>
      </w:r>
      <w:r w:rsidR="009F3CEC" w:rsidRPr="0032554D">
        <w:rPr>
          <w:rFonts w:eastAsia="Times New Roman"/>
          <w:color w:val="000000"/>
          <w:szCs w:val="24"/>
        </w:rPr>
        <w:t>κ</w:t>
      </w:r>
      <w:proofErr w:type="spellEnd"/>
      <w:r w:rsidR="009F3CEC" w:rsidRPr="0032554D">
        <w:rPr>
          <w:rFonts w:eastAsia="Times New Roman"/>
          <w:color w:val="000000"/>
          <w:szCs w:val="24"/>
        </w:rPr>
        <w:t xml:space="preserve">. </w:t>
      </w:r>
      <w:r w:rsidRPr="0032554D">
        <w:rPr>
          <w:rFonts w:eastAsia="Times New Roman"/>
          <w:bCs/>
          <w:color w:val="000000"/>
          <w:szCs w:val="24"/>
        </w:rPr>
        <w:t xml:space="preserve">Αλέξανδρου </w:t>
      </w:r>
      <w:proofErr w:type="spellStart"/>
      <w:r w:rsidRPr="0032554D">
        <w:rPr>
          <w:rFonts w:eastAsia="Times New Roman"/>
          <w:bCs/>
          <w:color w:val="000000"/>
          <w:szCs w:val="24"/>
        </w:rPr>
        <w:t>Μεϊκόπουλου</w:t>
      </w:r>
      <w:proofErr w:type="spellEnd"/>
      <w:r>
        <w:rPr>
          <w:rFonts w:eastAsia="Times New Roman"/>
          <w:bCs/>
          <w:color w:val="000000"/>
          <w:szCs w:val="24"/>
        </w:rPr>
        <w:t xml:space="preserve"> </w:t>
      </w:r>
      <w:r w:rsidRPr="0032554D">
        <w:rPr>
          <w:rFonts w:eastAsia="Times New Roman"/>
          <w:color w:val="000000"/>
          <w:szCs w:val="24"/>
        </w:rPr>
        <w:t>προς τον Υπουργό</w:t>
      </w:r>
      <w:r>
        <w:rPr>
          <w:rFonts w:eastAsia="Times New Roman"/>
          <w:color w:val="000000"/>
          <w:szCs w:val="24"/>
        </w:rPr>
        <w:t xml:space="preserve"> </w:t>
      </w:r>
      <w:r w:rsidRPr="0032554D">
        <w:rPr>
          <w:rFonts w:eastAsia="Times New Roman"/>
          <w:bCs/>
          <w:color w:val="000000"/>
          <w:szCs w:val="24"/>
        </w:rPr>
        <w:t>Ναυτιλίας και Νησιωτικής Πολιτικής</w:t>
      </w:r>
      <w:r>
        <w:rPr>
          <w:rFonts w:eastAsia="Times New Roman"/>
          <w:bCs/>
          <w:color w:val="000000"/>
          <w:szCs w:val="24"/>
        </w:rPr>
        <w:t xml:space="preserve"> </w:t>
      </w:r>
      <w:r w:rsidRPr="0032554D">
        <w:rPr>
          <w:rFonts w:eastAsia="Times New Roman"/>
          <w:color w:val="000000"/>
          <w:szCs w:val="24"/>
        </w:rPr>
        <w:t xml:space="preserve">με θέμα: «Ανάγκη αναβάθμισης της ακτοπλοϊκής σύνδεσης Κυθήρων </w:t>
      </w:r>
      <w:r>
        <w:rPr>
          <w:rFonts w:eastAsia="Times New Roman"/>
          <w:color w:val="000000"/>
          <w:szCs w:val="24"/>
        </w:rPr>
        <w:t>-</w:t>
      </w:r>
      <w:r w:rsidRPr="0032554D">
        <w:rPr>
          <w:rFonts w:eastAsia="Times New Roman"/>
          <w:color w:val="000000"/>
          <w:szCs w:val="24"/>
        </w:rPr>
        <w:t xml:space="preserve"> Αντικυθήρων»</w:t>
      </w:r>
      <w:r>
        <w:rPr>
          <w:rFonts w:eastAsia="Times New Roman"/>
          <w:color w:val="000000"/>
          <w:szCs w:val="24"/>
        </w:rPr>
        <w:t>.</w:t>
      </w:r>
    </w:p>
    <w:p w:rsidR="002B5CEC" w:rsidRDefault="004275AD">
      <w:pPr>
        <w:spacing w:after="0" w:line="600" w:lineRule="auto"/>
        <w:ind w:firstLine="720"/>
        <w:contextualSpacing/>
        <w:jc w:val="both"/>
        <w:rPr>
          <w:rFonts w:eastAsia="Times New Roman"/>
          <w:color w:val="000000"/>
          <w:szCs w:val="24"/>
        </w:rPr>
      </w:pPr>
      <w:r w:rsidRPr="0032554D">
        <w:rPr>
          <w:rFonts w:eastAsia="Times New Roman"/>
          <w:color w:val="000000"/>
          <w:szCs w:val="24"/>
        </w:rPr>
        <w:t>3.</w:t>
      </w:r>
      <w:r>
        <w:rPr>
          <w:rFonts w:eastAsia="Times New Roman"/>
          <w:color w:val="000000"/>
          <w:szCs w:val="24"/>
        </w:rPr>
        <w:t xml:space="preserve"> </w:t>
      </w:r>
      <w:r w:rsidRPr="0032554D">
        <w:rPr>
          <w:rFonts w:eastAsia="Times New Roman"/>
          <w:color w:val="000000"/>
          <w:szCs w:val="24"/>
        </w:rPr>
        <w:t xml:space="preserve">Η με αριθμό 473/3-2-2025 </w:t>
      </w:r>
      <w:r>
        <w:rPr>
          <w:rFonts w:eastAsia="Times New Roman"/>
          <w:color w:val="000000"/>
          <w:szCs w:val="24"/>
        </w:rPr>
        <w:t>ε</w:t>
      </w:r>
      <w:r w:rsidRPr="0032554D">
        <w:rPr>
          <w:rFonts w:eastAsia="Times New Roman"/>
          <w:color w:val="000000"/>
          <w:szCs w:val="24"/>
        </w:rPr>
        <w:t xml:space="preserve">πίκαιρη </w:t>
      </w:r>
      <w:r>
        <w:rPr>
          <w:rFonts w:eastAsia="Times New Roman"/>
          <w:color w:val="000000"/>
          <w:szCs w:val="24"/>
        </w:rPr>
        <w:t>ε</w:t>
      </w:r>
      <w:r w:rsidRPr="0032554D">
        <w:rPr>
          <w:rFonts w:eastAsia="Times New Roman"/>
          <w:color w:val="000000"/>
          <w:szCs w:val="24"/>
        </w:rPr>
        <w:t xml:space="preserve">ρώτηση του Βουλευτή Β3΄ Νότιου Τομέα Αθηνών </w:t>
      </w:r>
      <w:r>
        <w:t xml:space="preserve">της </w:t>
      </w:r>
      <w:r w:rsidR="00690460">
        <w:t xml:space="preserve">Κοινοβουλευτικής Ομάδας του </w:t>
      </w:r>
      <w:r w:rsidR="00690460">
        <w:rPr>
          <w:szCs w:val="28"/>
        </w:rPr>
        <w:t xml:space="preserve">Κομμουνιστικού Κόμματος Ελλάδας </w:t>
      </w:r>
      <w:r w:rsidR="009F3CEC" w:rsidRPr="0032554D">
        <w:rPr>
          <w:rFonts w:eastAsia="Times New Roman"/>
          <w:color w:val="000000"/>
          <w:szCs w:val="24"/>
        </w:rPr>
        <w:t>κ.</w:t>
      </w:r>
      <w:r w:rsidR="009F3CEC">
        <w:rPr>
          <w:rFonts w:eastAsia="Times New Roman"/>
          <w:color w:val="000000"/>
          <w:szCs w:val="24"/>
        </w:rPr>
        <w:t xml:space="preserve"> </w:t>
      </w:r>
      <w:r w:rsidRPr="0032554D">
        <w:rPr>
          <w:rFonts w:eastAsia="Times New Roman"/>
          <w:bCs/>
          <w:color w:val="000000"/>
          <w:szCs w:val="24"/>
        </w:rPr>
        <w:t xml:space="preserve">Χρήστου </w:t>
      </w:r>
      <w:proofErr w:type="spellStart"/>
      <w:r w:rsidRPr="0032554D">
        <w:rPr>
          <w:rFonts w:eastAsia="Times New Roman"/>
          <w:bCs/>
          <w:color w:val="000000"/>
          <w:szCs w:val="24"/>
        </w:rPr>
        <w:t>Κατσώτη</w:t>
      </w:r>
      <w:proofErr w:type="spellEnd"/>
      <w:r>
        <w:rPr>
          <w:rFonts w:eastAsia="Times New Roman"/>
          <w:bCs/>
          <w:color w:val="000000"/>
          <w:szCs w:val="24"/>
        </w:rPr>
        <w:t xml:space="preserve"> </w:t>
      </w:r>
      <w:r w:rsidRPr="0032554D">
        <w:rPr>
          <w:rFonts w:eastAsia="Times New Roman"/>
          <w:color w:val="000000"/>
          <w:szCs w:val="24"/>
        </w:rPr>
        <w:t>προς τον Υπουργό</w:t>
      </w:r>
      <w:r>
        <w:rPr>
          <w:rFonts w:eastAsia="Times New Roman"/>
          <w:color w:val="000000"/>
          <w:szCs w:val="24"/>
        </w:rPr>
        <w:t xml:space="preserve"> </w:t>
      </w:r>
      <w:r w:rsidRPr="0032554D">
        <w:rPr>
          <w:rFonts w:eastAsia="Times New Roman"/>
          <w:bCs/>
          <w:color w:val="000000"/>
          <w:szCs w:val="24"/>
        </w:rPr>
        <w:t>Εθνικής Οικονομίας και Οικονομικών</w:t>
      </w:r>
      <w:r>
        <w:rPr>
          <w:rFonts w:eastAsia="Times New Roman"/>
          <w:bCs/>
          <w:color w:val="000000"/>
          <w:szCs w:val="24"/>
        </w:rPr>
        <w:t xml:space="preserve"> </w:t>
      </w:r>
      <w:r w:rsidRPr="0032554D">
        <w:rPr>
          <w:rFonts w:eastAsia="Times New Roman"/>
          <w:color w:val="000000"/>
          <w:szCs w:val="24"/>
        </w:rPr>
        <w:t xml:space="preserve">με θέμα: «Να σταματήσει κάθε διαδικασία έξωσης </w:t>
      </w:r>
      <w:r w:rsidRPr="0032554D">
        <w:rPr>
          <w:rFonts w:eastAsia="Times New Roman"/>
          <w:color w:val="000000"/>
          <w:szCs w:val="24"/>
        </w:rPr>
        <w:lastRenderedPageBreak/>
        <w:t xml:space="preserve">οικογένειας με παιδί ΑΜΕΑ στην περιοχή </w:t>
      </w:r>
      <w:proofErr w:type="spellStart"/>
      <w:r w:rsidRPr="0032554D">
        <w:rPr>
          <w:rFonts w:eastAsia="Times New Roman"/>
          <w:color w:val="000000"/>
          <w:szCs w:val="24"/>
        </w:rPr>
        <w:t>Θυμαράκια</w:t>
      </w:r>
      <w:proofErr w:type="spellEnd"/>
      <w:r w:rsidRPr="0032554D">
        <w:rPr>
          <w:rFonts w:eastAsia="Times New Roman"/>
          <w:color w:val="000000"/>
          <w:szCs w:val="24"/>
        </w:rPr>
        <w:t xml:space="preserve"> στο κέντρο της Αθήνας και να κατοχυρωθεί το σπίτι στην οικογένεια»</w:t>
      </w:r>
      <w:r>
        <w:rPr>
          <w:rFonts w:eastAsia="Times New Roman"/>
          <w:color w:val="000000"/>
          <w:szCs w:val="24"/>
        </w:rPr>
        <w:t>.</w:t>
      </w:r>
    </w:p>
    <w:p w:rsidR="002B5CEC" w:rsidRDefault="004275AD">
      <w:pPr>
        <w:spacing w:after="0" w:line="600" w:lineRule="auto"/>
        <w:ind w:firstLine="720"/>
        <w:contextualSpacing/>
        <w:jc w:val="both"/>
        <w:rPr>
          <w:rFonts w:eastAsia="Times New Roman"/>
          <w:color w:val="000000"/>
          <w:szCs w:val="24"/>
        </w:rPr>
      </w:pPr>
      <w:r w:rsidRPr="0032554D">
        <w:rPr>
          <w:rFonts w:eastAsia="Times New Roman"/>
          <w:color w:val="000000"/>
          <w:szCs w:val="24"/>
        </w:rPr>
        <w:t xml:space="preserve">4. Η με αριθμό 465/2-2-2025 </w:t>
      </w:r>
      <w:r>
        <w:rPr>
          <w:rFonts w:eastAsia="Times New Roman"/>
          <w:color w:val="000000"/>
          <w:szCs w:val="24"/>
        </w:rPr>
        <w:t>ε</w:t>
      </w:r>
      <w:r w:rsidRPr="0032554D">
        <w:rPr>
          <w:rFonts w:eastAsia="Times New Roman"/>
          <w:color w:val="000000"/>
          <w:szCs w:val="24"/>
        </w:rPr>
        <w:t xml:space="preserve">πίκαιρη </w:t>
      </w:r>
      <w:r>
        <w:rPr>
          <w:rFonts w:eastAsia="Times New Roman"/>
          <w:color w:val="000000"/>
          <w:szCs w:val="24"/>
        </w:rPr>
        <w:t>ε</w:t>
      </w:r>
      <w:r w:rsidRPr="0032554D">
        <w:rPr>
          <w:rFonts w:eastAsia="Times New Roman"/>
          <w:color w:val="000000"/>
          <w:szCs w:val="24"/>
        </w:rPr>
        <w:t xml:space="preserve">ρώτηση του Προέδρου </w:t>
      </w:r>
      <w:r>
        <w:t xml:space="preserve">της </w:t>
      </w:r>
      <w:r w:rsidR="00690460">
        <w:t>Κοινοβουλευτικής Ομάδας της Νίκης</w:t>
      </w:r>
      <w:r w:rsidR="00690460">
        <w:rPr>
          <w:rFonts w:eastAsia="Times New Roman"/>
          <w:color w:val="000000"/>
          <w:szCs w:val="24"/>
        </w:rPr>
        <w:t xml:space="preserve"> </w:t>
      </w:r>
      <w:r w:rsidRPr="0032554D">
        <w:rPr>
          <w:rFonts w:eastAsia="Times New Roman"/>
          <w:color w:val="000000"/>
          <w:szCs w:val="24"/>
        </w:rPr>
        <w:t>και Βουλευτή Α΄</w:t>
      </w:r>
      <w:r>
        <w:rPr>
          <w:rFonts w:eastAsia="Times New Roman"/>
          <w:color w:val="000000"/>
          <w:szCs w:val="24"/>
        </w:rPr>
        <w:t xml:space="preserve"> </w:t>
      </w:r>
      <w:r w:rsidRPr="0032554D">
        <w:rPr>
          <w:rFonts w:eastAsia="Times New Roman"/>
          <w:color w:val="000000"/>
          <w:szCs w:val="24"/>
        </w:rPr>
        <w:t xml:space="preserve">Θεσσαλονίκης κ. </w:t>
      </w:r>
      <w:r w:rsidRPr="0032554D">
        <w:rPr>
          <w:rFonts w:eastAsia="Times New Roman"/>
          <w:bCs/>
          <w:color w:val="000000"/>
          <w:szCs w:val="24"/>
        </w:rPr>
        <w:t xml:space="preserve">Δημητρίου </w:t>
      </w:r>
      <w:proofErr w:type="spellStart"/>
      <w:r w:rsidRPr="0032554D">
        <w:rPr>
          <w:rFonts w:eastAsia="Times New Roman"/>
          <w:bCs/>
          <w:color w:val="000000"/>
          <w:szCs w:val="24"/>
        </w:rPr>
        <w:t>Νατσιού</w:t>
      </w:r>
      <w:proofErr w:type="spellEnd"/>
      <w:r>
        <w:rPr>
          <w:rFonts w:eastAsia="Times New Roman"/>
          <w:bCs/>
          <w:color w:val="000000"/>
          <w:szCs w:val="24"/>
        </w:rPr>
        <w:t xml:space="preserve"> </w:t>
      </w:r>
      <w:r w:rsidRPr="0032554D">
        <w:rPr>
          <w:rFonts w:eastAsia="Times New Roman"/>
          <w:color w:val="000000"/>
          <w:szCs w:val="24"/>
        </w:rPr>
        <w:t>προς τον Υπουργό</w:t>
      </w:r>
      <w:r>
        <w:rPr>
          <w:rFonts w:eastAsia="Times New Roman"/>
          <w:color w:val="000000"/>
          <w:szCs w:val="24"/>
        </w:rPr>
        <w:t xml:space="preserve"> </w:t>
      </w:r>
      <w:r w:rsidRPr="0032554D">
        <w:rPr>
          <w:rFonts w:eastAsia="Times New Roman"/>
          <w:bCs/>
          <w:color w:val="000000"/>
          <w:szCs w:val="24"/>
        </w:rPr>
        <w:t>Εθνικής Οικονομίας και Οικονομικών</w:t>
      </w:r>
      <w:r>
        <w:rPr>
          <w:rFonts w:eastAsia="Times New Roman"/>
          <w:b/>
          <w:bCs/>
          <w:color w:val="000000"/>
          <w:szCs w:val="24"/>
        </w:rPr>
        <w:t xml:space="preserve"> </w:t>
      </w:r>
      <w:r w:rsidRPr="0032554D">
        <w:rPr>
          <w:rFonts w:eastAsia="Times New Roman"/>
          <w:color w:val="000000"/>
          <w:szCs w:val="24"/>
        </w:rPr>
        <w:t>με θέμα: «Τα τέλη κυκλοφορίας και τα τέλη διοδίων γονατίζουν τους Έλληνες πολίτες»</w:t>
      </w:r>
      <w:r>
        <w:rPr>
          <w:rFonts w:eastAsia="Times New Roman"/>
          <w:color w:val="000000"/>
          <w:szCs w:val="24"/>
        </w:rPr>
        <w:t>.</w:t>
      </w:r>
    </w:p>
    <w:p w:rsidR="002B5CEC" w:rsidRDefault="004275AD">
      <w:pPr>
        <w:spacing w:after="0" w:line="600" w:lineRule="auto"/>
        <w:ind w:firstLine="720"/>
        <w:contextualSpacing/>
        <w:jc w:val="both"/>
        <w:rPr>
          <w:rFonts w:eastAsia="Times New Roman"/>
          <w:color w:val="000000"/>
          <w:szCs w:val="24"/>
        </w:rPr>
      </w:pPr>
      <w:r w:rsidRPr="0032554D">
        <w:rPr>
          <w:rFonts w:eastAsia="Times New Roman"/>
          <w:color w:val="000000"/>
          <w:szCs w:val="24"/>
        </w:rPr>
        <w:t xml:space="preserve">5. Η με αριθμό 477/3-2-2025 </w:t>
      </w:r>
      <w:r>
        <w:rPr>
          <w:rFonts w:eastAsia="Times New Roman"/>
          <w:color w:val="000000"/>
          <w:szCs w:val="24"/>
        </w:rPr>
        <w:t>ε</w:t>
      </w:r>
      <w:r w:rsidRPr="0032554D">
        <w:rPr>
          <w:rFonts w:eastAsia="Times New Roman"/>
          <w:color w:val="000000"/>
          <w:szCs w:val="24"/>
        </w:rPr>
        <w:t xml:space="preserve">πίκαιρη </w:t>
      </w:r>
      <w:r>
        <w:rPr>
          <w:rFonts w:eastAsia="Times New Roman"/>
          <w:color w:val="000000"/>
          <w:szCs w:val="24"/>
        </w:rPr>
        <w:t>ε</w:t>
      </w:r>
      <w:r w:rsidRPr="0032554D">
        <w:rPr>
          <w:rFonts w:eastAsia="Times New Roman"/>
          <w:color w:val="000000"/>
          <w:szCs w:val="24"/>
        </w:rPr>
        <w:t xml:space="preserve">ρώτηση της Προέδρου </w:t>
      </w:r>
      <w:r>
        <w:t xml:space="preserve">της </w:t>
      </w:r>
      <w:r w:rsidR="00690460">
        <w:t xml:space="preserve">Κοινοβουλευτικής Ομάδας της Πλεύσης Ελευθερίας </w:t>
      </w:r>
      <w:r w:rsidRPr="0032554D">
        <w:rPr>
          <w:rFonts w:eastAsia="Times New Roman"/>
          <w:color w:val="000000"/>
          <w:szCs w:val="24"/>
        </w:rPr>
        <w:t xml:space="preserve">και Βουλευτού Β1΄ Βόρειου Τομέα Αθηνών </w:t>
      </w:r>
      <w:r w:rsidR="009F3CEC" w:rsidRPr="0032554D">
        <w:rPr>
          <w:rFonts w:eastAsia="Times New Roman"/>
          <w:color w:val="000000"/>
          <w:szCs w:val="24"/>
        </w:rPr>
        <w:t>κ</w:t>
      </w:r>
      <w:r w:rsidR="00690460">
        <w:rPr>
          <w:rFonts w:eastAsia="Times New Roman"/>
          <w:color w:val="000000"/>
          <w:szCs w:val="24"/>
        </w:rPr>
        <w:t>.</w:t>
      </w:r>
      <w:r>
        <w:rPr>
          <w:rFonts w:eastAsia="Times New Roman"/>
          <w:color w:val="000000"/>
          <w:szCs w:val="24"/>
        </w:rPr>
        <w:t xml:space="preserve"> </w:t>
      </w:r>
      <w:r w:rsidRPr="0032554D">
        <w:rPr>
          <w:rFonts w:eastAsia="Times New Roman"/>
          <w:bCs/>
          <w:color w:val="000000"/>
          <w:szCs w:val="24"/>
        </w:rPr>
        <w:t>Ζωής Κωνσταντοπούλου</w:t>
      </w:r>
      <w:r>
        <w:rPr>
          <w:rFonts w:eastAsia="Times New Roman"/>
          <w:color w:val="000000"/>
          <w:szCs w:val="24"/>
        </w:rPr>
        <w:t xml:space="preserve"> </w:t>
      </w:r>
      <w:r w:rsidRPr="0032554D">
        <w:rPr>
          <w:rFonts w:eastAsia="Times New Roman"/>
          <w:color w:val="000000"/>
          <w:szCs w:val="24"/>
        </w:rPr>
        <w:t>προς τον Υπουργό</w:t>
      </w:r>
      <w:r>
        <w:rPr>
          <w:rFonts w:eastAsia="Times New Roman"/>
          <w:color w:val="000000"/>
          <w:szCs w:val="24"/>
        </w:rPr>
        <w:t xml:space="preserve"> </w:t>
      </w:r>
      <w:r w:rsidRPr="0032554D">
        <w:rPr>
          <w:rFonts w:eastAsia="Times New Roman"/>
          <w:bCs/>
          <w:color w:val="000000"/>
          <w:szCs w:val="24"/>
        </w:rPr>
        <w:t>Προστασίας του Πολίτη</w:t>
      </w:r>
      <w:r w:rsidRPr="00D20320">
        <w:rPr>
          <w:rFonts w:eastAsia="Times New Roman"/>
          <w:bCs/>
          <w:color w:val="000000"/>
          <w:szCs w:val="24"/>
        </w:rPr>
        <w:t xml:space="preserve"> </w:t>
      </w:r>
      <w:r w:rsidRPr="0032554D">
        <w:rPr>
          <w:rFonts w:eastAsia="Times New Roman"/>
          <w:color w:val="000000"/>
          <w:szCs w:val="24"/>
        </w:rPr>
        <w:t xml:space="preserve">με θέμα: «Το μπάζωμα του τόπου του </w:t>
      </w:r>
      <w:r w:rsidR="000C76F6" w:rsidRPr="0032554D">
        <w:rPr>
          <w:rFonts w:eastAsia="Times New Roman"/>
          <w:color w:val="000000"/>
          <w:szCs w:val="24"/>
        </w:rPr>
        <w:t>ε</w:t>
      </w:r>
      <w:r w:rsidRPr="0032554D">
        <w:rPr>
          <w:rFonts w:eastAsia="Times New Roman"/>
          <w:color w:val="000000"/>
          <w:szCs w:val="24"/>
        </w:rPr>
        <w:t>γκλήματος των Τεμπών και οι ενέργειες αρμοδίων αστυνομικών»</w:t>
      </w:r>
      <w:r>
        <w:rPr>
          <w:rFonts w:eastAsia="Times New Roman"/>
          <w:color w:val="000000"/>
          <w:szCs w:val="24"/>
        </w:rPr>
        <w:t>.</w:t>
      </w:r>
    </w:p>
    <w:p w:rsidR="002B5CEC" w:rsidRDefault="004275AD">
      <w:pPr>
        <w:spacing w:after="0" w:line="600" w:lineRule="auto"/>
        <w:ind w:firstLine="720"/>
        <w:contextualSpacing/>
        <w:jc w:val="both"/>
        <w:rPr>
          <w:rFonts w:eastAsia="Times New Roman"/>
          <w:color w:val="000000"/>
          <w:szCs w:val="24"/>
        </w:rPr>
      </w:pPr>
      <w:r w:rsidRPr="0032554D">
        <w:rPr>
          <w:rFonts w:eastAsia="Times New Roman"/>
          <w:bCs/>
          <w:color w:val="000000"/>
          <w:szCs w:val="24"/>
        </w:rPr>
        <w:t xml:space="preserve">Β. ΕΠΙΚΑΙΡΕΣ ΕΡΩΤΗΣΕΙΣ Δεύτερου Κύκλου (Άρθρα 130 </w:t>
      </w:r>
      <w:r>
        <w:rPr>
          <w:rFonts w:eastAsia="Times New Roman"/>
          <w:bCs/>
          <w:color w:val="000000"/>
          <w:szCs w:val="24"/>
        </w:rPr>
        <w:t xml:space="preserve">παράγραφοι </w:t>
      </w:r>
      <w:r w:rsidRPr="0032554D">
        <w:rPr>
          <w:rFonts w:eastAsia="Times New Roman"/>
          <w:bCs/>
          <w:color w:val="000000"/>
          <w:szCs w:val="24"/>
        </w:rPr>
        <w:t xml:space="preserve">2 και 3 και 132 </w:t>
      </w:r>
      <w:r>
        <w:rPr>
          <w:rFonts w:eastAsia="Times New Roman"/>
          <w:bCs/>
          <w:color w:val="000000"/>
          <w:szCs w:val="24"/>
        </w:rPr>
        <w:t xml:space="preserve">παράγραφος </w:t>
      </w:r>
      <w:r w:rsidRPr="0032554D">
        <w:rPr>
          <w:rFonts w:eastAsia="Times New Roman"/>
          <w:bCs/>
          <w:color w:val="000000"/>
          <w:szCs w:val="24"/>
        </w:rPr>
        <w:t xml:space="preserve">2 </w:t>
      </w:r>
      <w:r>
        <w:rPr>
          <w:rFonts w:eastAsia="Times New Roman"/>
          <w:bCs/>
          <w:color w:val="000000"/>
          <w:szCs w:val="24"/>
        </w:rPr>
        <w:t xml:space="preserve">του </w:t>
      </w:r>
      <w:r w:rsidRPr="0032554D">
        <w:rPr>
          <w:rFonts w:eastAsia="Times New Roman"/>
          <w:bCs/>
          <w:color w:val="000000"/>
          <w:szCs w:val="24"/>
        </w:rPr>
        <w:t>Κ</w:t>
      </w:r>
      <w:r>
        <w:rPr>
          <w:rFonts w:eastAsia="Times New Roman"/>
          <w:bCs/>
          <w:color w:val="000000"/>
          <w:szCs w:val="24"/>
        </w:rPr>
        <w:t>ανονισμού της Βουλής</w:t>
      </w:r>
      <w:r w:rsidRPr="0032554D">
        <w:rPr>
          <w:rFonts w:eastAsia="Times New Roman"/>
          <w:bCs/>
          <w:color w:val="000000"/>
          <w:szCs w:val="24"/>
        </w:rPr>
        <w:t>)</w:t>
      </w:r>
    </w:p>
    <w:p w:rsidR="002B5CEC" w:rsidRPr="00690460" w:rsidRDefault="004275AD">
      <w:pPr>
        <w:spacing w:after="0" w:line="600" w:lineRule="auto"/>
        <w:ind w:firstLine="720"/>
        <w:jc w:val="both"/>
      </w:pPr>
      <w:r>
        <w:rPr>
          <w:rFonts w:eastAsia="Times New Roman"/>
          <w:color w:val="000000"/>
          <w:szCs w:val="24"/>
        </w:rPr>
        <w:t>1. Η με αριθμό 463/31-1-2025 ε</w:t>
      </w:r>
      <w:r w:rsidRPr="0032554D">
        <w:rPr>
          <w:rFonts w:eastAsia="Times New Roman"/>
          <w:color w:val="000000"/>
          <w:szCs w:val="24"/>
        </w:rPr>
        <w:t xml:space="preserve">πίκαιρη </w:t>
      </w:r>
      <w:r>
        <w:rPr>
          <w:rFonts w:eastAsia="Times New Roman"/>
          <w:color w:val="000000"/>
          <w:szCs w:val="24"/>
        </w:rPr>
        <w:t>ε</w:t>
      </w:r>
      <w:r w:rsidRPr="0032554D">
        <w:rPr>
          <w:rFonts w:eastAsia="Times New Roman"/>
          <w:color w:val="000000"/>
          <w:szCs w:val="24"/>
        </w:rPr>
        <w:t xml:space="preserve">ρώτηση του Βουλευτή Πρεβέζης </w:t>
      </w:r>
      <w:r>
        <w:t xml:space="preserve">της </w:t>
      </w:r>
      <w:r w:rsidR="00690460">
        <w:t xml:space="preserve">Κοινοβουλευτικής Ομάδας του ΣΥΡΙΖΑ - Προοδευτική Συμμαχία </w:t>
      </w:r>
      <w:r w:rsidR="009F3CEC" w:rsidRPr="0032554D">
        <w:rPr>
          <w:rFonts w:eastAsia="Times New Roman"/>
          <w:color w:val="000000"/>
          <w:szCs w:val="24"/>
        </w:rPr>
        <w:t>κ.</w:t>
      </w:r>
      <w:r w:rsidR="009F3CEC">
        <w:rPr>
          <w:rFonts w:eastAsia="Times New Roman"/>
          <w:color w:val="000000"/>
          <w:szCs w:val="24"/>
        </w:rPr>
        <w:t xml:space="preserve"> </w:t>
      </w:r>
      <w:r w:rsidRPr="0032554D">
        <w:rPr>
          <w:rFonts w:eastAsia="Times New Roman"/>
          <w:bCs/>
          <w:color w:val="000000"/>
          <w:szCs w:val="24"/>
        </w:rPr>
        <w:t>Κωνσταντίνου Μπάρκα</w:t>
      </w:r>
      <w:r>
        <w:rPr>
          <w:rFonts w:eastAsia="Times New Roman"/>
          <w:bCs/>
          <w:color w:val="000000"/>
          <w:szCs w:val="24"/>
        </w:rPr>
        <w:t xml:space="preserve"> </w:t>
      </w:r>
      <w:r w:rsidRPr="0032554D">
        <w:rPr>
          <w:rFonts w:eastAsia="Times New Roman"/>
          <w:color w:val="000000"/>
          <w:szCs w:val="24"/>
        </w:rPr>
        <w:t>προς τον Υπουργό</w:t>
      </w:r>
      <w:r>
        <w:rPr>
          <w:rFonts w:eastAsia="Times New Roman"/>
          <w:color w:val="000000"/>
          <w:szCs w:val="24"/>
        </w:rPr>
        <w:t xml:space="preserve"> </w:t>
      </w:r>
      <w:r w:rsidRPr="0032554D">
        <w:rPr>
          <w:rFonts w:eastAsia="Times New Roman"/>
          <w:bCs/>
          <w:color w:val="000000"/>
          <w:szCs w:val="24"/>
        </w:rPr>
        <w:t>Προστασίας του Πολίτη</w:t>
      </w:r>
      <w:r>
        <w:rPr>
          <w:rFonts w:eastAsia="Times New Roman"/>
          <w:bCs/>
          <w:color w:val="000000"/>
          <w:szCs w:val="24"/>
        </w:rPr>
        <w:t xml:space="preserve"> </w:t>
      </w:r>
      <w:r w:rsidRPr="0032554D">
        <w:rPr>
          <w:rFonts w:eastAsia="Times New Roman"/>
          <w:color w:val="000000"/>
          <w:szCs w:val="24"/>
        </w:rPr>
        <w:t>με θέμα: «Παρέμβαση πολιτικού προσώπου για την αποφυγή σύλληψης κατά συρροή παραβάτη του ΚΟΚ που προκάλεσε θανατηφόρο τροχαίο»</w:t>
      </w:r>
      <w:r>
        <w:rPr>
          <w:rFonts w:eastAsia="Times New Roman"/>
          <w:color w:val="000000"/>
          <w:szCs w:val="24"/>
        </w:rPr>
        <w:t>.</w:t>
      </w:r>
    </w:p>
    <w:p w:rsidR="002B5CEC" w:rsidRDefault="009F3CEC">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Κ</w:t>
      </w:r>
      <w:r w:rsidR="00633C77">
        <w:rPr>
          <w:rFonts w:eastAsia="Times New Roman"/>
          <w:szCs w:val="24"/>
        </w:rPr>
        <w:t>υρίες και κ</w:t>
      </w:r>
      <w:r>
        <w:rPr>
          <w:rFonts w:eastAsia="Times New Roman"/>
          <w:szCs w:val="24"/>
        </w:rPr>
        <w:t>ύριοι</w:t>
      </w:r>
      <w:r w:rsidR="004275AD">
        <w:rPr>
          <w:rFonts w:eastAsia="Times New Roman"/>
          <w:szCs w:val="24"/>
        </w:rPr>
        <w:t xml:space="preserve"> συνάδελφοι, δέχεστε στο σημείο αυτό να λύσουμε τη συνεδρίαση;</w:t>
      </w:r>
    </w:p>
    <w:p w:rsidR="002B5CEC" w:rsidRDefault="004275AD">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733078" w:rsidRDefault="00F14E7B">
      <w:pPr>
        <w:tabs>
          <w:tab w:val="left" w:pos="2738"/>
          <w:tab w:val="center" w:pos="4753"/>
          <w:tab w:val="left" w:pos="5723"/>
        </w:tabs>
        <w:autoSpaceDE w:val="0"/>
        <w:autoSpaceDN w:val="0"/>
        <w:adjustRightInd w:val="0"/>
        <w:spacing w:after="0" w:line="600" w:lineRule="auto"/>
        <w:ind w:firstLine="720"/>
        <w:jc w:val="both"/>
        <w:rPr>
          <w:rFonts w:eastAsia="Times New Roman" w:cs="Times New Roman"/>
          <w:color w:val="212121"/>
          <w:szCs w:val="24"/>
          <w:shd w:val="clear" w:color="auto" w:fill="FFFFFF"/>
        </w:rPr>
      </w:pPr>
      <w:r w:rsidRPr="00A33785">
        <w:rPr>
          <w:rFonts w:eastAsia="Times New Roman"/>
          <w:b/>
          <w:bCs/>
          <w:szCs w:val="24"/>
        </w:rPr>
        <w:t xml:space="preserve">ΠΡΟΕΔΡΟΣ (Νικήτας Κακλαμάνης): </w:t>
      </w:r>
      <w:r>
        <w:rPr>
          <w:rFonts w:eastAsia="Times New Roman"/>
          <w:szCs w:val="24"/>
        </w:rPr>
        <w:t xml:space="preserve">Με τη συναίνεση του Σώματος και ώρα </w:t>
      </w:r>
      <w:r>
        <w:rPr>
          <w:rFonts w:eastAsia="Times New Roman" w:cs="Times New Roman"/>
          <w:szCs w:val="24"/>
        </w:rPr>
        <w:t>10.52΄</w:t>
      </w:r>
      <w:r w:rsidRPr="00422C9C">
        <w:rPr>
          <w:rFonts w:eastAsia="Times New Roman" w:cs="Times New Roman"/>
          <w:szCs w:val="24"/>
        </w:rPr>
        <w:t xml:space="preserve"> </w:t>
      </w:r>
      <w:r>
        <w:rPr>
          <w:rFonts w:eastAsia="Times New Roman"/>
          <w:szCs w:val="24"/>
        </w:rPr>
        <w:t xml:space="preserve">λύεται η συνεδρίαση για αύριο, ημέρα Παρασκευή 7 Φεβρουαρίου 2025 και ώρα </w:t>
      </w:r>
      <w:r>
        <w:rPr>
          <w:rFonts w:eastAsia="Times New Roman" w:cs="Times New Roman"/>
          <w:szCs w:val="24"/>
        </w:rPr>
        <w:t>9.00΄</w:t>
      </w:r>
      <w:r>
        <w:rPr>
          <w:rFonts w:eastAsia="Times New Roman"/>
          <w:szCs w:val="24"/>
        </w:rPr>
        <w:t xml:space="preserve">, με αντικείμενο εργασιών του Σώματος: κοινοβουλευτικό έλεγχο, συζήτηση επικαίρων ερωτήσεων </w:t>
      </w:r>
    </w:p>
    <w:p w:rsidR="00733078" w:rsidRDefault="00F14E7B">
      <w:pPr>
        <w:spacing w:after="0" w:line="600" w:lineRule="auto"/>
        <w:jc w:val="both"/>
        <w:rPr>
          <w:rFonts w:eastAsia="Times New Roman" w:cs="Times New Roman"/>
          <w:color w:val="212121"/>
          <w:szCs w:val="24"/>
          <w:shd w:val="clear" w:color="auto" w:fill="FFFFFF"/>
        </w:rPr>
      </w:pPr>
      <w:r w:rsidRPr="00422C9C">
        <w:rPr>
          <w:rFonts w:eastAsia="Times New Roman" w:cs="Times New Roman"/>
          <w:b/>
          <w:bCs/>
          <w:szCs w:val="24"/>
        </w:rPr>
        <w:t xml:space="preserve">Ο ΠΡΟΕΔΡΟΣ                                                        </w:t>
      </w:r>
      <w:r w:rsidR="009F3CEC" w:rsidRPr="00422C9C">
        <w:rPr>
          <w:rFonts w:eastAsia="Times New Roman" w:cs="Times New Roman"/>
          <w:b/>
          <w:bCs/>
          <w:szCs w:val="24"/>
        </w:rPr>
        <w:t xml:space="preserve">          </w:t>
      </w:r>
      <w:r w:rsidRPr="00422C9C">
        <w:rPr>
          <w:rFonts w:eastAsia="Times New Roman" w:cs="Times New Roman"/>
          <w:b/>
          <w:bCs/>
          <w:szCs w:val="24"/>
        </w:rPr>
        <w:t>ΟΙ ΓΡΑΜΜΑΤΕΙΣ</w:t>
      </w:r>
    </w:p>
    <w:sectPr w:rsidR="007330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EC"/>
    <w:rsid w:val="00024876"/>
    <w:rsid w:val="000C76F6"/>
    <w:rsid w:val="00147BFC"/>
    <w:rsid w:val="001E2C75"/>
    <w:rsid w:val="002B5CEC"/>
    <w:rsid w:val="00354951"/>
    <w:rsid w:val="00367B66"/>
    <w:rsid w:val="004275AD"/>
    <w:rsid w:val="00633C77"/>
    <w:rsid w:val="00636EFA"/>
    <w:rsid w:val="00665064"/>
    <w:rsid w:val="00690460"/>
    <w:rsid w:val="00733078"/>
    <w:rsid w:val="007665A5"/>
    <w:rsid w:val="008F21A4"/>
    <w:rsid w:val="0091453C"/>
    <w:rsid w:val="00966D1D"/>
    <w:rsid w:val="0099130A"/>
    <w:rsid w:val="009F3CEC"/>
    <w:rsid w:val="00B077FC"/>
    <w:rsid w:val="00B74B70"/>
    <w:rsid w:val="00C56E57"/>
    <w:rsid w:val="00CD200D"/>
    <w:rsid w:val="00D4388D"/>
    <w:rsid w:val="00DB792F"/>
    <w:rsid w:val="00DE483D"/>
    <w:rsid w:val="00F14E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F2BF"/>
  <w15:docId w15:val="{5D0457D9-3DB7-4807-9B7C-0B491AA8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75A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7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2891">
      <w:bodyDiv w:val="1"/>
      <w:marLeft w:val="0"/>
      <w:marRight w:val="0"/>
      <w:marTop w:val="0"/>
      <w:marBottom w:val="0"/>
      <w:divBdr>
        <w:top w:val="none" w:sz="0" w:space="0" w:color="auto"/>
        <w:left w:val="none" w:sz="0" w:space="0" w:color="auto"/>
        <w:bottom w:val="none" w:sz="0" w:space="0" w:color="auto"/>
        <w:right w:val="none" w:sz="0" w:space="0" w:color="auto"/>
      </w:divBdr>
    </w:div>
    <w:div w:id="336076178">
      <w:bodyDiv w:val="1"/>
      <w:marLeft w:val="0"/>
      <w:marRight w:val="0"/>
      <w:marTop w:val="0"/>
      <w:marBottom w:val="0"/>
      <w:divBdr>
        <w:top w:val="none" w:sz="0" w:space="0" w:color="auto"/>
        <w:left w:val="none" w:sz="0" w:space="0" w:color="auto"/>
        <w:bottom w:val="none" w:sz="0" w:space="0" w:color="auto"/>
        <w:right w:val="none" w:sz="0" w:space="0" w:color="auto"/>
      </w:divBdr>
    </w:div>
    <w:div w:id="342169554">
      <w:bodyDiv w:val="1"/>
      <w:marLeft w:val="0"/>
      <w:marRight w:val="0"/>
      <w:marTop w:val="0"/>
      <w:marBottom w:val="0"/>
      <w:divBdr>
        <w:top w:val="none" w:sz="0" w:space="0" w:color="auto"/>
        <w:left w:val="none" w:sz="0" w:space="0" w:color="auto"/>
        <w:bottom w:val="none" w:sz="0" w:space="0" w:color="auto"/>
        <w:right w:val="none" w:sz="0" w:space="0" w:color="auto"/>
      </w:divBdr>
    </w:div>
    <w:div w:id="438986125">
      <w:bodyDiv w:val="1"/>
      <w:marLeft w:val="0"/>
      <w:marRight w:val="0"/>
      <w:marTop w:val="0"/>
      <w:marBottom w:val="0"/>
      <w:divBdr>
        <w:top w:val="none" w:sz="0" w:space="0" w:color="auto"/>
        <w:left w:val="none" w:sz="0" w:space="0" w:color="auto"/>
        <w:bottom w:val="none" w:sz="0" w:space="0" w:color="auto"/>
        <w:right w:val="none" w:sz="0" w:space="0" w:color="auto"/>
      </w:divBdr>
    </w:div>
    <w:div w:id="854078075">
      <w:bodyDiv w:val="1"/>
      <w:marLeft w:val="0"/>
      <w:marRight w:val="0"/>
      <w:marTop w:val="0"/>
      <w:marBottom w:val="0"/>
      <w:divBdr>
        <w:top w:val="none" w:sz="0" w:space="0" w:color="auto"/>
        <w:left w:val="none" w:sz="0" w:space="0" w:color="auto"/>
        <w:bottom w:val="none" w:sz="0" w:space="0" w:color="auto"/>
        <w:right w:val="none" w:sz="0" w:space="0" w:color="auto"/>
      </w:divBdr>
    </w:div>
    <w:div w:id="1465659596">
      <w:bodyDiv w:val="1"/>
      <w:marLeft w:val="0"/>
      <w:marRight w:val="0"/>
      <w:marTop w:val="0"/>
      <w:marBottom w:val="0"/>
      <w:divBdr>
        <w:top w:val="none" w:sz="0" w:space="0" w:color="auto"/>
        <w:left w:val="none" w:sz="0" w:space="0" w:color="auto"/>
        <w:bottom w:val="none" w:sz="0" w:space="0" w:color="auto"/>
        <w:right w:val="none" w:sz="0" w:space="0" w:color="auto"/>
      </w:divBdr>
    </w:div>
    <w:div w:id="1862888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1721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ΞΘ´</Meeting>
    <Date xmlns="93f39b76-56e5-41d2-8ff6-d43ce3a729e5">2025-02-05T22:00:00+00:00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99145FC5-D50E-432E-802E-13C2F02E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3BEDF-F54A-47F8-AA14-1B83145EF5CD}">
  <ds:schemaRefs>
    <ds:schemaRef ds:uri="http://schemas.microsoft.com/sharepoint/v3/contenttype/forms"/>
  </ds:schemaRefs>
</ds:datastoreItem>
</file>

<file path=customXml/itemProps3.xml><?xml version="1.0" encoding="utf-8"?>
<ds:datastoreItem xmlns:ds="http://schemas.openxmlformats.org/officeDocument/2006/customXml" ds:itemID="{CB575695-4C83-4A81-B5A6-FC517BE6A4B3}">
  <ds:schemaRefs>
    <ds:schemaRef ds:uri="http://schemas.microsoft.com/office/2006/metadata/properties"/>
    <ds:schemaRef ds:uri="http://schemas.microsoft.com/office/infopath/2007/PartnerControls"/>
    <ds:schemaRef ds:uri="93f39b76-56e5-41d2-8ff6-d43ce3a729e5"/>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2049</Words>
  <Characters>11065</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14</cp:revision>
  <dcterms:created xsi:type="dcterms:W3CDTF">2025-02-07T07:13:00Z</dcterms:created>
  <dcterms:modified xsi:type="dcterms:W3CDTF">2025-02-12T09:51:00Z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