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093" w:rsidRPr="00F02093" w:rsidRDefault="00F02093" w:rsidP="00F02093">
      <w:pPr>
        <w:spacing w:line="360" w:lineRule="auto"/>
        <w:jc w:val="both"/>
        <w:rPr>
          <w:rFonts w:eastAsia="Times New Roman"/>
          <w:szCs w:val="24"/>
          <w:lang w:eastAsia="en-US"/>
        </w:rPr>
      </w:pPr>
      <w:r w:rsidRPr="00F0209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rsidR="00F02093" w:rsidRPr="00F02093" w:rsidRDefault="00F02093" w:rsidP="00F02093">
      <w:pPr>
        <w:spacing w:after="200" w:line="360" w:lineRule="auto"/>
        <w:rPr>
          <w:rFonts w:eastAsia="Times New Roman"/>
          <w:szCs w:val="24"/>
          <w:lang w:eastAsia="en-US"/>
        </w:rPr>
      </w:pPr>
    </w:p>
    <w:p w:rsidR="00F02093" w:rsidRPr="00F02093" w:rsidRDefault="00F02093" w:rsidP="00F02093">
      <w:pPr>
        <w:spacing w:after="200" w:line="360" w:lineRule="auto"/>
        <w:rPr>
          <w:rFonts w:eastAsia="Times New Roman"/>
          <w:szCs w:val="24"/>
          <w:lang w:eastAsia="en-US"/>
        </w:rPr>
      </w:pPr>
      <w:r w:rsidRPr="00F02093">
        <w:rPr>
          <w:rFonts w:eastAsia="Times New Roman"/>
          <w:szCs w:val="24"/>
          <w:lang w:eastAsia="en-US"/>
        </w:rPr>
        <w:t>ΠΙΝΑΚΑΣ ΠΕΡΙΕΧΟΜΕΝΩΝ</w:t>
      </w:r>
    </w:p>
    <w:p w:rsidR="00F02093" w:rsidRPr="00F02093" w:rsidRDefault="00F02093" w:rsidP="00F02093">
      <w:pPr>
        <w:spacing w:after="200" w:line="360" w:lineRule="auto"/>
        <w:rPr>
          <w:rFonts w:eastAsia="Times New Roman"/>
          <w:szCs w:val="24"/>
          <w:lang w:eastAsia="en-US"/>
        </w:rPr>
      </w:pPr>
      <w:r w:rsidRPr="00F02093">
        <w:rPr>
          <w:rFonts w:eastAsia="Times New Roman"/>
          <w:szCs w:val="24"/>
          <w:lang w:eastAsia="en-US"/>
        </w:rPr>
        <w:t xml:space="preserve">Κ’ ΠΕΡΙΟΔΟΣ </w:t>
      </w:r>
    </w:p>
    <w:p w:rsidR="00F02093" w:rsidRPr="00F02093" w:rsidRDefault="00F02093" w:rsidP="00F02093">
      <w:pPr>
        <w:spacing w:after="200" w:line="360" w:lineRule="auto"/>
        <w:rPr>
          <w:rFonts w:eastAsia="Times New Roman"/>
          <w:szCs w:val="24"/>
          <w:lang w:eastAsia="en-US"/>
        </w:rPr>
      </w:pPr>
      <w:r w:rsidRPr="00F02093">
        <w:rPr>
          <w:rFonts w:eastAsia="Times New Roman"/>
          <w:szCs w:val="24"/>
          <w:lang w:eastAsia="en-US"/>
        </w:rPr>
        <w:t>ΠΡΟΕΔΡΕΥΟΜΕΝΗΣ ΚΟΙΝΟΒΟΥΛΕΥΤΙΚΗΣ ΔΗΜΟΚΡΑΤΙΑΣ</w:t>
      </w:r>
    </w:p>
    <w:p w:rsidR="00F02093" w:rsidRPr="00F02093" w:rsidRDefault="00F02093" w:rsidP="00F02093">
      <w:pPr>
        <w:spacing w:after="200" w:line="360" w:lineRule="auto"/>
        <w:rPr>
          <w:rFonts w:eastAsia="Times New Roman"/>
          <w:szCs w:val="24"/>
          <w:lang w:eastAsia="en-US"/>
        </w:rPr>
      </w:pPr>
      <w:r w:rsidRPr="00F02093">
        <w:rPr>
          <w:rFonts w:eastAsia="Times New Roman"/>
          <w:szCs w:val="24"/>
          <w:lang w:eastAsia="en-US"/>
        </w:rPr>
        <w:t>ΣΥΝΟΔΟΣ B΄</w:t>
      </w:r>
    </w:p>
    <w:p w:rsidR="00F02093" w:rsidRPr="00F02093" w:rsidRDefault="00F02093" w:rsidP="00F02093">
      <w:pPr>
        <w:spacing w:after="200" w:line="360" w:lineRule="auto"/>
        <w:rPr>
          <w:rFonts w:eastAsia="Times New Roman"/>
          <w:szCs w:val="24"/>
          <w:lang w:eastAsia="en-US"/>
        </w:rPr>
      </w:pPr>
    </w:p>
    <w:p w:rsidR="00F02093" w:rsidRPr="00F02093" w:rsidRDefault="00F02093" w:rsidP="00F02093">
      <w:pPr>
        <w:spacing w:after="200" w:line="360" w:lineRule="auto"/>
        <w:rPr>
          <w:rFonts w:eastAsia="Times New Roman"/>
          <w:szCs w:val="24"/>
          <w:lang w:eastAsia="en-US"/>
        </w:rPr>
      </w:pPr>
      <w:r w:rsidRPr="00F02093">
        <w:rPr>
          <w:rFonts w:eastAsia="Times New Roman"/>
          <w:szCs w:val="24"/>
          <w:lang w:eastAsia="en-US"/>
        </w:rPr>
        <w:t>ΣΥΝΕΔΡΙΑΣΗ ΜΑ΄</w:t>
      </w:r>
    </w:p>
    <w:p w:rsidR="00F02093" w:rsidRPr="00F02093" w:rsidRDefault="00F02093" w:rsidP="00F02093">
      <w:pPr>
        <w:spacing w:after="200" w:line="360" w:lineRule="auto"/>
        <w:rPr>
          <w:rFonts w:eastAsia="Times New Roman"/>
          <w:szCs w:val="24"/>
          <w:lang w:eastAsia="en-US"/>
        </w:rPr>
      </w:pPr>
      <w:r w:rsidRPr="00F02093">
        <w:rPr>
          <w:rFonts w:eastAsia="Times New Roman"/>
          <w:szCs w:val="24"/>
          <w:lang w:eastAsia="en-US"/>
        </w:rPr>
        <w:t>Τρίτη, 10 Δεκεμβρίου 2024</w:t>
      </w:r>
    </w:p>
    <w:p w:rsidR="00F02093" w:rsidRPr="00F02093" w:rsidRDefault="00F02093" w:rsidP="00F02093">
      <w:pPr>
        <w:spacing w:after="200" w:line="360" w:lineRule="auto"/>
        <w:rPr>
          <w:rFonts w:eastAsia="Times New Roman"/>
          <w:szCs w:val="24"/>
          <w:lang w:eastAsia="en-US"/>
        </w:rPr>
      </w:pPr>
    </w:p>
    <w:p w:rsidR="00F02093" w:rsidRPr="00F02093" w:rsidRDefault="00F02093" w:rsidP="00F02093">
      <w:pPr>
        <w:spacing w:after="200" w:line="360" w:lineRule="auto"/>
        <w:rPr>
          <w:rFonts w:eastAsia="Times New Roman"/>
          <w:szCs w:val="24"/>
          <w:lang w:eastAsia="en-US"/>
        </w:rPr>
      </w:pPr>
      <w:r w:rsidRPr="00F02093">
        <w:rPr>
          <w:rFonts w:eastAsia="Times New Roman"/>
          <w:szCs w:val="24"/>
          <w:lang w:eastAsia="en-US"/>
        </w:rPr>
        <w:t>ΘΕΜΑΤΑ</w:t>
      </w:r>
    </w:p>
    <w:p w:rsidR="00F02093" w:rsidRPr="00F02093" w:rsidRDefault="00F02093" w:rsidP="00F02093">
      <w:pPr>
        <w:spacing w:after="200" w:line="360" w:lineRule="auto"/>
        <w:rPr>
          <w:rFonts w:eastAsia="Times New Roman"/>
          <w:szCs w:val="24"/>
          <w:lang w:eastAsia="en-US"/>
        </w:rPr>
      </w:pPr>
      <w:r w:rsidRPr="00F02093">
        <w:rPr>
          <w:rFonts w:eastAsia="Times New Roman"/>
          <w:szCs w:val="24"/>
          <w:lang w:eastAsia="en-US"/>
        </w:rPr>
        <w:t xml:space="preserve"> </w:t>
      </w:r>
      <w:r w:rsidRPr="00F02093">
        <w:rPr>
          <w:rFonts w:eastAsia="Times New Roman"/>
          <w:szCs w:val="24"/>
          <w:lang w:eastAsia="en-US"/>
        </w:rPr>
        <w:br/>
        <w:t xml:space="preserve">Α. ΕΙΔΙΚΑ ΘΕΜΑΤΑ </w:t>
      </w:r>
      <w:r w:rsidRPr="00F02093">
        <w:rPr>
          <w:rFonts w:eastAsia="Times New Roman"/>
          <w:szCs w:val="24"/>
          <w:lang w:eastAsia="en-US"/>
        </w:rPr>
        <w:br/>
        <w:t xml:space="preserve">1. Επικύρωση Πρακτικών, σελ.  </w:t>
      </w:r>
      <w:r w:rsidRPr="00F02093">
        <w:rPr>
          <w:rFonts w:eastAsia="Times New Roman"/>
          <w:szCs w:val="24"/>
          <w:lang w:eastAsia="en-US"/>
        </w:rPr>
        <w:br/>
        <w:t xml:space="preserve">2.  Άδεια απουσίας της Βουλευτή κ. Μ. Χατζηιωαννίδου , σελ.  </w:t>
      </w:r>
      <w:r w:rsidRPr="00F02093">
        <w:rPr>
          <w:rFonts w:eastAsia="Times New Roman"/>
          <w:szCs w:val="24"/>
          <w:lang w:eastAsia="en-US"/>
        </w:rPr>
        <w:br/>
        <w:t xml:space="preserve">3. Ανακοινώνεται ότι τη συνεδρίαση παρακολουθούν μαθητές και μαθήτριες και εκπαιδευτικοί συνοδοί τους από το 4ο Δημοτικό Σχολείο Νέας Ιωνίας, το 22ο Δημοτικό Σχολείο Χαλκίδας, το 2ο Δημοτικό Σχολείο Αιγάλεω «Νίκος Γκάτσος», το Γυμνάσιο Αρχαγγέλου Ρόδου και το 8ο Δημοτικό Σχολείο Χανίων. , σελ.  </w:t>
      </w:r>
      <w:r w:rsidRPr="00F02093">
        <w:rPr>
          <w:rFonts w:eastAsia="Times New Roman"/>
          <w:szCs w:val="24"/>
          <w:lang w:eastAsia="en-US"/>
        </w:rPr>
        <w:br/>
        <w:t xml:space="preserve">4. Ανακοινώνεται επιστολή της Βουλευτή κ. Ουρανία Θρασκιά, προς τον Πρόεδρο της Βουλής κ. Κωνσταντίνο Τασούλα, με την οποία μας γνωστοποιεί την ανεξαρτοποίησή της από την Κοινοβουλευτική Ομάδα ΣΥΡΙΖΑ-Προοδευτική Συμμαχία, σελ.  </w:t>
      </w:r>
      <w:r w:rsidRPr="00F02093">
        <w:rPr>
          <w:rFonts w:eastAsia="Times New Roman"/>
          <w:szCs w:val="24"/>
          <w:lang w:eastAsia="en-US"/>
        </w:rPr>
        <w:br/>
        <w:t xml:space="preserve">5. Επί διαδικαστικού θέματος, σελ.  </w:t>
      </w:r>
      <w:r w:rsidRPr="00F02093">
        <w:rPr>
          <w:rFonts w:eastAsia="Times New Roman"/>
          <w:szCs w:val="24"/>
          <w:lang w:eastAsia="en-US"/>
        </w:rPr>
        <w:br/>
        <w:t xml:space="preserve"> </w:t>
      </w:r>
    </w:p>
    <w:p w:rsidR="00F02093" w:rsidRPr="00F02093" w:rsidRDefault="00F02093" w:rsidP="00F02093">
      <w:pPr>
        <w:spacing w:after="200" w:line="360" w:lineRule="auto"/>
        <w:rPr>
          <w:rFonts w:eastAsia="Times New Roman"/>
          <w:szCs w:val="24"/>
          <w:lang w:eastAsia="en-US"/>
        </w:rPr>
      </w:pPr>
      <w:r w:rsidRPr="00F02093">
        <w:rPr>
          <w:rFonts w:eastAsia="Times New Roman"/>
          <w:szCs w:val="24"/>
          <w:lang w:eastAsia="en-US"/>
        </w:rPr>
        <w:lastRenderedPageBreak/>
        <w:br/>
        <w:t xml:space="preserve">Β. ΝΟΜΟΘΕΤΙΚΗ ΕΡΓΑΣΙΑ </w:t>
      </w:r>
      <w:r w:rsidRPr="00F02093">
        <w:rPr>
          <w:rFonts w:eastAsia="Times New Roman"/>
          <w:szCs w:val="24"/>
          <w:lang w:eastAsia="en-US"/>
        </w:rPr>
        <w:br/>
        <w:t xml:space="preserve"> Μόνη συζήτηση και ψήφιση επί της αρχής, των άρθρων, των τροπολογιών και του συνόλου του σχεδίου νόμου: «Ενσωμάτωση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 σελ.  </w:t>
      </w:r>
    </w:p>
    <w:p w:rsidR="00F02093" w:rsidRPr="00F02093" w:rsidRDefault="00F02093" w:rsidP="00F02093">
      <w:pPr>
        <w:spacing w:after="200" w:line="360" w:lineRule="auto"/>
        <w:rPr>
          <w:rFonts w:eastAsia="Times New Roman"/>
          <w:szCs w:val="24"/>
          <w:lang w:eastAsia="en-US"/>
        </w:rPr>
      </w:pPr>
      <w:r w:rsidRPr="00F02093">
        <w:rPr>
          <w:rFonts w:eastAsia="Times New Roman"/>
          <w:szCs w:val="24"/>
          <w:lang w:eastAsia="en-US"/>
        </w:rPr>
        <w:t>ΠΡΟΕΔΡΕΥΟΝΤΕΣ</w:t>
      </w:r>
    </w:p>
    <w:p w:rsidR="00F02093" w:rsidRPr="00F02093" w:rsidRDefault="00F02093" w:rsidP="00F02093">
      <w:pPr>
        <w:spacing w:after="200" w:line="360" w:lineRule="auto"/>
        <w:rPr>
          <w:rFonts w:eastAsia="Times New Roman"/>
          <w:szCs w:val="24"/>
          <w:lang w:eastAsia="en-US"/>
        </w:rPr>
      </w:pPr>
      <w:r w:rsidRPr="00F02093">
        <w:rPr>
          <w:rFonts w:eastAsia="Times New Roman"/>
          <w:szCs w:val="24"/>
          <w:lang w:eastAsia="en-US"/>
        </w:rPr>
        <w:t>ΒΙΛΙΑΡΔΟΣ Β. , σελ.</w:t>
      </w:r>
    </w:p>
    <w:p w:rsidR="00F02093" w:rsidRPr="00F02093" w:rsidRDefault="00F02093" w:rsidP="00F02093">
      <w:pPr>
        <w:spacing w:after="200" w:line="360" w:lineRule="auto"/>
        <w:rPr>
          <w:rFonts w:eastAsia="Times New Roman"/>
          <w:szCs w:val="24"/>
          <w:lang w:eastAsia="en-US"/>
        </w:rPr>
      </w:pPr>
      <w:r w:rsidRPr="00F02093">
        <w:rPr>
          <w:rFonts w:eastAsia="Times New Roman"/>
          <w:szCs w:val="24"/>
          <w:lang w:eastAsia="en-US"/>
        </w:rPr>
        <w:t>ΓΕΡΟΒΣΙΛΗ Ο. , σελ.</w:t>
      </w:r>
    </w:p>
    <w:p w:rsidR="00F02093" w:rsidRPr="00F02093" w:rsidRDefault="00F02093" w:rsidP="00F02093">
      <w:pPr>
        <w:spacing w:after="200" w:line="360" w:lineRule="auto"/>
        <w:rPr>
          <w:rFonts w:eastAsia="Times New Roman"/>
          <w:szCs w:val="24"/>
          <w:lang w:eastAsia="en-US"/>
        </w:rPr>
      </w:pPr>
      <w:r w:rsidRPr="00F02093">
        <w:rPr>
          <w:rFonts w:eastAsia="Times New Roman"/>
          <w:szCs w:val="24"/>
          <w:lang w:eastAsia="en-US"/>
        </w:rPr>
        <w:t>ΛΑΜΠΡΟΥΛΗΣ Γ. , σελ.</w:t>
      </w:r>
    </w:p>
    <w:p w:rsidR="00F02093" w:rsidRPr="00F02093" w:rsidRDefault="00F02093" w:rsidP="00F02093">
      <w:pPr>
        <w:spacing w:after="200" w:line="360" w:lineRule="auto"/>
        <w:rPr>
          <w:rFonts w:eastAsia="Times New Roman"/>
          <w:szCs w:val="24"/>
          <w:lang w:eastAsia="en-US"/>
        </w:rPr>
      </w:pPr>
      <w:r w:rsidRPr="00F02093">
        <w:rPr>
          <w:rFonts w:eastAsia="Times New Roman"/>
          <w:szCs w:val="24"/>
          <w:lang w:eastAsia="en-US"/>
        </w:rPr>
        <w:t>ΜΠΟΥΡΑΣ Α. , σελ.</w:t>
      </w:r>
    </w:p>
    <w:p w:rsidR="00F02093" w:rsidRPr="00F02093" w:rsidRDefault="00F02093" w:rsidP="00F02093">
      <w:pPr>
        <w:spacing w:after="200" w:line="360" w:lineRule="auto"/>
        <w:rPr>
          <w:rFonts w:eastAsia="Times New Roman"/>
          <w:szCs w:val="24"/>
          <w:lang w:eastAsia="en-US"/>
        </w:rPr>
      </w:pPr>
      <w:r w:rsidRPr="00F02093">
        <w:rPr>
          <w:rFonts w:eastAsia="Times New Roman"/>
          <w:szCs w:val="24"/>
          <w:lang w:eastAsia="en-US"/>
        </w:rPr>
        <w:t>ΠΛΑΚΙΩΤΑΚΗΣ Ι. , σελ.</w:t>
      </w:r>
      <w:r w:rsidRPr="00F02093">
        <w:rPr>
          <w:rFonts w:eastAsia="Times New Roman"/>
          <w:szCs w:val="24"/>
          <w:lang w:eastAsia="en-US"/>
        </w:rPr>
        <w:br/>
      </w:r>
    </w:p>
    <w:p w:rsidR="00F02093" w:rsidRPr="00F02093" w:rsidRDefault="00F02093" w:rsidP="00F02093">
      <w:pPr>
        <w:spacing w:after="200" w:line="360" w:lineRule="auto"/>
        <w:rPr>
          <w:rFonts w:eastAsia="Times New Roman"/>
          <w:szCs w:val="24"/>
          <w:lang w:eastAsia="en-US"/>
        </w:rPr>
      </w:pPr>
      <w:r w:rsidRPr="00F02093">
        <w:rPr>
          <w:rFonts w:eastAsia="Times New Roman"/>
          <w:szCs w:val="24"/>
          <w:lang w:eastAsia="en-US"/>
        </w:rPr>
        <w:t>ΟΜΙΛΗΤΕΣ</w:t>
      </w:r>
    </w:p>
    <w:p w:rsidR="00F02093" w:rsidRPr="00F02093" w:rsidRDefault="00F02093" w:rsidP="00F02093">
      <w:pPr>
        <w:spacing w:after="200" w:line="360" w:lineRule="auto"/>
        <w:rPr>
          <w:rFonts w:eastAsia="Times New Roman"/>
          <w:szCs w:val="24"/>
          <w:lang w:eastAsia="en-US"/>
        </w:rPr>
      </w:pPr>
      <w:r w:rsidRPr="00F02093">
        <w:rPr>
          <w:rFonts w:eastAsia="Times New Roman"/>
          <w:szCs w:val="24"/>
          <w:lang w:eastAsia="en-US"/>
        </w:rPr>
        <w:br/>
        <w:t>Α. Επί διαδικαστικού θέματος:</w:t>
      </w:r>
      <w:r w:rsidRPr="00F02093">
        <w:rPr>
          <w:rFonts w:eastAsia="Times New Roman"/>
          <w:szCs w:val="24"/>
          <w:lang w:eastAsia="en-US"/>
        </w:rPr>
        <w:br/>
      </w:r>
    </w:p>
    <w:p w:rsidR="00F02093" w:rsidRPr="00F02093" w:rsidRDefault="00F02093" w:rsidP="00F02093">
      <w:pPr>
        <w:spacing w:after="200" w:line="360" w:lineRule="auto"/>
        <w:rPr>
          <w:rFonts w:eastAsia="Times New Roman"/>
          <w:szCs w:val="24"/>
          <w:lang w:eastAsia="en-US"/>
        </w:rPr>
      </w:pPr>
      <w:r w:rsidRPr="00F02093">
        <w:rPr>
          <w:rFonts w:eastAsia="Times New Roman"/>
          <w:szCs w:val="24"/>
          <w:lang w:eastAsia="en-US"/>
        </w:rPr>
        <w:t xml:space="preserve">    ΒΙΛΙΑΡΔΟΣ Β. , σελ. </w:t>
      </w:r>
      <w:r w:rsidRPr="00F02093">
        <w:rPr>
          <w:rFonts w:eastAsia="Times New Roman"/>
          <w:szCs w:val="24"/>
          <w:lang w:eastAsia="en-US"/>
        </w:rPr>
        <w:br/>
        <w:t xml:space="preserve">    ΓΕΡΟΒΑΣΙΛΗ  Ό. , σελ. </w:t>
      </w:r>
      <w:r w:rsidRPr="00F02093">
        <w:rPr>
          <w:rFonts w:eastAsia="Times New Roman"/>
          <w:szCs w:val="24"/>
          <w:lang w:eastAsia="en-US"/>
        </w:rPr>
        <w:br/>
        <w:t xml:space="preserve">    ΚΑΡΑΓΕΩΡΓΟΠΟΥΛΟΥ Ε. , σελ. </w:t>
      </w:r>
      <w:r w:rsidRPr="00F02093">
        <w:rPr>
          <w:rFonts w:eastAsia="Times New Roman"/>
          <w:szCs w:val="24"/>
          <w:lang w:eastAsia="en-US"/>
        </w:rPr>
        <w:br/>
        <w:t xml:space="preserve">    ΛΑΜΠΡΟΥΛΗΣ Γ. , σελ. </w:t>
      </w:r>
      <w:r w:rsidRPr="00F02093">
        <w:rPr>
          <w:rFonts w:eastAsia="Times New Roman"/>
          <w:szCs w:val="24"/>
          <w:lang w:eastAsia="en-US"/>
        </w:rPr>
        <w:br/>
        <w:t xml:space="preserve">    ΜΠΟΥΡΑΣ  Α. , σελ. </w:t>
      </w:r>
      <w:r w:rsidRPr="00F02093">
        <w:rPr>
          <w:rFonts w:eastAsia="Times New Roman"/>
          <w:szCs w:val="24"/>
          <w:lang w:eastAsia="en-US"/>
        </w:rPr>
        <w:br/>
      </w:r>
      <w:r w:rsidRPr="00F02093">
        <w:rPr>
          <w:rFonts w:eastAsia="Times New Roman"/>
          <w:szCs w:val="24"/>
          <w:lang w:eastAsia="en-US"/>
        </w:rPr>
        <w:lastRenderedPageBreak/>
        <w:t xml:space="preserve">    ΠΕΡΚΑ Θ. , σελ. </w:t>
      </w:r>
      <w:r w:rsidRPr="00F02093">
        <w:rPr>
          <w:rFonts w:eastAsia="Times New Roman"/>
          <w:szCs w:val="24"/>
          <w:lang w:eastAsia="en-US"/>
        </w:rPr>
        <w:br/>
        <w:t xml:space="preserve">    ΠΛΑΚΙΩΤΑΚΗΣ Ι. , σελ. </w:t>
      </w:r>
      <w:r w:rsidRPr="00F02093">
        <w:rPr>
          <w:rFonts w:eastAsia="Times New Roman"/>
          <w:szCs w:val="24"/>
          <w:lang w:eastAsia="en-US"/>
        </w:rPr>
        <w:br/>
        <w:t xml:space="preserve">    ΣΤΙΓΚΑΣ Β. , σελ. </w:t>
      </w:r>
      <w:r w:rsidRPr="00F02093">
        <w:rPr>
          <w:rFonts w:eastAsia="Times New Roman"/>
          <w:szCs w:val="24"/>
          <w:lang w:eastAsia="en-US"/>
        </w:rPr>
        <w:br/>
      </w:r>
      <w:r w:rsidRPr="00F02093">
        <w:rPr>
          <w:rFonts w:eastAsia="Times New Roman"/>
          <w:szCs w:val="24"/>
          <w:lang w:eastAsia="en-US"/>
        </w:rPr>
        <w:br/>
        <w:t>Β. Επί του σχεδίου νόμου του Υπουργείου Ανάπτυξης:</w:t>
      </w:r>
      <w:r w:rsidRPr="00F02093">
        <w:rPr>
          <w:rFonts w:eastAsia="Times New Roman"/>
          <w:szCs w:val="24"/>
          <w:lang w:eastAsia="en-US"/>
        </w:rPr>
        <w:br/>
      </w:r>
    </w:p>
    <w:p w:rsidR="00F02093" w:rsidRPr="00F02093" w:rsidRDefault="00F02093" w:rsidP="00F02093">
      <w:pPr>
        <w:spacing w:after="200" w:line="360" w:lineRule="auto"/>
        <w:rPr>
          <w:rFonts w:eastAsia="Times New Roman"/>
          <w:szCs w:val="24"/>
          <w:lang w:eastAsia="en-US"/>
        </w:rPr>
      </w:pPr>
      <w:r w:rsidRPr="00F02093">
        <w:rPr>
          <w:rFonts w:eastAsia="Times New Roman"/>
          <w:szCs w:val="24"/>
          <w:lang w:eastAsia="en-US"/>
        </w:rPr>
        <w:t xml:space="preserve">    ΒΕΛΟΠΟΥΛΟΣ Κ. , σελ. </w:t>
      </w:r>
      <w:r w:rsidRPr="00F02093">
        <w:rPr>
          <w:rFonts w:eastAsia="Times New Roman"/>
          <w:szCs w:val="24"/>
          <w:lang w:eastAsia="en-US"/>
        </w:rPr>
        <w:br/>
        <w:t xml:space="preserve">    ΒΟΛΟΥΔΑΚΗ Σ. , σελ. </w:t>
      </w:r>
      <w:r w:rsidRPr="00F02093">
        <w:rPr>
          <w:rFonts w:eastAsia="Times New Roman"/>
          <w:szCs w:val="24"/>
          <w:lang w:eastAsia="en-US"/>
        </w:rPr>
        <w:br/>
        <w:t xml:space="preserve">    ΒΡΕΤΤΟΣ Ν. , σελ. </w:t>
      </w:r>
      <w:r w:rsidRPr="00F02093">
        <w:rPr>
          <w:rFonts w:eastAsia="Times New Roman"/>
          <w:szCs w:val="24"/>
          <w:lang w:eastAsia="en-US"/>
        </w:rPr>
        <w:br/>
        <w:t xml:space="preserve">    ΓΕΡΟΥΛΑΝΟΣ Π. , σελ. </w:t>
      </w:r>
      <w:r w:rsidRPr="00F02093">
        <w:rPr>
          <w:rFonts w:eastAsia="Times New Roman"/>
          <w:szCs w:val="24"/>
          <w:lang w:eastAsia="en-US"/>
        </w:rPr>
        <w:br/>
        <w:t xml:space="preserve">    ΓΙΑΝΝΟΥΛΗΣ Χ. , σελ. </w:t>
      </w:r>
      <w:r w:rsidRPr="00F02093">
        <w:rPr>
          <w:rFonts w:eastAsia="Times New Roman"/>
          <w:szCs w:val="24"/>
          <w:lang w:eastAsia="en-US"/>
        </w:rPr>
        <w:br/>
        <w:t xml:space="preserve">    ΔΕΛΒΕΡΟΥΔΗΣ Κ. , σελ. </w:t>
      </w:r>
      <w:r w:rsidRPr="00F02093">
        <w:rPr>
          <w:rFonts w:eastAsia="Times New Roman"/>
          <w:szCs w:val="24"/>
          <w:lang w:eastAsia="en-US"/>
        </w:rPr>
        <w:br/>
        <w:t xml:space="preserve">    ΔΗΜΗΤΡΙΑΔΗΣ Π. , σελ. </w:t>
      </w:r>
      <w:r w:rsidRPr="00F02093">
        <w:rPr>
          <w:rFonts w:eastAsia="Times New Roman"/>
          <w:szCs w:val="24"/>
          <w:lang w:eastAsia="en-US"/>
        </w:rPr>
        <w:br/>
        <w:t xml:space="preserve">    ΕΥΘΥΜΙΟΥ  Ά. , σελ. </w:t>
      </w:r>
      <w:r w:rsidRPr="00F02093">
        <w:rPr>
          <w:rFonts w:eastAsia="Times New Roman"/>
          <w:szCs w:val="24"/>
          <w:lang w:eastAsia="en-US"/>
        </w:rPr>
        <w:br/>
        <w:t xml:space="preserve">    ΗΛΙΟΠΟΥΛΟΣ Α. , σελ. </w:t>
      </w:r>
      <w:r w:rsidRPr="00F02093">
        <w:rPr>
          <w:rFonts w:eastAsia="Times New Roman"/>
          <w:szCs w:val="24"/>
          <w:lang w:eastAsia="en-US"/>
        </w:rPr>
        <w:br/>
        <w:t xml:space="preserve">    ΘΕΟΔΩΡΙΚΑΚΟΣ Π. , σελ. </w:t>
      </w:r>
      <w:r w:rsidRPr="00F02093">
        <w:rPr>
          <w:rFonts w:eastAsia="Times New Roman"/>
          <w:szCs w:val="24"/>
          <w:lang w:eastAsia="en-US"/>
        </w:rPr>
        <w:br/>
        <w:t xml:space="preserve">    ΚΑΖΑΜΙΑΣ Α. , σελ. </w:t>
      </w:r>
      <w:r w:rsidRPr="00F02093">
        <w:rPr>
          <w:rFonts w:eastAsia="Times New Roman"/>
          <w:szCs w:val="24"/>
          <w:lang w:eastAsia="en-US"/>
        </w:rPr>
        <w:br/>
        <w:t xml:space="preserve">    ΚΑΡΑΓΕΩΡΓΟΠΟΥΛΟΥ Ε. , σελ. </w:t>
      </w:r>
      <w:r w:rsidRPr="00F02093">
        <w:rPr>
          <w:rFonts w:eastAsia="Times New Roman"/>
          <w:szCs w:val="24"/>
          <w:lang w:eastAsia="en-US"/>
        </w:rPr>
        <w:br/>
        <w:t xml:space="preserve">    ΚΟΝΤΗΣ Ι. , σελ. </w:t>
      </w:r>
      <w:r w:rsidRPr="00F02093">
        <w:rPr>
          <w:rFonts w:eastAsia="Times New Roman"/>
          <w:szCs w:val="24"/>
          <w:lang w:eastAsia="en-US"/>
        </w:rPr>
        <w:br/>
        <w:t xml:space="preserve">    ΚΩΝΣΤΑΝΤΟΠΟΥΛΟΥ Ζ. , σελ. </w:t>
      </w:r>
      <w:r w:rsidRPr="00F02093">
        <w:rPr>
          <w:rFonts w:eastAsia="Times New Roman"/>
          <w:szCs w:val="24"/>
          <w:lang w:eastAsia="en-US"/>
        </w:rPr>
        <w:br/>
        <w:t xml:space="preserve">    ΛΟΒΕΡΔΟΣ Ι. , σελ. </w:t>
      </w:r>
      <w:r w:rsidRPr="00F02093">
        <w:rPr>
          <w:rFonts w:eastAsia="Times New Roman"/>
          <w:szCs w:val="24"/>
          <w:lang w:eastAsia="en-US"/>
        </w:rPr>
        <w:br/>
        <w:t xml:space="preserve">    ΜΑΜΟΥΛΑΚΗΣ Χ. , σελ. </w:t>
      </w:r>
      <w:r w:rsidRPr="00F02093">
        <w:rPr>
          <w:rFonts w:eastAsia="Times New Roman"/>
          <w:szCs w:val="24"/>
          <w:lang w:eastAsia="en-US"/>
        </w:rPr>
        <w:br/>
        <w:t xml:space="preserve">    ΜΑΝΗ-ΠΑΠΑΔΗΜΗΤΡΙΟΥ  Ά. , σελ. </w:t>
      </w:r>
      <w:r w:rsidRPr="00F02093">
        <w:rPr>
          <w:rFonts w:eastAsia="Times New Roman"/>
          <w:szCs w:val="24"/>
          <w:lang w:eastAsia="en-US"/>
        </w:rPr>
        <w:br/>
        <w:t xml:space="preserve">    ΜΕΤΑΞΑΣ Κ. , σελ. </w:t>
      </w:r>
      <w:r w:rsidRPr="00F02093">
        <w:rPr>
          <w:rFonts w:eastAsia="Times New Roman"/>
          <w:szCs w:val="24"/>
          <w:lang w:eastAsia="en-US"/>
        </w:rPr>
        <w:br/>
        <w:t xml:space="preserve">    ΜΠΑΡΚΑΣ Κ. , σελ. </w:t>
      </w:r>
      <w:r w:rsidRPr="00F02093">
        <w:rPr>
          <w:rFonts w:eastAsia="Times New Roman"/>
          <w:szCs w:val="24"/>
          <w:lang w:eastAsia="en-US"/>
        </w:rPr>
        <w:br/>
        <w:t xml:space="preserve">    ΝΑΤΣΙΟΣ Δ. , σελ. </w:t>
      </w:r>
      <w:r w:rsidRPr="00F02093">
        <w:rPr>
          <w:rFonts w:eastAsia="Times New Roman"/>
          <w:szCs w:val="24"/>
          <w:lang w:eastAsia="en-US"/>
        </w:rPr>
        <w:br/>
        <w:t xml:space="preserve">    ΝΙΚΗΤΙΑΔΗΣ Γ. , σελ. </w:t>
      </w:r>
      <w:r w:rsidRPr="00F02093">
        <w:rPr>
          <w:rFonts w:eastAsia="Times New Roman"/>
          <w:szCs w:val="24"/>
          <w:lang w:eastAsia="en-US"/>
        </w:rPr>
        <w:br/>
        <w:t xml:space="preserve">    ΠΑΠΑΣ Θ. , σελ. </w:t>
      </w:r>
      <w:r w:rsidRPr="00F02093">
        <w:rPr>
          <w:rFonts w:eastAsia="Times New Roman"/>
          <w:szCs w:val="24"/>
          <w:lang w:eastAsia="en-US"/>
        </w:rPr>
        <w:br/>
        <w:t xml:space="preserve">    ΠΑΠΠΑΣ Ν. , σελ. </w:t>
      </w:r>
      <w:r w:rsidRPr="00F02093">
        <w:rPr>
          <w:rFonts w:eastAsia="Times New Roman"/>
          <w:szCs w:val="24"/>
          <w:lang w:eastAsia="en-US"/>
        </w:rPr>
        <w:br/>
        <w:t xml:space="preserve">    ΠΕΡΚΑ Θ. , σελ. </w:t>
      </w:r>
      <w:r w:rsidRPr="00F02093">
        <w:rPr>
          <w:rFonts w:eastAsia="Times New Roman"/>
          <w:szCs w:val="24"/>
          <w:lang w:eastAsia="en-US"/>
        </w:rPr>
        <w:br/>
        <w:t xml:space="preserve">    ΠΕΤΣΑΣ Σ. , σελ. </w:t>
      </w:r>
      <w:r w:rsidRPr="00F02093">
        <w:rPr>
          <w:rFonts w:eastAsia="Times New Roman"/>
          <w:szCs w:val="24"/>
          <w:lang w:eastAsia="en-US"/>
        </w:rPr>
        <w:br/>
        <w:t xml:space="preserve">    ΣΚΥΛΑΚΑΚΗΣ Θ. , σελ. </w:t>
      </w:r>
      <w:r w:rsidRPr="00F02093">
        <w:rPr>
          <w:rFonts w:eastAsia="Times New Roman"/>
          <w:szCs w:val="24"/>
          <w:lang w:eastAsia="en-US"/>
        </w:rPr>
        <w:br/>
        <w:t xml:space="preserve">    ΣΠΑΝΙΑΣ Α. , σελ. </w:t>
      </w:r>
      <w:r w:rsidRPr="00F02093">
        <w:rPr>
          <w:rFonts w:eastAsia="Times New Roman"/>
          <w:szCs w:val="24"/>
          <w:lang w:eastAsia="en-US"/>
        </w:rPr>
        <w:br/>
      </w:r>
      <w:r w:rsidRPr="00F02093">
        <w:rPr>
          <w:rFonts w:eastAsia="Times New Roman"/>
          <w:szCs w:val="24"/>
          <w:lang w:eastAsia="en-US"/>
        </w:rPr>
        <w:lastRenderedPageBreak/>
        <w:t xml:space="preserve">    ΣΠΥΡΙΔΑΚΗ Α. , σελ. </w:t>
      </w:r>
      <w:r w:rsidRPr="00F02093">
        <w:rPr>
          <w:rFonts w:eastAsia="Times New Roman"/>
          <w:szCs w:val="24"/>
          <w:lang w:eastAsia="en-US"/>
        </w:rPr>
        <w:br/>
        <w:t xml:space="preserve">    ΣΤΙΓΚΑΣ Β. , σελ. </w:t>
      </w:r>
      <w:r w:rsidRPr="00F02093">
        <w:rPr>
          <w:rFonts w:eastAsia="Times New Roman"/>
          <w:szCs w:val="24"/>
          <w:lang w:eastAsia="en-US"/>
        </w:rPr>
        <w:br/>
        <w:t xml:space="preserve">    ΦΩΤΟΠΟΥΛΟΣ Σ. , σελ. </w:t>
      </w:r>
      <w:r w:rsidRPr="00F02093">
        <w:rPr>
          <w:rFonts w:eastAsia="Times New Roman"/>
          <w:szCs w:val="24"/>
          <w:lang w:eastAsia="en-US"/>
        </w:rPr>
        <w:br/>
        <w:t xml:space="preserve">    ΧΗΤΑΣ Κ. , σελ. </w:t>
      </w:r>
      <w:r w:rsidRPr="00F02093">
        <w:rPr>
          <w:rFonts w:eastAsia="Times New Roman"/>
          <w:szCs w:val="24"/>
          <w:lang w:eastAsia="en-US"/>
        </w:rPr>
        <w:br/>
      </w:r>
    </w:p>
    <w:p w:rsidR="00F02093" w:rsidRPr="00F02093" w:rsidRDefault="00F02093" w:rsidP="00F02093">
      <w:pPr>
        <w:spacing w:after="200" w:line="276" w:lineRule="auto"/>
        <w:rPr>
          <w:rFonts w:ascii="Times New Roman" w:eastAsia="Times New Roman" w:hAnsi="Times New Roman" w:cs="Times New Roman"/>
          <w:szCs w:val="24"/>
          <w:lang w:eastAsia="en-US"/>
        </w:rPr>
      </w:pPr>
      <w:r w:rsidRPr="00F02093">
        <w:rPr>
          <w:rFonts w:ascii="Times New Roman" w:eastAsia="Times New Roman" w:hAnsi="Times New Roman" w:cs="Times New Roman"/>
          <w:szCs w:val="24"/>
          <w:lang w:eastAsia="en-US"/>
        </w:rPr>
        <w:t xml:space="preserve"> </w:t>
      </w:r>
    </w:p>
    <w:p w:rsidR="00F02093" w:rsidRPr="00F02093" w:rsidRDefault="00F02093" w:rsidP="00F02093">
      <w:pPr>
        <w:spacing w:after="200" w:line="276" w:lineRule="auto"/>
        <w:rPr>
          <w:rFonts w:ascii="Times New Roman" w:eastAsia="Times New Roman" w:hAnsi="Times New Roman" w:cs="Times New Roman"/>
          <w:szCs w:val="24"/>
          <w:lang w:eastAsia="en-US"/>
        </w:rPr>
      </w:pPr>
    </w:p>
    <w:p w:rsidR="00F02093" w:rsidRPr="00F02093" w:rsidRDefault="00F02093" w:rsidP="00F02093">
      <w:pPr>
        <w:spacing w:after="200" w:line="276" w:lineRule="auto"/>
        <w:rPr>
          <w:rFonts w:ascii="Times New Roman" w:eastAsia="Times New Roman" w:hAnsi="Times New Roman" w:cs="Times New Roman"/>
          <w:szCs w:val="24"/>
          <w:lang w:eastAsia="en-US"/>
        </w:rPr>
      </w:pPr>
    </w:p>
    <w:p w:rsidR="00F02093" w:rsidRDefault="00F02093" w:rsidP="00F02093">
      <w:pPr>
        <w:spacing w:line="600" w:lineRule="auto"/>
        <w:ind w:firstLine="720"/>
        <w:contextualSpacing/>
        <w:jc w:val="both"/>
        <w:rPr>
          <w:rFonts w:eastAsia="Times New Roman" w:cs="Times New Roman"/>
          <w:szCs w:val="24"/>
        </w:rPr>
      </w:pPr>
    </w:p>
    <w:p w:rsidR="00F02093" w:rsidRDefault="00F02093">
      <w:pPr>
        <w:spacing w:line="600" w:lineRule="auto"/>
        <w:ind w:firstLine="720"/>
        <w:contextualSpacing/>
        <w:jc w:val="center"/>
        <w:rPr>
          <w:rFonts w:eastAsia="Times New Roman" w:cs="Times New Roman"/>
          <w:szCs w:val="24"/>
        </w:rPr>
      </w:pPr>
    </w:p>
    <w:p w:rsidR="00F02093" w:rsidRDefault="00F02093">
      <w:pPr>
        <w:spacing w:line="600" w:lineRule="auto"/>
        <w:ind w:firstLine="720"/>
        <w:contextualSpacing/>
        <w:jc w:val="center"/>
        <w:rPr>
          <w:rFonts w:eastAsia="Times New Roman" w:cs="Times New Roman"/>
          <w:szCs w:val="24"/>
        </w:rPr>
      </w:pPr>
    </w:p>
    <w:p w:rsidR="00F02093" w:rsidRDefault="00F02093">
      <w:pPr>
        <w:spacing w:line="600" w:lineRule="auto"/>
        <w:ind w:firstLine="720"/>
        <w:contextualSpacing/>
        <w:jc w:val="center"/>
        <w:rPr>
          <w:rFonts w:eastAsia="Times New Roman" w:cs="Times New Roman"/>
          <w:szCs w:val="24"/>
        </w:rPr>
      </w:pPr>
    </w:p>
    <w:p w:rsidR="00F02093" w:rsidRDefault="00F02093">
      <w:pPr>
        <w:spacing w:line="600" w:lineRule="auto"/>
        <w:ind w:firstLine="720"/>
        <w:contextualSpacing/>
        <w:jc w:val="center"/>
        <w:rPr>
          <w:rFonts w:eastAsia="Times New Roman" w:cs="Times New Roman"/>
          <w:szCs w:val="24"/>
        </w:rPr>
      </w:pPr>
    </w:p>
    <w:p w:rsidR="00F02093" w:rsidRDefault="00F02093">
      <w:pPr>
        <w:spacing w:line="600" w:lineRule="auto"/>
        <w:ind w:firstLine="720"/>
        <w:contextualSpacing/>
        <w:jc w:val="center"/>
        <w:rPr>
          <w:rFonts w:eastAsia="Times New Roman" w:cs="Times New Roman"/>
          <w:szCs w:val="24"/>
        </w:rPr>
      </w:pPr>
    </w:p>
    <w:p w:rsidR="00F02093" w:rsidRDefault="00F02093">
      <w:pPr>
        <w:spacing w:line="600" w:lineRule="auto"/>
        <w:ind w:firstLine="720"/>
        <w:contextualSpacing/>
        <w:jc w:val="center"/>
        <w:rPr>
          <w:rFonts w:eastAsia="Times New Roman" w:cs="Times New Roman"/>
          <w:szCs w:val="24"/>
        </w:rPr>
      </w:pPr>
    </w:p>
    <w:p w:rsidR="00F02093" w:rsidRDefault="00F02093">
      <w:pPr>
        <w:spacing w:line="600" w:lineRule="auto"/>
        <w:ind w:firstLine="720"/>
        <w:contextualSpacing/>
        <w:jc w:val="center"/>
        <w:rPr>
          <w:rFonts w:eastAsia="Times New Roman" w:cs="Times New Roman"/>
          <w:szCs w:val="24"/>
        </w:rPr>
      </w:pPr>
    </w:p>
    <w:p w:rsidR="00F02093" w:rsidRDefault="00F02093">
      <w:pPr>
        <w:spacing w:line="600" w:lineRule="auto"/>
        <w:ind w:firstLine="720"/>
        <w:contextualSpacing/>
        <w:jc w:val="center"/>
        <w:rPr>
          <w:rFonts w:eastAsia="Times New Roman" w:cs="Times New Roman"/>
          <w:szCs w:val="24"/>
        </w:rPr>
      </w:pPr>
    </w:p>
    <w:p w:rsidR="00F02093" w:rsidRDefault="00F02093">
      <w:pPr>
        <w:spacing w:line="600" w:lineRule="auto"/>
        <w:ind w:firstLine="720"/>
        <w:contextualSpacing/>
        <w:jc w:val="center"/>
        <w:rPr>
          <w:rFonts w:eastAsia="Times New Roman" w:cs="Times New Roman"/>
          <w:szCs w:val="24"/>
        </w:rPr>
      </w:pPr>
    </w:p>
    <w:p w:rsidR="00F02093" w:rsidRDefault="00F02093">
      <w:pPr>
        <w:spacing w:line="600" w:lineRule="auto"/>
        <w:ind w:firstLine="720"/>
        <w:contextualSpacing/>
        <w:jc w:val="center"/>
        <w:rPr>
          <w:rFonts w:eastAsia="Times New Roman" w:cs="Times New Roman"/>
          <w:szCs w:val="24"/>
        </w:rPr>
      </w:pPr>
    </w:p>
    <w:p w:rsidR="00F02093" w:rsidRDefault="00F02093">
      <w:pPr>
        <w:spacing w:line="600" w:lineRule="auto"/>
        <w:ind w:firstLine="720"/>
        <w:contextualSpacing/>
        <w:jc w:val="center"/>
        <w:rPr>
          <w:rFonts w:eastAsia="Times New Roman" w:cs="Times New Roman"/>
          <w:szCs w:val="24"/>
        </w:rPr>
      </w:pPr>
    </w:p>
    <w:p w:rsidR="00F02093" w:rsidRDefault="00F02093">
      <w:pPr>
        <w:spacing w:line="600" w:lineRule="auto"/>
        <w:ind w:firstLine="720"/>
        <w:contextualSpacing/>
        <w:jc w:val="center"/>
        <w:rPr>
          <w:rFonts w:eastAsia="Times New Roman" w:cs="Times New Roman"/>
          <w:szCs w:val="24"/>
        </w:rPr>
      </w:pPr>
    </w:p>
    <w:p w:rsidR="00F02093" w:rsidRDefault="00F02093">
      <w:pPr>
        <w:spacing w:line="600" w:lineRule="auto"/>
        <w:ind w:firstLine="720"/>
        <w:contextualSpacing/>
        <w:jc w:val="center"/>
        <w:rPr>
          <w:rFonts w:eastAsia="Times New Roman" w:cs="Times New Roman"/>
          <w:szCs w:val="24"/>
        </w:rPr>
      </w:pPr>
    </w:p>
    <w:p w:rsidR="00F02093" w:rsidRDefault="00F02093">
      <w:pPr>
        <w:spacing w:line="600" w:lineRule="auto"/>
        <w:ind w:firstLine="720"/>
        <w:contextualSpacing/>
        <w:jc w:val="center"/>
        <w:rPr>
          <w:rFonts w:eastAsia="Times New Roman" w:cs="Times New Roman"/>
          <w:szCs w:val="24"/>
        </w:rPr>
      </w:pPr>
    </w:p>
    <w:p w:rsidR="00866E2E" w:rsidRDefault="006A7B7E">
      <w:pPr>
        <w:spacing w:line="600" w:lineRule="auto"/>
        <w:ind w:firstLine="720"/>
        <w:contextualSpacing/>
        <w:jc w:val="center"/>
        <w:rPr>
          <w:rFonts w:eastAsia="Times New Roman" w:cs="Times New Roman"/>
          <w:szCs w:val="24"/>
        </w:rPr>
      </w:pPr>
      <w:r>
        <w:rPr>
          <w:rFonts w:eastAsia="Times New Roman" w:cs="Times New Roman"/>
          <w:szCs w:val="24"/>
        </w:rPr>
        <w:lastRenderedPageBreak/>
        <w:t>ΠΡΑΚΤΙΚΑ ΒΟΥΛΗΣ</w:t>
      </w:r>
    </w:p>
    <w:p w:rsidR="00866E2E" w:rsidRDefault="006A7B7E">
      <w:pPr>
        <w:spacing w:line="600" w:lineRule="auto"/>
        <w:ind w:firstLine="720"/>
        <w:contextualSpacing/>
        <w:jc w:val="center"/>
        <w:rPr>
          <w:rFonts w:eastAsia="Times New Roman" w:cs="Times New Roman"/>
          <w:szCs w:val="24"/>
        </w:rPr>
      </w:pPr>
      <w:r>
        <w:rPr>
          <w:rFonts w:eastAsia="Times New Roman" w:cs="Times New Roman"/>
          <w:szCs w:val="24"/>
        </w:rPr>
        <w:t>Κ΄ ΠΕΡΙΟΔΟΣ</w:t>
      </w:r>
    </w:p>
    <w:p w:rsidR="00866E2E" w:rsidRDefault="006A7B7E">
      <w:pPr>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rsidR="00866E2E" w:rsidRDefault="006A7B7E">
      <w:pPr>
        <w:spacing w:line="600" w:lineRule="auto"/>
        <w:ind w:firstLine="720"/>
        <w:contextualSpacing/>
        <w:jc w:val="center"/>
        <w:rPr>
          <w:rFonts w:eastAsia="Times New Roman" w:cs="Times New Roman"/>
          <w:szCs w:val="24"/>
        </w:rPr>
      </w:pPr>
      <w:r>
        <w:rPr>
          <w:rFonts w:eastAsia="Times New Roman" w:cs="Times New Roman"/>
          <w:szCs w:val="24"/>
        </w:rPr>
        <w:t>ΣΥΝΟΔΟΣ Β΄</w:t>
      </w:r>
    </w:p>
    <w:p w:rsidR="00866E2E" w:rsidRDefault="006A7B7E">
      <w:pPr>
        <w:spacing w:line="600" w:lineRule="auto"/>
        <w:ind w:firstLine="720"/>
        <w:contextualSpacing/>
        <w:jc w:val="center"/>
        <w:rPr>
          <w:rFonts w:eastAsia="Times New Roman" w:cs="Times New Roman"/>
          <w:szCs w:val="24"/>
        </w:rPr>
      </w:pPr>
      <w:r>
        <w:rPr>
          <w:rFonts w:eastAsia="Times New Roman" w:cs="Times New Roman"/>
          <w:szCs w:val="24"/>
        </w:rPr>
        <w:t>ΣΥΝΕΔΡΙΑΣΗ ΜΑ</w:t>
      </w:r>
      <w:r>
        <w:rPr>
          <w:rFonts w:eastAsia="Times New Roman" w:cs="Times New Roman"/>
          <w:b/>
          <w:szCs w:val="24"/>
        </w:rPr>
        <w:t>΄</w:t>
      </w:r>
    </w:p>
    <w:p w:rsidR="00866E2E" w:rsidRDefault="006A7B7E">
      <w:pPr>
        <w:spacing w:line="600" w:lineRule="auto"/>
        <w:ind w:firstLine="720"/>
        <w:contextualSpacing/>
        <w:jc w:val="center"/>
        <w:rPr>
          <w:rFonts w:eastAsia="Times New Roman" w:cs="Times New Roman"/>
          <w:szCs w:val="24"/>
        </w:rPr>
      </w:pPr>
      <w:r>
        <w:rPr>
          <w:rFonts w:eastAsia="Times New Roman" w:cs="Times New Roman"/>
          <w:szCs w:val="24"/>
        </w:rPr>
        <w:t>Τρίτη 10 Δεκεμβρίου 2024</w:t>
      </w:r>
    </w:p>
    <w:p w:rsidR="00E7358A" w:rsidRDefault="00E11093">
      <w:pPr>
        <w:spacing w:line="600" w:lineRule="auto"/>
        <w:ind w:firstLine="720"/>
        <w:contextualSpacing/>
        <w:jc w:val="both"/>
        <w:rPr>
          <w:rFonts w:eastAsia="Times New Roman" w:cs="Times New Roman"/>
          <w:szCs w:val="24"/>
        </w:rPr>
      </w:pPr>
      <w:r>
        <w:rPr>
          <w:rFonts w:eastAsia="Times New Roman" w:cs="Times New Roman"/>
          <w:szCs w:val="24"/>
        </w:rPr>
        <w:t xml:space="preserve">Αθήνα, σήμερα στις 10 Δεκεμβρίου 2024, ημέρα Τρίτη και ώρα 10.08΄ συνήλθε στην Αίθουσα των συνεδριάσεων του Βουλευτηρίου η Βουλή σε ολομέλεια για να συνεδριάσει υπό την προεδρία του Α΄ Αντιπροέδρου αυτής κ. </w:t>
      </w:r>
      <w:r w:rsidRPr="00951697">
        <w:rPr>
          <w:rFonts w:eastAsia="Times New Roman" w:cs="Times New Roman"/>
          <w:b/>
          <w:szCs w:val="24"/>
        </w:rPr>
        <w:t>ΙΩΑΝΝΗ ΠΛΑΚΙΩΤΑΚΗ</w:t>
      </w:r>
      <w:r>
        <w:rPr>
          <w:rFonts w:eastAsia="Times New Roman" w:cs="Times New Roman"/>
          <w:szCs w:val="24"/>
        </w:rPr>
        <w:t xml:space="preserve">. </w:t>
      </w:r>
    </w:p>
    <w:p w:rsidR="00866E2E" w:rsidRDefault="006A7B7E">
      <w:pPr>
        <w:spacing w:line="600" w:lineRule="auto"/>
        <w:ind w:firstLine="720"/>
        <w:contextualSpacing/>
        <w:jc w:val="both"/>
        <w:rPr>
          <w:rFonts w:eastAsia="Times New Roman" w:cs="Times New Roman"/>
          <w:szCs w:val="24"/>
        </w:rPr>
      </w:pPr>
      <w:r w:rsidRPr="000B6250">
        <w:rPr>
          <w:rFonts w:eastAsia="Times New Roman"/>
          <w:b/>
          <w:color w:val="222222"/>
          <w:szCs w:val="24"/>
          <w:shd w:val="clear" w:color="auto" w:fill="FFFFFF"/>
        </w:rPr>
        <w:t xml:space="preserve">ΠΡΟΕΔΡΕΥΩΝ (Ιωάννης Πλακιωτάκης): </w:t>
      </w:r>
      <w:r>
        <w:rPr>
          <w:rFonts w:eastAsia="Times New Roman" w:cs="Times New Roman"/>
          <w:szCs w:val="24"/>
        </w:rPr>
        <w:t>Κυρίες και κύριοι συνάδελφοι, αρχίζει η συνεδρίαση.</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Εισερχόμαστε στην συμπληρωματική ημερήσια διάταξη της</w:t>
      </w:r>
    </w:p>
    <w:p w:rsidR="00866E2E" w:rsidRDefault="006A7B7E">
      <w:pPr>
        <w:spacing w:line="600" w:lineRule="auto"/>
        <w:ind w:firstLine="720"/>
        <w:contextualSpacing/>
        <w:jc w:val="center"/>
        <w:rPr>
          <w:rFonts w:eastAsia="Times New Roman" w:cs="Times New Roman"/>
          <w:b/>
          <w:szCs w:val="24"/>
        </w:rPr>
      </w:pPr>
      <w:r w:rsidRPr="002D20BB">
        <w:rPr>
          <w:rFonts w:eastAsia="Times New Roman" w:cs="Times New Roman"/>
          <w:b/>
          <w:szCs w:val="24"/>
        </w:rPr>
        <w:t>ΝΟΜΟΘΕΤΙΚΗΣ ΕΡΓΑΣΙΑΣ</w:t>
      </w:r>
    </w:p>
    <w:p w:rsidR="00866E2E" w:rsidRDefault="006A7B7E">
      <w:pPr>
        <w:spacing w:line="600" w:lineRule="auto"/>
        <w:ind w:firstLine="720"/>
        <w:contextualSpacing/>
        <w:jc w:val="both"/>
        <w:rPr>
          <w:rFonts w:eastAsia="Times New Roman" w:cs="Times New Roman"/>
          <w:szCs w:val="24"/>
        </w:rPr>
      </w:pPr>
      <w:r w:rsidRPr="00DE22E4">
        <w:rPr>
          <w:rFonts w:eastAsia="Times New Roman" w:cs="Times New Roman"/>
          <w:szCs w:val="24"/>
        </w:rPr>
        <w:t>Μόνη συζήτηση και ψήφιση επί της αρχής, των άρθρων</w:t>
      </w:r>
      <w:r>
        <w:rPr>
          <w:rFonts w:eastAsia="Times New Roman" w:cs="Times New Roman"/>
          <w:szCs w:val="24"/>
        </w:rPr>
        <w:t>, των τροπολογιών</w:t>
      </w:r>
      <w:r w:rsidRPr="00DE22E4">
        <w:rPr>
          <w:rFonts w:eastAsia="Times New Roman" w:cs="Times New Roman"/>
          <w:szCs w:val="24"/>
        </w:rPr>
        <w:t xml:space="preserve"> και του συνόλου του σχεδίου νόμου</w:t>
      </w:r>
      <w:r w:rsidR="00A44188">
        <w:rPr>
          <w:rFonts w:eastAsia="Times New Roman" w:cs="Times New Roman"/>
          <w:szCs w:val="24"/>
        </w:rPr>
        <w:t xml:space="preserve"> του Υπουργείου Ανάπτυξης</w:t>
      </w:r>
      <w:r w:rsidRPr="00DE22E4">
        <w:rPr>
          <w:rFonts w:eastAsia="Times New Roman" w:cs="Times New Roman"/>
          <w:szCs w:val="24"/>
        </w:rPr>
        <w:t>: «Ενσωμάτωση της Οδηγίας (ΕΕ) 2022/2464 του Ευρωπαϊκού Κοινοβουλ</w:t>
      </w:r>
      <w:r>
        <w:rPr>
          <w:rFonts w:eastAsia="Times New Roman" w:cs="Times New Roman"/>
          <w:szCs w:val="24"/>
        </w:rPr>
        <w:t>ίου και του Συμβουλίου, της 14</w:t>
      </w:r>
      <w:r w:rsidRPr="00493487">
        <w:rPr>
          <w:rFonts w:eastAsia="Times New Roman" w:cs="Times New Roman"/>
          <w:szCs w:val="24"/>
        </w:rPr>
        <w:t>ης</w:t>
      </w:r>
      <w:r>
        <w:rPr>
          <w:rFonts w:eastAsia="Times New Roman" w:cs="Times New Roman"/>
          <w:szCs w:val="24"/>
        </w:rPr>
        <w:t xml:space="preserve"> </w:t>
      </w:r>
      <w:r w:rsidRPr="00DE22E4">
        <w:rPr>
          <w:rFonts w:eastAsia="Times New Roman" w:cs="Times New Roman"/>
          <w:szCs w:val="24"/>
        </w:rPr>
        <w:t>Δεκεμβρίου 2022, για την τροποποίηση του Κανονισμού (ΕΕ) 537/2014, της Οδηγίας</w:t>
      </w:r>
      <w:r>
        <w:rPr>
          <w:rFonts w:eastAsia="Times New Roman" w:cs="Times New Roman"/>
          <w:szCs w:val="24"/>
        </w:rPr>
        <w:t xml:space="preserve"> 2004/109/ΕΚ, της Οδηγίας 2006/</w:t>
      </w:r>
      <w:r w:rsidRPr="00DE22E4">
        <w:rPr>
          <w:rFonts w:eastAsia="Times New Roman" w:cs="Times New Roman"/>
          <w:szCs w:val="24"/>
        </w:rPr>
        <w:t xml:space="preserve">43/ΕΚ και της Οδηγίας 2013/34/ΕΕ, όσον αφορά την υποβολή εκθέσεων </w:t>
      </w:r>
      <w:r w:rsidRPr="00DE22E4">
        <w:rPr>
          <w:rFonts w:eastAsia="Times New Roman" w:cs="Times New Roman"/>
          <w:szCs w:val="24"/>
        </w:rPr>
        <w:lastRenderedPageBreak/>
        <w:t>βιωσιμότητας από τις εταιρείες (L322)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στις 5 Δεκεμβρίου 2024 τη συζήτηση και ψήφιση του νομοσχεδίου σε μία συνεδρίαση ενιαία επί της αρχής, επί των άρθρων και των τροπολογιών.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Η εγγραφή των ομιλητών θα γίνει ηλεκτρονικά και μέχρι το τέλος της ομιλίας του δεύτερου εισηγητή.</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Συμφωνεί το Σώμα;</w:t>
      </w:r>
    </w:p>
    <w:p w:rsidR="00866E2E" w:rsidRDefault="006A7B7E">
      <w:pPr>
        <w:spacing w:line="600" w:lineRule="auto"/>
        <w:ind w:firstLine="720"/>
        <w:contextualSpacing/>
        <w:jc w:val="both"/>
        <w:rPr>
          <w:rFonts w:eastAsia="Times New Roman" w:cs="Times New Roman"/>
          <w:szCs w:val="24"/>
        </w:rPr>
      </w:pPr>
      <w:r w:rsidRPr="00A612E7">
        <w:rPr>
          <w:rFonts w:eastAsia="Times New Roman" w:cs="Times New Roman"/>
          <w:b/>
          <w:szCs w:val="24"/>
        </w:rPr>
        <w:t>ΠΟΛΛΟΙ ΒΟΥΛΕΥΤΕΣ:</w:t>
      </w:r>
      <w:r>
        <w:rPr>
          <w:rFonts w:eastAsia="Times New Roman" w:cs="Times New Roman"/>
          <w:szCs w:val="24"/>
        </w:rPr>
        <w:t xml:space="preserve"> Μάλιστα, μάλιστα.</w:t>
      </w:r>
    </w:p>
    <w:p w:rsidR="00866E2E" w:rsidRDefault="006A7B7E">
      <w:pPr>
        <w:spacing w:line="600" w:lineRule="auto"/>
        <w:ind w:firstLine="720"/>
        <w:contextualSpacing/>
        <w:jc w:val="both"/>
        <w:rPr>
          <w:rFonts w:eastAsia="Times New Roman" w:cs="Times New Roman"/>
          <w:szCs w:val="24"/>
        </w:rPr>
      </w:pPr>
      <w:r w:rsidRPr="00435C11">
        <w:rPr>
          <w:rFonts w:eastAsia="Times New Roman" w:cs="Times New Roman"/>
          <w:b/>
          <w:szCs w:val="24"/>
        </w:rPr>
        <w:t>ΠΡΟΕΔΡΕΥΩΝ (Ιωάννης Πλακιωτάκης):</w:t>
      </w:r>
      <w:r>
        <w:rPr>
          <w:rFonts w:eastAsia="Times New Roman" w:cs="Times New Roman"/>
          <w:szCs w:val="24"/>
        </w:rPr>
        <w:t xml:space="preserve"> Το Σώμα συμφώνησε.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Τον λόγο έχει ο εισηγητής της Νέας Δημοκρατίας κ. Θεοφάνης Παπάς για δεκαπέντε λεπτά.</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εγγραφής. </w:t>
      </w:r>
    </w:p>
    <w:p w:rsidR="00866E2E" w:rsidRDefault="006A7B7E">
      <w:pPr>
        <w:spacing w:line="600" w:lineRule="auto"/>
        <w:ind w:firstLine="720"/>
        <w:contextualSpacing/>
        <w:jc w:val="both"/>
        <w:rPr>
          <w:rFonts w:eastAsia="Times New Roman" w:cs="Times New Roman"/>
          <w:szCs w:val="24"/>
        </w:rPr>
      </w:pPr>
      <w:r w:rsidRPr="00A612E7">
        <w:rPr>
          <w:rFonts w:eastAsia="Times New Roman" w:cs="Times New Roman"/>
          <w:b/>
          <w:szCs w:val="24"/>
        </w:rPr>
        <w:t>ΘΕΟΦΑΝΗΣ (ΦΑΝΗΣ) ΠΑΠΑΣ:</w:t>
      </w:r>
      <w:r>
        <w:rPr>
          <w:rFonts w:eastAsia="Times New Roman" w:cs="Times New Roman"/>
          <w:szCs w:val="24"/>
        </w:rPr>
        <w:t xml:space="preserve"> Κύριε Πρόεδρε, αξιότιμε κύριε Υπουργέ, αγαπητές και αγαπητοί συνάδελφοι, σήμερα ξεκινά στην Ολομέλεια της Βουλής η συζήτηση ενός σημαντικού σχεδίου νόμου του Υπουργείου Ανάπτυξης, το οποίο ενσωματώνει κρίσιμες αλλαγές στην ελληνική νομοθεσία </w:t>
      </w:r>
      <w:r>
        <w:rPr>
          <w:rFonts w:eastAsia="Times New Roman" w:cs="Times New Roman"/>
          <w:szCs w:val="24"/>
        </w:rPr>
        <w:lastRenderedPageBreak/>
        <w:t xml:space="preserve">με σκοπό την προσαρμογή της στα ευρωπαϊκά δεδομένα. Ένα σχέδιο νόμου που σκοπό έχει πρωτίστως την ενίσχυση της διαφάνειας, την προώθηση της βιώσιμης ανάπτυξης και τη βελτίωση του επενδυτικού κλίματος στη χώρα μας.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Βασικό αντικείμενο του νομοσχεδίου αποτελεί πρώτον, η ενσωμάτωση στο ελληνικό δίκαιο της Οδηγίας 2464/2022 του Ευρωπαϊκού Κοινοβουλίου και του Συμβουλίου, η οποία σχετίζεται με την υποχρέωση υποβολής εκθέσεων βιωσιμότητας από τις επιχειρήσεις ή τους ομίλους που δραστηριοποιούνται σε Ελλάδα και Ευρωπαϊκή Ένωση. Δεύτερον, η ενσωμάτωση της Οδηγίας 2775/2023 της Ευρωπαϊκής Επιτροπής, η οποία σχετίζεται με τις προσαρμογές των κριτηρίων μεγέθους για τις πολύ μικρές, τις μικρές, τις μεσαίες και τις μεγάλες επιχειρήσεις ή ομίλους επιχειρήσεων.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Πέραν της ενσωμάτωσης αυτών των δύο σημαντικών ευρωπαϊκών Οδηγιών, με το παρόν νομοσχέδιο επιχειρείται επίσης η επικαιροποίηση των κανόνων για το Γενικό Εμπορικό Μητρώο ΓΕΜΗ, η διόρθωση νομοτεχνικών αστοχιών που εντοπίστηκαν κατά τη διαδικασία κωδικοποίησης της νομοθεσίας σε σχέση με ζητήματα προστασίας του καταναλωτή, η βελτίωση του υφιστάμενου καθεστώτος των εμβληματικών επενδύσεων εξαιρετικής σημασίας.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Και τέλος, η ρύθμιση άλλων επιμέρους ζητημάτων με επείγοντα χαρακτήρα, όπως η παράταση των υφιστάμενων μέτρων για την αντιμετώπιση </w:t>
      </w:r>
      <w:r>
        <w:rPr>
          <w:rFonts w:eastAsia="Times New Roman" w:cs="Times New Roman"/>
          <w:szCs w:val="24"/>
        </w:rPr>
        <w:lastRenderedPageBreak/>
        <w:t xml:space="preserve">των συνεπειών της διεθνούς πληθωριστικής κρίσης, η διευκόλυνση ανανέωσης των αδειών πωλητών λαϊκών αγορών και η διευθέτηση οφειλών προς το </w:t>
      </w:r>
      <w:r w:rsidR="0057469E">
        <w:rPr>
          <w:rFonts w:eastAsia="Times New Roman" w:cs="Times New Roman"/>
          <w:szCs w:val="24"/>
        </w:rPr>
        <w:t xml:space="preserve">Δημόσιο </w:t>
      </w:r>
      <w:r>
        <w:rPr>
          <w:rFonts w:eastAsia="Times New Roman" w:cs="Times New Roman"/>
          <w:szCs w:val="24"/>
        </w:rPr>
        <w:t xml:space="preserve">του </w:t>
      </w:r>
      <w:r w:rsidR="0057469E">
        <w:rPr>
          <w:rFonts w:eastAsia="Times New Roman" w:cs="Times New Roman"/>
          <w:szCs w:val="24"/>
        </w:rPr>
        <w:t xml:space="preserve">Κοινωφελούς Ιδρύματος </w:t>
      </w:r>
      <w:r>
        <w:rPr>
          <w:rFonts w:eastAsia="Times New Roman" w:cs="Times New Roman"/>
          <w:szCs w:val="24"/>
        </w:rPr>
        <w:t xml:space="preserve">«Κέντρο Διάδοσης Επιστημών και Μουσείο Τεχνολογίας ΝΟΗΣΙΣ», καθώς και καταργούμενες διατάξεις που σχετίζονται με το Εθνικό Αστεροσκοπείο Αθηνών.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με την πρώτη </w:t>
      </w:r>
      <w:r w:rsidR="00CF7FD7">
        <w:rPr>
          <w:rFonts w:eastAsia="Times New Roman" w:cs="Times New Roman"/>
          <w:szCs w:val="24"/>
        </w:rPr>
        <w:t xml:space="preserve">Ευρωπαϊκή </w:t>
      </w:r>
      <w:r>
        <w:rPr>
          <w:rFonts w:eastAsia="Times New Roman" w:cs="Times New Roman"/>
          <w:szCs w:val="24"/>
        </w:rPr>
        <w:t xml:space="preserve">Οδηγία σκοπός της ενσωμάτωσης της αποτελεί η ενίσχυση της διαφάνειας των πληροφοριών εταιρικής βιωσιμότητας, μέσω της δημοσιοποίησης αξιόπιστων και συγκρίσιμων στοιχείων από ευρωπαϊκές επιχειρήσεις και από υποκαταστήματα επιχειρήσεων τρίτων χωρών που δραστηριοποιούνται στην Ελλάδα, καθώς και τη διασφάλιση της πρόσβασης του κοινού σε αυτά.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καθίσταται υποχρεωτική η υποβολή εκθέσεων βιωσιμότητας από τις επιχειρήσεις εκθέσεων, δηλαδή με επιμέρους πληροφορίες για περιβαλλοντικά και κοινωνικά θέματα, θέματα σχετικά με τους εργαζόμενους, τον σεβασμό των δικαιωμάτων του ανθρώπου, την καταπολέμηση της διαφθοράς και τη δωροδοκία. Επίσης, καθορίζεται ένα κοινό τυποποιημένο πρότυπο βάσει του οποίου θα υποβάλλονται εκθέσεις βιωσιμότητας.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Ουσιαστικά τροποποιούνται τρεις νόμοι: ο ν.4548/2018 για τις ανώνυμες εταιρείες, έτσι ώστε οι παλαιότερες μη χρηματοοικονομικές καταστάσεις να αντικατασταθούν από τις εκθέσεις βιωσιμότητας. Οι εκθέσεις βιωσιμότητας θα </w:t>
      </w:r>
      <w:r>
        <w:rPr>
          <w:rFonts w:eastAsia="Times New Roman" w:cs="Times New Roman"/>
          <w:szCs w:val="24"/>
        </w:rPr>
        <w:lastRenderedPageBreak/>
        <w:t xml:space="preserve">υποβάλλονται με την ετήσια έκθεση διαχείρισης και η υποβολή τους θα διασφαλίζεται, δηλαδή θα βεβαιώνεται και θα υπογράφεται από δύο είδη ελεγκτών, είτε τους ορκωτούς ελεγκτές λογιστές, που εποπτεύονται από την Επιτροπή Λογιστικής Τυποποίησης και Ελέγχων είτε τους ανεξάρτητους παρόχους υπηρεσιών διασφάλισης που διαπιστεύονται από το Εθνικό Σύστημα Διαπίστευσης ή αντίστοιχους οργανισμούς που δραστηριοποιούνται εντός της Ευρωπαϊκής Ένωσης. </w:t>
      </w:r>
    </w:p>
    <w:p w:rsidR="00E7358A" w:rsidRDefault="00E1109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τροποποιείται ο ν.3556/2007, που αφορά τις εισηγμένες στο Χρηματιστήριο εταιρείες, προκειμένου να προβλέπονται οι αντίστοιχες υποχρεώσεις τους σχετικά με τη διασφάλιση της υποβολής των εκθέσεων βιωσιμότητας.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Τέλος, τροποποιείται ο ν.4449/2017, που αφορά στον υποχρεωτικό έλεγχο των αιτήσεων και των ενοποιημένων</w:t>
      </w:r>
      <w:r>
        <w:rPr>
          <w:rFonts w:eastAsia="Times New Roman" w:cs="Times New Roman"/>
          <w:b/>
          <w:szCs w:val="24"/>
        </w:rPr>
        <w:t xml:space="preserve"> </w:t>
      </w:r>
      <w:r>
        <w:rPr>
          <w:rFonts w:eastAsia="Times New Roman" w:cs="Times New Roman"/>
          <w:szCs w:val="24"/>
        </w:rPr>
        <w:t xml:space="preserve">χρηματοοικονομικών καταστάσεων, καθώς και τη δημόσια εποπτεία επί του ελεγκτικού έργου των ορκωτών ελεγκτών λογιστών. Οι τροποποιήσεις αφορούν στον εμπλουτισμό των διατάξεων για τη ρύθμιση του επαγγέλματος του ορκωτού ελεγκτή λογιστή, με ειδικότερες αναφορές στη διασφάλιση των εκθέσεων βιωσιμότητας.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Επιπρόσθετα, γίνεται πρόβλεψη ειδικών υποχρεώσεων εκπαίδευσης, προκειμένου οι ορκωτοί ελεγκτές λογιστές να μπορούν να βεβαιώνουν και να </w:t>
      </w:r>
      <w:r>
        <w:rPr>
          <w:rFonts w:eastAsia="Times New Roman" w:cs="Times New Roman"/>
          <w:szCs w:val="24"/>
        </w:rPr>
        <w:lastRenderedPageBreak/>
        <w:t xml:space="preserve">υπογράφουν εκτός από χρηματοοικονομικές καταστάσεις, που ήδη το κάνουν και την υποβολή των εκθέσεων βιωσιμότητας.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με τη δεύτερη </w:t>
      </w:r>
      <w:r w:rsidR="00CF7FD7">
        <w:rPr>
          <w:rFonts w:eastAsia="Times New Roman" w:cs="Times New Roman"/>
          <w:szCs w:val="24"/>
        </w:rPr>
        <w:t>Ε</w:t>
      </w:r>
      <w:r w:rsidR="00900CEB">
        <w:rPr>
          <w:rFonts w:eastAsia="Times New Roman" w:cs="Times New Roman"/>
          <w:szCs w:val="24"/>
        </w:rPr>
        <w:t xml:space="preserve">υρωπαϊκή </w:t>
      </w:r>
      <w:r>
        <w:rPr>
          <w:rFonts w:eastAsia="Times New Roman" w:cs="Times New Roman"/>
          <w:szCs w:val="24"/>
        </w:rPr>
        <w:t xml:space="preserve">Οδηγία, σκοπός της ενσωμάτωσής της στο εσωτερικό μας δίκαιο αποτελεί η προσαρμογή των ορίων κατάταξης του μεγέθους των επιχειρήσεων ή των ομίλων που δραστηριοποιούνται στην Ελλάδα στα σύγχρονα οικονομικά δεδομένα. Για την εκπλήρωση του σκοπού αυτού τροποποιούνται προς τα επάνω τα όρια του συνόλου του ενεργητικού, το ύψος του κύκλου εργασιών, καθώς και ο μέσος όρος απασχολουμένων. Ειδικότερα, αυξάνονται τα όρια κύκλου εργασιών και ενεργητικού όσον αφορά τις πολύ μικρές, τις μικρές μεσαίες και τις μεγάλες επιχειρήσεις ή ομίλους κατά 25%, αντανακλώντας τον πληθωρισμό της τελευταίας δεκαετίας.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Πέραν της ενσωμάτωσης των δύο </w:t>
      </w:r>
      <w:r w:rsidR="00BE3AF9">
        <w:rPr>
          <w:rFonts w:eastAsia="Times New Roman" w:cs="Times New Roman"/>
          <w:szCs w:val="24"/>
        </w:rPr>
        <w:t>Ε</w:t>
      </w:r>
      <w:r w:rsidR="00900CEB">
        <w:rPr>
          <w:rFonts w:eastAsia="Times New Roman" w:cs="Times New Roman"/>
          <w:szCs w:val="24"/>
        </w:rPr>
        <w:t xml:space="preserve">υρωπαϊκών </w:t>
      </w:r>
      <w:r>
        <w:rPr>
          <w:rFonts w:eastAsia="Times New Roman" w:cs="Times New Roman"/>
          <w:szCs w:val="24"/>
        </w:rPr>
        <w:t xml:space="preserve">Οδηγιών, το παρόν νομοσχέδιο εστιάζει, επίσης, στην ανάγκη ρύθμισης ζητημάτων λειτουργίας του Γενικού Εμπορικού Μητρώου, του γνωστού ΓΕΜΗ και ενίσχυση της αξιοπιστίας της πληροφορίας που υπόκειται σε εμπορικές δημοσιότητας μέσω αυτού. Στα στοιχεία που δημοσιεύονται υποχρεωτικά στο ΓΕΜΗ προστίθενται οι εκθέσεις βιωσιμότητας και τα στοιχεία των προσώπων, που είναι αρμόδια για τη διασφάλιση της υποβολής τους. Πιο συγκεκριμένα, ικανοποιείται η απαίτηση επικαιροποίησης των υποχρεώσεων δημοσιότητας στο ΓΕΜΗ, προκειμένου </w:t>
      </w:r>
      <w:r>
        <w:rPr>
          <w:rFonts w:eastAsia="Times New Roman" w:cs="Times New Roman"/>
          <w:szCs w:val="24"/>
        </w:rPr>
        <w:lastRenderedPageBreak/>
        <w:t xml:space="preserve">αφενός να ενισχυθεί η παρεχόμενη διαφάνεια και αφετέρου να εξορθολογιστεί το πλαίσιο κυρώσεων για τους παραβάτες. Επιχειρείται, δηλαδή, η απλούστευση ορισμένων κανόνων σχετικά με τα στοιχεία που δημοσιεύουν οι επιχειρήσεις, με παράλληλο εξορθολογισμό των προστίμων, τα οποία γίνονται περισσότερο αναλογικά. Επιπλέον, απλοποιείται η διαδικασία επιβολής των προστίμων και δημιουργούνται ομάδες δειγματοληπτικού ελέγχου στο ΓΕΜΗ, προκειμένου να αυξηθεί η αξιοπιστία των αναρτούμενων σ’ αυτό πληροφοριών.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μέσω του παρόντος σχεδίου νόμου επέρχεται διόρθωση νομοτεχνικών αστοχιών, που εντοπίστηκαν από την Κεντρική Επιτροπή Κωδικοποίησης κατά τη διαδικασία κωδικοποίησης της νομοθεσίας για την προστασία του καταναλωτή. Ειδικότερα, επέρχονται τροποποιήσεις για την προστασία του καταναλωτή από παραπλανητικές διαφημίσεις ή προσφορές, πιεστικές ή κακόβουλες προωθητικές εμπορικές ενέργειες, ενώ επέρχονται, επίσης, διορθώσεις παραπομπών της νομοθεσίας για την ενίσχυση της καταναλωτικής πίστης.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Ένα άλλο σημαντικό ζήτημα που περιλαμβάνει το παρόν σχέδιο νόμου, αφορά στις ρυθμίσεις για τον χαρακτηρισμό και την προώθησή τους ως εμβληματικών επενδύσεων εξαιρετικής σημασίας, επενδύσεων που σχετίζονται με την αξιοποίηση κρίσιμων πρώτων υλών, την κυκλική οικονομία και τη ναυπηγική βιομηχανία.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lastRenderedPageBreak/>
        <w:t>Το Υπουργείο Ανάπτυξης με στόχο να παρέχει ένα υγιές και επίκαιρο επενδυτικό περιβάλλον που ενισχύει την ανταγωνιστικότητα της ελληνικής οικονομίας αποφάσισε να προσθέσει τις στρατηγικές αυτές επενδύσεις στην κατηγορία των εμβληματικών επενδύσεων εξαιρετικής σημασίας. Παράλληλα, αναγνωρίζει και εστιάζει στο</w:t>
      </w:r>
      <w:r w:rsidR="000971BB">
        <w:rPr>
          <w:rFonts w:eastAsia="Times New Roman" w:cs="Times New Roman"/>
          <w:szCs w:val="24"/>
        </w:rPr>
        <w:t>ν</w:t>
      </w:r>
      <w:r>
        <w:rPr>
          <w:rFonts w:eastAsia="Times New Roman" w:cs="Times New Roman"/>
          <w:szCs w:val="24"/>
        </w:rPr>
        <w:t xml:space="preserve"> στρατηγικό ρόλο που μπορεί να παίξει η χώρα αξιοποιώντας αποθέματα κρίσιμων πρώτων υλών που μπορούν να καλύψουν τις ανάγκες της χώρας και της Ευρωπαϊκής Ένωσης, μειώνοντας την εξάρτηση από άλλες χώρες και βελτιώνοντας το εμπορικό ισοζύγιο.</w:t>
      </w:r>
    </w:p>
    <w:p w:rsidR="00866E2E" w:rsidRDefault="006A7B7E">
      <w:pPr>
        <w:spacing w:line="600" w:lineRule="auto"/>
        <w:ind w:firstLine="720"/>
        <w:contextualSpacing/>
        <w:jc w:val="both"/>
        <w:rPr>
          <w:rFonts w:eastAsia="Times New Roman" w:cs="Times New Roman"/>
          <w:szCs w:val="24"/>
        </w:rPr>
      </w:pPr>
      <w:r w:rsidRPr="003171A4">
        <w:rPr>
          <w:rFonts w:eastAsia="Times New Roman" w:cs="Times New Roman"/>
          <w:szCs w:val="24"/>
        </w:rPr>
        <w:t>Το ίδιο ισχύει και για τον ναυπηγοεπισκευαστικ</w:t>
      </w:r>
      <w:r>
        <w:rPr>
          <w:rFonts w:eastAsia="Times New Roman" w:cs="Times New Roman"/>
          <w:szCs w:val="24"/>
        </w:rPr>
        <w:t>ό</w:t>
      </w:r>
      <w:r w:rsidRPr="003171A4">
        <w:rPr>
          <w:rFonts w:eastAsia="Times New Roman" w:cs="Times New Roman"/>
          <w:szCs w:val="24"/>
        </w:rPr>
        <w:t xml:space="preserve"> τομέα</w:t>
      </w:r>
      <w:r>
        <w:rPr>
          <w:rFonts w:eastAsia="Times New Roman" w:cs="Times New Roman"/>
          <w:szCs w:val="24"/>
        </w:rPr>
        <w:t>,</w:t>
      </w:r>
      <w:r w:rsidRPr="003171A4">
        <w:rPr>
          <w:rFonts w:eastAsia="Times New Roman" w:cs="Times New Roman"/>
          <w:szCs w:val="24"/>
        </w:rPr>
        <w:t xml:space="preserve"> καθώς η χώρα πρωτοστατεί ήδη στη ναυτιλία και βρισκόμαστε στην κατάλληλη χρονική στιγμή για την επανεκκίνηση της ναυπηγοεπισκευαστικής δραστηριότητας</w:t>
      </w:r>
      <w:r>
        <w:rPr>
          <w:rFonts w:eastAsia="Times New Roman" w:cs="Times New Roman"/>
          <w:szCs w:val="24"/>
        </w:rPr>
        <w:t xml:space="preserve">. </w:t>
      </w:r>
      <w:r w:rsidRPr="003171A4">
        <w:rPr>
          <w:rFonts w:eastAsia="Times New Roman" w:cs="Times New Roman"/>
          <w:szCs w:val="24"/>
        </w:rPr>
        <w:t>Ήδη</w:t>
      </w:r>
      <w:r>
        <w:rPr>
          <w:rFonts w:eastAsia="Times New Roman" w:cs="Times New Roman"/>
          <w:szCs w:val="24"/>
        </w:rPr>
        <w:t>,</w:t>
      </w:r>
      <w:r w:rsidRPr="003171A4">
        <w:rPr>
          <w:rFonts w:eastAsia="Times New Roman" w:cs="Times New Roman"/>
          <w:szCs w:val="24"/>
        </w:rPr>
        <w:t xml:space="preserve"> τα Ναυπηγεία Ελευσίνας</w:t>
      </w:r>
      <w:r>
        <w:rPr>
          <w:rFonts w:eastAsia="Times New Roman" w:cs="Times New Roman"/>
          <w:szCs w:val="24"/>
        </w:rPr>
        <w:t>,</w:t>
      </w:r>
      <w:r w:rsidRPr="003171A4">
        <w:rPr>
          <w:rFonts w:eastAsia="Times New Roman" w:cs="Times New Roman"/>
          <w:szCs w:val="24"/>
        </w:rPr>
        <w:t xml:space="preserve"> Σκαραμαγκά και Σύρου έχουν ενισχυθεί σημαντικά και έχουν ενισχύσει τις δραστηριότητές τους</w:t>
      </w:r>
      <w:r>
        <w:rPr>
          <w:rFonts w:eastAsia="Times New Roman" w:cs="Times New Roman"/>
          <w:szCs w:val="24"/>
        </w:rPr>
        <w:t xml:space="preserve">. </w:t>
      </w:r>
      <w:r w:rsidRPr="003171A4">
        <w:rPr>
          <w:rFonts w:eastAsia="Times New Roman" w:cs="Times New Roman"/>
          <w:szCs w:val="24"/>
        </w:rPr>
        <w:t>Η Ελλάδα με τη γεωγραφική της θέση και τα ναυπηγεία της με το υψηλής τεχνογνωσίας ανθρώπινο δυναμικό τους αποτελούν σημαντικό ανταγωνιστικό πλεονέκτημα με πολλαπλασιαστικά οφέλη για τις επενδύσεις στον τομέα αυτό</w:t>
      </w:r>
      <w:r>
        <w:rPr>
          <w:rFonts w:eastAsia="Times New Roman" w:cs="Times New Roman"/>
          <w:szCs w:val="24"/>
        </w:rPr>
        <w:t>,</w:t>
      </w:r>
      <w:r w:rsidRPr="003171A4">
        <w:rPr>
          <w:rFonts w:eastAsia="Times New Roman" w:cs="Times New Roman"/>
          <w:szCs w:val="24"/>
        </w:rPr>
        <w:t xml:space="preserve"> αλλά και για την οικονομία μας γενικότερα</w:t>
      </w:r>
      <w:r>
        <w:rPr>
          <w:rFonts w:eastAsia="Times New Roman" w:cs="Times New Roman"/>
          <w:szCs w:val="24"/>
        </w:rPr>
        <w:t xml:space="preserve">. </w:t>
      </w:r>
    </w:p>
    <w:p w:rsidR="00866E2E" w:rsidRDefault="006A7B7E">
      <w:pPr>
        <w:spacing w:line="600" w:lineRule="auto"/>
        <w:ind w:firstLine="720"/>
        <w:contextualSpacing/>
        <w:jc w:val="both"/>
        <w:rPr>
          <w:rFonts w:eastAsia="Times New Roman" w:cs="Times New Roman"/>
          <w:szCs w:val="24"/>
        </w:rPr>
      </w:pPr>
      <w:r w:rsidRPr="003171A4">
        <w:rPr>
          <w:rFonts w:eastAsia="Times New Roman" w:cs="Times New Roman"/>
          <w:szCs w:val="24"/>
        </w:rPr>
        <w:t>Αποδεικνύεται στην πράξη η βούληση του Υπουργείου να διατηρήσει την εργαλειοθήκη κινήτρων</w:t>
      </w:r>
      <w:r>
        <w:rPr>
          <w:rFonts w:eastAsia="Times New Roman" w:cs="Times New Roman"/>
          <w:szCs w:val="24"/>
        </w:rPr>
        <w:t>,</w:t>
      </w:r>
      <w:r w:rsidRPr="003171A4">
        <w:rPr>
          <w:rFonts w:eastAsia="Times New Roman" w:cs="Times New Roman"/>
          <w:szCs w:val="24"/>
        </w:rPr>
        <w:t xml:space="preserve"> που παρέχονται μέσω των εμβληματικών επενδύσεων ακόμα και μετά την ολοκλήρωση χρηματοδότησης από το Ταμείο </w:t>
      </w:r>
      <w:r w:rsidRPr="003171A4">
        <w:rPr>
          <w:rFonts w:eastAsia="Times New Roman" w:cs="Times New Roman"/>
          <w:szCs w:val="24"/>
        </w:rPr>
        <w:lastRenderedPageBreak/>
        <w:t xml:space="preserve">Ανάκαμψης </w:t>
      </w:r>
      <w:r>
        <w:rPr>
          <w:rFonts w:eastAsia="Times New Roman" w:cs="Times New Roman"/>
          <w:szCs w:val="24"/>
        </w:rPr>
        <w:t xml:space="preserve">και Ανθεκτικότητας. </w:t>
      </w:r>
      <w:r w:rsidRPr="003171A4">
        <w:rPr>
          <w:rFonts w:eastAsia="Times New Roman" w:cs="Times New Roman"/>
          <w:szCs w:val="24"/>
        </w:rPr>
        <w:t>Προτεραιότητα της εν λόγ</w:t>
      </w:r>
      <w:r>
        <w:rPr>
          <w:rFonts w:eastAsia="Times New Roman" w:cs="Times New Roman"/>
          <w:szCs w:val="24"/>
        </w:rPr>
        <w:t>ω</w:t>
      </w:r>
      <w:r w:rsidRPr="003171A4">
        <w:rPr>
          <w:rFonts w:eastAsia="Times New Roman" w:cs="Times New Roman"/>
          <w:szCs w:val="24"/>
        </w:rPr>
        <w:t xml:space="preserve"> </w:t>
      </w:r>
      <w:r>
        <w:rPr>
          <w:rFonts w:eastAsia="Times New Roman" w:cs="Times New Roman"/>
          <w:szCs w:val="24"/>
        </w:rPr>
        <w:t xml:space="preserve">Κυβέρνησης </w:t>
      </w:r>
      <w:r w:rsidRPr="003171A4">
        <w:rPr>
          <w:rFonts w:eastAsia="Times New Roman" w:cs="Times New Roman"/>
          <w:szCs w:val="24"/>
        </w:rPr>
        <w:t xml:space="preserve">για στρατηγικές επενδύσεις αποτελεί η ενίσχυση του υφιστάμενου καθεστώτος φορολογικών κινήτρων για τη στήριξη </w:t>
      </w:r>
      <w:r>
        <w:rPr>
          <w:rFonts w:eastAsia="Times New Roman" w:cs="Times New Roman"/>
          <w:szCs w:val="24"/>
        </w:rPr>
        <w:t>τους,</w:t>
      </w:r>
      <w:r w:rsidRPr="003171A4">
        <w:rPr>
          <w:rFonts w:eastAsia="Times New Roman" w:cs="Times New Roman"/>
          <w:szCs w:val="24"/>
        </w:rPr>
        <w:t xml:space="preserve"> καθώς και η δυνατότητα χρηματοδότησή</w:t>
      </w:r>
      <w:r>
        <w:rPr>
          <w:rFonts w:eastAsia="Times New Roman" w:cs="Times New Roman"/>
          <w:szCs w:val="24"/>
        </w:rPr>
        <w:t>ς</w:t>
      </w:r>
      <w:r w:rsidRPr="003171A4">
        <w:rPr>
          <w:rFonts w:eastAsia="Times New Roman" w:cs="Times New Roman"/>
          <w:szCs w:val="24"/>
        </w:rPr>
        <w:t xml:space="preserve"> τους τόσο από το Ταμείο Ανάπτυξης και Ανταγωνιστικότητας όσο και από άλλα χρηματοδοτικά εργαλεία</w:t>
      </w:r>
      <w:r>
        <w:rPr>
          <w:rFonts w:eastAsia="Times New Roman" w:cs="Times New Roman"/>
          <w:szCs w:val="24"/>
        </w:rPr>
        <w:t>,</w:t>
      </w:r>
      <w:r w:rsidRPr="003171A4">
        <w:rPr>
          <w:rFonts w:eastAsia="Times New Roman" w:cs="Times New Roman"/>
          <w:szCs w:val="24"/>
        </w:rPr>
        <w:t xml:space="preserve"> όπως παραδείγματος χάρ</w:t>
      </w:r>
      <w:r>
        <w:rPr>
          <w:rFonts w:eastAsia="Times New Roman" w:cs="Times New Roman"/>
          <w:szCs w:val="24"/>
        </w:rPr>
        <w:t>ιν</w:t>
      </w:r>
      <w:r w:rsidRPr="003171A4">
        <w:rPr>
          <w:rFonts w:eastAsia="Times New Roman" w:cs="Times New Roman"/>
          <w:szCs w:val="24"/>
        </w:rPr>
        <w:t xml:space="preserve"> το Εταιρικό Σύμφωνο Περιφερειακής Ανάπτυξης και το Εθνικό Πρόγραμμα Ανάπτυξης</w:t>
      </w:r>
      <w:r>
        <w:rPr>
          <w:rFonts w:eastAsia="Times New Roman" w:cs="Times New Roman"/>
          <w:szCs w:val="24"/>
        </w:rPr>
        <w:t xml:space="preserve">. </w:t>
      </w:r>
    </w:p>
    <w:p w:rsidR="00866E2E" w:rsidRDefault="006A7B7E">
      <w:pPr>
        <w:spacing w:line="600" w:lineRule="auto"/>
        <w:ind w:firstLine="720"/>
        <w:contextualSpacing/>
        <w:jc w:val="both"/>
        <w:rPr>
          <w:rFonts w:eastAsia="Times New Roman" w:cs="Times New Roman"/>
          <w:szCs w:val="24"/>
        </w:rPr>
      </w:pPr>
      <w:r w:rsidRPr="003171A4">
        <w:rPr>
          <w:rFonts w:eastAsia="Times New Roman" w:cs="Times New Roman"/>
          <w:szCs w:val="24"/>
        </w:rPr>
        <w:t>Τέλος</w:t>
      </w:r>
      <w:r>
        <w:rPr>
          <w:rFonts w:eastAsia="Times New Roman" w:cs="Times New Roman"/>
          <w:szCs w:val="24"/>
        </w:rPr>
        <w:t>,</w:t>
      </w:r>
      <w:r w:rsidRPr="003171A4">
        <w:rPr>
          <w:rFonts w:eastAsia="Times New Roman" w:cs="Times New Roman"/>
          <w:szCs w:val="24"/>
        </w:rPr>
        <w:t xml:space="preserve"> με το παρόν σχέδιο νόμου αντιμετωπίζονται μια σειρά άλλων ειδικότερων επειγουσών ζητημάτων</w:t>
      </w:r>
      <w:r>
        <w:rPr>
          <w:rFonts w:eastAsia="Times New Roman" w:cs="Times New Roman"/>
          <w:szCs w:val="24"/>
        </w:rPr>
        <w:t>,</w:t>
      </w:r>
      <w:r w:rsidRPr="003171A4">
        <w:rPr>
          <w:rFonts w:eastAsia="Times New Roman" w:cs="Times New Roman"/>
          <w:szCs w:val="24"/>
        </w:rPr>
        <w:t xml:space="preserve"> </w:t>
      </w:r>
      <w:r>
        <w:rPr>
          <w:rFonts w:eastAsia="Times New Roman" w:cs="Times New Roman"/>
          <w:szCs w:val="24"/>
        </w:rPr>
        <w:t>όπως,</w:t>
      </w:r>
      <w:r w:rsidRPr="003171A4">
        <w:rPr>
          <w:rFonts w:eastAsia="Times New Roman" w:cs="Times New Roman"/>
          <w:szCs w:val="24"/>
        </w:rPr>
        <w:t xml:space="preserve"> πρώτο ζήτημα</w:t>
      </w:r>
      <w:r>
        <w:rPr>
          <w:rFonts w:eastAsia="Times New Roman" w:cs="Times New Roman"/>
          <w:szCs w:val="24"/>
        </w:rPr>
        <w:t>,</w:t>
      </w:r>
      <w:r w:rsidRPr="003171A4">
        <w:rPr>
          <w:rFonts w:eastAsia="Times New Roman" w:cs="Times New Roman"/>
          <w:szCs w:val="24"/>
        </w:rPr>
        <w:t xml:space="preserve"> η παράταση ισχύος έως τις 30 Απριλίου 2025 των υφιστάμενων μέτρων για την αντιμετώπιση των συνεπειών της διεθνούς πληθωριστικ</w:t>
      </w:r>
      <w:r>
        <w:rPr>
          <w:rFonts w:eastAsia="Times New Roman" w:cs="Times New Roman"/>
          <w:szCs w:val="24"/>
        </w:rPr>
        <w:t>ή</w:t>
      </w:r>
      <w:r w:rsidRPr="003171A4">
        <w:rPr>
          <w:rFonts w:eastAsia="Times New Roman" w:cs="Times New Roman"/>
          <w:szCs w:val="24"/>
        </w:rPr>
        <w:t>ς κρίσης με σκοπό τον εξορθολογισμό και τη διαφάνεια των τιμών</w:t>
      </w:r>
      <w:r>
        <w:rPr>
          <w:rFonts w:eastAsia="Times New Roman" w:cs="Times New Roman"/>
          <w:szCs w:val="24"/>
        </w:rPr>
        <w:t xml:space="preserve"> </w:t>
      </w:r>
      <w:r w:rsidRPr="003171A4">
        <w:rPr>
          <w:rFonts w:eastAsia="Times New Roman" w:cs="Times New Roman"/>
          <w:szCs w:val="24"/>
        </w:rPr>
        <w:t>όσον αφορά ειδικότερα το πλαφόν στο περιθώριο κέρδους για την περιστολή φαινομένων αθέμιτης κερδοφορίας</w:t>
      </w:r>
      <w:r>
        <w:rPr>
          <w:rFonts w:eastAsia="Times New Roman" w:cs="Times New Roman"/>
          <w:szCs w:val="24"/>
        </w:rPr>
        <w:t>,</w:t>
      </w:r>
      <w:r w:rsidRPr="003171A4">
        <w:rPr>
          <w:rFonts w:eastAsia="Times New Roman" w:cs="Times New Roman"/>
          <w:szCs w:val="24"/>
        </w:rPr>
        <w:t xml:space="preserve"> παραδείγματος χάρ</w:t>
      </w:r>
      <w:r>
        <w:rPr>
          <w:rFonts w:eastAsia="Times New Roman" w:cs="Times New Roman"/>
          <w:szCs w:val="24"/>
        </w:rPr>
        <w:t>ιν</w:t>
      </w:r>
      <w:r w:rsidRPr="003171A4">
        <w:rPr>
          <w:rFonts w:eastAsia="Times New Roman" w:cs="Times New Roman"/>
          <w:szCs w:val="24"/>
        </w:rPr>
        <w:t xml:space="preserve"> ενδεικτικά στις υπηρεσίες υγείας</w:t>
      </w:r>
      <w:r>
        <w:rPr>
          <w:rFonts w:eastAsia="Times New Roman" w:cs="Times New Roman"/>
          <w:szCs w:val="24"/>
        </w:rPr>
        <w:t>,</w:t>
      </w:r>
      <w:r w:rsidRPr="003171A4">
        <w:rPr>
          <w:rFonts w:eastAsia="Times New Roman" w:cs="Times New Roman"/>
          <w:szCs w:val="24"/>
        </w:rPr>
        <w:t xml:space="preserve"> διατροφής</w:t>
      </w:r>
      <w:r>
        <w:rPr>
          <w:rFonts w:eastAsia="Times New Roman" w:cs="Times New Roman"/>
          <w:szCs w:val="24"/>
        </w:rPr>
        <w:t>,</w:t>
      </w:r>
      <w:r w:rsidRPr="003171A4">
        <w:rPr>
          <w:rFonts w:eastAsia="Times New Roman" w:cs="Times New Roman"/>
          <w:szCs w:val="24"/>
        </w:rPr>
        <w:t xml:space="preserve"> μετακίνησης</w:t>
      </w:r>
      <w:r>
        <w:rPr>
          <w:rFonts w:eastAsia="Times New Roman" w:cs="Times New Roman"/>
          <w:szCs w:val="24"/>
        </w:rPr>
        <w:t>,</w:t>
      </w:r>
      <w:r w:rsidRPr="003171A4">
        <w:rPr>
          <w:rFonts w:eastAsia="Times New Roman" w:cs="Times New Roman"/>
          <w:szCs w:val="24"/>
        </w:rPr>
        <w:t xml:space="preserve"> θέρμανσης ή στη διαμόρφωση παραδείγματος χάρ</w:t>
      </w:r>
      <w:r>
        <w:rPr>
          <w:rFonts w:eastAsia="Times New Roman" w:cs="Times New Roman"/>
          <w:szCs w:val="24"/>
        </w:rPr>
        <w:t>ιν</w:t>
      </w:r>
      <w:r w:rsidRPr="003171A4">
        <w:rPr>
          <w:rFonts w:eastAsia="Times New Roman" w:cs="Times New Roman"/>
          <w:szCs w:val="24"/>
        </w:rPr>
        <w:t xml:space="preserve"> των τιμών στα γεωργικά φάρμακα</w:t>
      </w:r>
      <w:r>
        <w:rPr>
          <w:rFonts w:eastAsia="Times New Roman" w:cs="Times New Roman"/>
          <w:szCs w:val="24"/>
        </w:rPr>
        <w:t>,</w:t>
      </w:r>
      <w:r w:rsidRPr="003171A4">
        <w:rPr>
          <w:rFonts w:eastAsia="Times New Roman" w:cs="Times New Roman"/>
          <w:szCs w:val="24"/>
        </w:rPr>
        <w:t xml:space="preserve"> προϊόντα στα τρόφιμα και σε άλλα</w:t>
      </w:r>
      <w:r>
        <w:rPr>
          <w:rFonts w:eastAsia="Times New Roman" w:cs="Times New Roman"/>
          <w:szCs w:val="24"/>
        </w:rPr>
        <w:t>. Επίσης,</w:t>
      </w:r>
      <w:r w:rsidRPr="003171A4">
        <w:rPr>
          <w:rFonts w:eastAsia="Times New Roman" w:cs="Times New Roman"/>
          <w:szCs w:val="24"/>
        </w:rPr>
        <w:t xml:space="preserve"> παρατείνεται έως τις 30 Απριλίου 2025 το </w:t>
      </w:r>
      <w:r w:rsidR="005F0A81">
        <w:rPr>
          <w:rFonts w:eastAsia="Times New Roman" w:cs="Times New Roman"/>
          <w:szCs w:val="24"/>
        </w:rPr>
        <w:t>«</w:t>
      </w:r>
      <w:r w:rsidRPr="003171A4">
        <w:rPr>
          <w:rFonts w:eastAsia="Times New Roman" w:cs="Times New Roman"/>
          <w:szCs w:val="24"/>
        </w:rPr>
        <w:t>καλάθι του νοικοκυριού</w:t>
      </w:r>
      <w:r w:rsidR="005F0A81">
        <w:rPr>
          <w:rFonts w:eastAsia="Times New Roman" w:cs="Times New Roman"/>
          <w:szCs w:val="24"/>
        </w:rPr>
        <w:t>»</w:t>
      </w:r>
      <w:r>
        <w:rPr>
          <w:rFonts w:eastAsia="Times New Roman" w:cs="Times New Roman"/>
          <w:szCs w:val="24"/>
        </w:rPr>
        <w:t>, τ</w:t>
      </w:r>
      <w:r w:rsidRPr="003171A4">
        <w:rPr>
          <w:rFonts w:eastAsia="Times New Roman" w:cs="Times New Roman"/>
          <w:szCs w:val="24"/>
        </w:rPr>
        <w:t>ο γνωστό</w:t>
      </w:r>
      <w:r>
        <w:rPr>
          <w:rFonts w:eastAsia="Times New Roman" w:cs="Times New Roman"/>
          <w:szCs w:val="24"/>
        </w:rPr>
        <w:t>,</w:t>
      </w:r>
      <w:r w:rsidRPr="003171A4">
        <w:rPr>
          <w:rFonts w:eastAsia="Times New Roman" w:cs="Times New Roman"/>
          <w:szCs w:val="24"/>
        </w:rPr>
        <w:t xml:space="preserve"> πλέον</w:t>
      </w:r>
      <w:r>
        <w:rPr>
          <w:rFonts w:eastAsia="Times New Roman" w:cs="Times New Roman"/>
          <w:szCs w:val="24"/>
        </w:rPr>
        <w:t>,</w:t>
      </w:r>
      <w:r w:rsidRPr="003171A4">
        <w:rPr>
          <w:rFonts w:eastAsia="Times New Roman" w:cs="Times New Roman"/>
          <w:szCs w:val="24"/>
        </w:rPr>
        <w:t xml:space="preserve"> </w:t>
      </w:r>
      <w:r w:rsidR="005F0A81">
        <w:rPr>
          <w:rFonts w:eastAsia="Times New Roman" w:cs="Times New Roman"/>
          <w:szCs w:val="24"/>
        </w:rPr>
        <w:t>π</w:t>
      </w:r>
      <w:r w:rsidR="005F0A81" w:rsidRPr="003171A4">
        <w:rPr>
          <w:rFonts w:eastAsia="Times New Roman" w:cs="Times New Roman"/>
          <w:szCs w:val="24"/>
        </w:rPr>
        <w:t xml:space="preserve">αρατηρητήριο </w:t>
      </w:r>
      <w:r w:rsidR="005F0A81">
        <w:rPr>
          <w:rFonts w:eastAsia="Times New Roman" w:cs="Times New Roman"/>
          <w:szCs w:val="24"/>
        </w:rPr>
        <w:t>τ</w:t>
      </w:r>
      <w:r w:rsidR="005F0A81" w:rsidRPr="003171A4">
        <w:rPr>
          <w:rFonts w:eastAsia="Times New Roman" w:cs="Times New Roman"/>
          <w:szCs w:val="24"/>
        </w:rPr>
        <w:t xml:space="preserve">ιμών </w:t>
      </w:r>
      <w:r w:rsidRPr="003171A4">
        <w:rPr>
          <w:rFonts w:eastAsia="Times New Roman" w:cs="Times New Roman"/>
          <w:szCs w:val="24"/>
        </w:rPr>
        <w:t>των προϊόντων που είναι απαραίτητα για την αξιοπρεπή διαβίωση των νοικοκυριών</w:t>
      </w:r>
      <w:r>
        <w:rPr>
          <w:rFonts w:eastAsia="Times New Roman" w:cs="Times New Roman"/>
          <w:szCs w:val="24"/>
        </w:rPr>
        <w:t>,</w:t>
      </w:r>
      <w:r w:rsidRPr="003171A4">
        <w:rPr>
          <w:rFonts w:eastAsia="Times New Roman" w:cs="Times New Roman"/>
          <w:szCs w:val="24"/>
        </w:rPr>
        <w:t xml:space="preserve"> καθώς και </w:t>
      </w:r>
      <w:r>
        <w:rPr>
          <w:rFonts w:eastAsia="Times New Roman" w:cs="Times New Roman"/>
          <w:szCs w:val="24"/>
        </w:rPr>
        <w:t xml:space="preserve">οι </w:t>
      </w:r>
      <w:r w:rsidRPr="003171A4">
        <w:rPr>
          <w:rFonts w:eastAsia="Times New Roman" w:cs="Times New Roman"/>
          <w:szCs w:val="24"/>
        </w:rPr>
        <w:t xml:space="preserve">υποχρεώσεις ανακοινώσεων που αφορούν </w:t>
      </w:r>
      <w:r w:rsidRPr="003171A4">
        <w:rPr>
          <w:rFonts w:eastAsia="Times New Roman" w:cs="Times New Roman"/>
          <w:szCs w:val="24"/>
        </w:rPr>
        <w:lastRenderedPageBreak/>
        <w:t>ανατιμήσε</w:t>
      </w:r>
      <w:r>
        <w:rPr>
          <w:rFonts w:eastAsia="Times New Roman" w:cs="Times New Roman"/>
          <w:szCs w:val="24"/>
        </w:rPr>
        <w:t>ις</w:t>
      </w:r>
      <w:r w:rsidRPr="003171A4">
        <w:rPr>
          <w:rFonts w:eastAsia="Times New Roman" w:cs="Times New Roman"/>
          <w:szCs w:val="24"/>
        </w:rPr>
        <w:t xml:space="preserve"> προϊόντων και ενδεικτικές τιμές λιανικής πώλησης οπωροκηπευτικών</w:t>
      </w:r>
      <w:r>
        <w:rPr>
          <w:rFonts w:eastAsia="Times New Roman" w:cs="Times New Roman"/>
          <w:szCs w:val="24"/>
        </w:rPr>
        <w:t xml:space="preserve">. </w:t>
      </w:r>
    </w:p>
    <w:p w:rsidR="00866E2E" w:rsidRDefault="006A7B7E">
      <w:pPr>
        <w:spacing w:line="600" w:lineRule="auto"/>
        <w:ind w:firstLine="720"/>
        <w:contextualSpacing/>
        <w:jc w:val="both"/>
        <w:rPr>
          <w:rFonts w:eastAsia="Times New Roman" w:cs="Times New Roman"/>
          <w:szCs w:val="24"/>
        </w:rPr>
      </w:pPr>
      <w:r w:rsidRPr="003171A4">
        <w:rPr>
          <w:rFonts w:eastAsia="Times New Roman" w:cs="Times New Roman"/>
          <w:szCs w:val="24"/>
        </w:rPr>
        <w:t>Δεύτερο ζήτημα</w:t>
      </w:r>
      <w:r>
        <w:rPr>
          <w:rFonts w:eastAsia="Times New Roman" w:cs="Times New Roman"/>
          <w:szCs w:val="24"/>
        </w:rPr>
        <w:t>,</w:t>
      </w:r>
      <w:r w:rsidRPr="003171A4">
        <w:rPr>
          <w:rFonts w:eastAsia="Times New Roman" w:cs="Times New Roman"/>
          <w:szCs w:val="24"/>
        </w:rPr>
        <w:t xml:space="preserve"> η αντικατάσταση των διατάξεων που προβλέπουν την απώλεια άδειας και θέσης στους πωλητές λαϊκών αγορών</w:t>
      </w:r>
      <w:r>
        <w:rPr>
          <w:rFonts w:eastAsia="Times New Roman" w:cs="Times New Roman"/>
          <w:szCs w:val="24"/>
        </w:rPr>
        <w:t>,</w:t>
      </w:r>
      <w:r w:rsidRPr="003171A4">
        <w:rPr>
          <w:rFonts w:eastAsia="Times New Roman" w:cs="Times New Roman"/>
          <w:szCs w:val="24"/>
        </w:rPr>
        <w:t xml:space="preserve"> που έχουν καθυστερήσει την αποπληρωμή των τελών </w:t>
      </w:r>
      <w:r>
        <w:rPr>
          <w:rFonts w:eastAsia="Times New Roman" w:cs="Times New Roman"/>
          <w:szCs w:val="24"/>
        </w:rPr>
        <w:t>τους,</w:t>
      </w:r>
      <w:r w:rsidRPr="003171A4">
        <w:rPr>
          <w:rFonts w:eastAsia="Times New Roman" w:cs="Times New Roman"/>
          <w:szCs w:val="24"/>
        </w:rPr>
        <w:t xml:space="preserve"> καθώς η ανανέωση ισχύος αδειών πωλητών λαϊκών αγορών που έχασαν την άδειά </w:t>
      </w:r>
      <w:r>
        <w:rPr>
          <w:rFonts w:eastAsia="Times New Roman" w:cs="Times New Roman"/>
          <w:szCs w:val="24"/>
        </w:rPr>
        <w:t>τους,</w:t>
      </w:r>
      <w:r w:rsidRPr="003171A4">
        <w:rPr>
          <w:rFonts w:eastAsia="Times New Roman" w:cs="Times New Roman"/>
          <w:szCs w:val="24"/>
        </w:rPr>
        <w:t xml:space="preserve"> επειδή δεν κατέβαλαν εγκαίρως τέλη δραστηριοποίησης</w:t>
      </w:r>
      <w:r>
        <w:rPr>
          <w:rFonts w:eastAsia="Times New Roman" w:cs="Times New Roman"/>
          <w:szCs w:val="24"/>
        </w:rPr>
        <w:t>,</w:t>
      </w:r>
      <w:r w:rsidRPr="003171A4">
        <w:rPr>
          <w:rFonts w:eastAsia="Times New Roman" w:cs="Times New Roman"/>
          <w:szCs w:val="24"/>
        </w:rPr>
        <w:t xml:space="preserve"> εφόσον αποπληρώσουν τις υποχρεώσεις τους έως την 31</w:t>
      </w:r>
      <w:r w:rsidRPr="00E76B63">
        <w:rPr>
          <w:rFonts w:eastAsia="Times New Roman" w:cs="Times New Roman"/>
          <w:szCs w:val="24"/>
          <w:vertAlign w:val="superscript"/>
        </w:rPr>
        <w:t>η</w:t>
      </w:r>
      <w:r>
        <w:rPr>
          <w:rFonts w:eastAsia="Times New Roman" w:cs="Times New Roman"/>
          <w:szCs w:val="24"/>
        </w:rPr>
        <w:t xml:space="preserve"> </w:t>
      </w:r>
      <w:r w:rsidRPr="003171A4">
        <w:rPr>
          <w:rFonts w:eastAsia="Times New Roman" w:cs="Times New Roman"/>
          <w:szCs w:val="24"/>
        </w:rPr>
        <w:t>Μαρτίου του 2025</w:t>
      </w:r>
      <w:r>
        <w:rPr>
          <w:rFonts w:eastAsia="Times New Roman" w:cs="Times New Roman"/>
          <w:szCs w:val="24"/>
        </w:rPr>
        <w:t xml:space="preserve">. </w:t>
      </w:r>
    </w:p>
    <w:p w:rsidR="00866E2E" w:rsidRDefault="006A7B7E">
      <w:pPr>
        <w:spacing w:line="600" w:lineRule="auto"/>
        <w:ind w:firstLine="720"/>
        <w:contextualSpacing/>
        <w:jc w:val="both"/>
        <w:rPr>
          <w:rFonts w:eastAsia="Times New Roman" w:cs="Times New Roman"/>
          <w:szCs w:val="24"/>
        </w:rPr>
      </w:pPr>
      <w:r w:rsidRPr="003171A4">
        <w:rPr>
          <w:rFonts w:eastAsia="Times New Roman" w:cs="Times New Roman"/>
          <w:szCs w:val="24"/>
        </w:rPr>
        <w:t>Στο σημείο αυτό θα ήθελα να συγχαρώ και να ευχαριστήσω τον Υπουργό Ανάπτυξης κ</w:t>
      </w:r>
      <w:r>
        <w:rPr>
          <w:rFonts w:eastAsia="Times New Roman" w:cs="Times New Roman"/>
          <w:szCs w:val="24"/>
        </w:rPr>
        <w:t xml:space="preserve">. </w:t>
      </w:r>
      <w:r w:rsidRPr="003171A4">
        <w:rPr>
          <w:rFonts w:eastAsia="Times New Roman" w:cs="Times New Roman"/>
          <w:szCs w:val="24"/>
        </w:rPr>
        <w:t xml:space="preserve">Τάκη </w:t>
      </w:r>
      <w:r>
        <w:rPr>
          <w:rFonts w:eastAsia="Times New Roman" w:cs="Times New Roman"/>
          <w:szCs w:val="24"/>
        </w:rPr>
        <w:t>Θεοδωρικάκο</w:t>
      </w:r>
      <w:r w:rsidRPr="003171A4">
        <w:rPr>
          <w:rFonts w:eastAsia="Times New Roman" w:cs="Times New Roman"/>
          <w:szCs w:val="24"/>
        </w:rPr>
        <w:t xml:space="preserve"> για την υπογραφή μιας σημαντικής υπουργικής απόφασης σύμφωνα με την οποία δεν απαιτείται πλέον η προσκόμιση φορολογικής και ασφαλιστικής ενημερότητας για την ανανέωση των αδειών στο υπαίθριο εμπόριο</w:t>
      </w:r>
      <w:r>
        <w:rPr>
          <w:rFonts w:eastAsia="Times New Roman" w:cs="Times New Roman"/>
          <w:szCs w:val="24"/>
        </w:rPr>
        <w:t xml:space="preserve">. </w:t>
      </w:r>
      <w:r w:rsidRPr="003171A4">
        <w:rPr>
          <w:rFonts w:eastAsia="Times New Roman" w:cs="Times New Roman"/>
          <w:szCs w:val="24"/>
        </w:rPr>
        <w:t>Πρόκειται για ένα αίτημα που προσωπικά τα τελευταία χρόνια το έχω υποστηρίξει σθεναρά</w:t>
      </w:r>
      <w:r>
        <w:rPr>
          <w:rFonts w:eastAsia="Times New Roman" w:cs="Times New Roman"/>
          <w:szCs w:val="24"/>
        </w:rPr>
        <w:t>,</w:t>
      </w:r>
      <w:r w:rsidRPr="003171A4">
        <w:rPr>
          <w:rFonts w:eastAsia="Times New Roman" w:cs="Times New Roman"/>
          <w:szCs w:val="24"/>
        </w:rPr>
        <w:t xml:space="preserve"> επισημαίνοντας την άδικη μεταχείριση που υφίστανται οι πωλητές λαϊκών αγορών και γενικότερα το υπαίθριο εμπόριο σε σύγκριση με άλλους κλάδους</w:t>
      </w:r>
      <w:r>
        <w:rPr>
          <w:rFonts w:eastAsia="Times New Roman" w:cs="Times New Roman"/>
          <w:szCs w:val="24"/>
        </w:rPr>
        <w:t xml:space="preserve">. </w:t>
      </w:r>
      <w:r w:rsidRPr="003171A4">
        <w:rPr>
          <w:rFonts w:eastAsia="Times New Roman" w:cs="Times New Roman"/>
          <w:szCs w:val="24"/>
        </w:rPr>
        <w:t xml:space="preserve">Για μία ακόμη φορά ως Κυβέρνηση αποδεικνύουμε ότι είμαστε δίπλα και στηρίζουμε ανθρώπους που μοχθούν καθημερινά για την επιβίωσή </w:t>
      </w:r>
      <w:r>
        <w:rPr>
          <w:rFonts w:eastAsia="Times New Roman" w:cs="Times New Roman"/>
          <w:szCs w:val="24"/>
        </w:rPr>
        <w:t>τους κ</w:t>
      </w:r>
      <w:r w:rsidRPr="003171A4">
        <w:rPr>
          <w:rFonts w:eastAsia="Times New Roman" w:cs="Times New Roman"/>
          <w:szCs w:val="24"/>
        </w:rPr>
        <w:t>αι συνεχίζουμε μαζί τους να διεκδικούμε δίκαιες λύσεις</w:t>
      </w:r>
      <w:r>
        <w:rPr>
          <w:rFonts w:eastAsia="Times New Roman" w:cs="Times New Roman"/>
          <w:szCs w:val="24"/>
        </w:rPr>
        <w:t xml:space="preserve">.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με το παρόν σχέδιο νόμου διευθετείται </w:t>
      </w:r>
      <w:r w:rsidRPr="003171A4">
        <w:rPr>
          <w:rFonts w:eastAsia="Times New Roman" w:cs="Times New Roman"/>
          <w:szCs w:val="24"/>
        </w:rPr>
        <w:t>και η παράταση πληρωμής των αποδοχών των υπαλλήλων που είναι αποσπασμένοι στους φορείς λειτουργίας λαϊκών αγορών της Περιφέρειας Αττικής και της Περιφερειακής Ενότητας Θεσσαλονίκης για ένα ακόμη έτος από τις περιφέρειες</w:t>
      </w:r>
      <w:r>
        <w:rPr>
          <w:rFonts w:eastAsia="Times New Roman" w:cs="Times New Roman"/>
          <w:szCs w:val="24"/>
        </w:rPr>
        <w:t xml:space="preserve">. </w:t>
      </w:r>
    </w:p>
    <w:p w:rsidR="00866E2E" w:rsidRDefault="006A7B7E">
      <w:pPr>
        <w:spacing w:line="600" w:lineRule="auto"/>
        <w:ind w:firstLine="720"/>
        <w:contextualSpacing/>
        <w:jc w:val="both"/>
        <w:rPr>
          <w:rFonts w:eastAsia="Times New Roman" w:cs="Times New Roman"/>
          <w:szCs w:val="24"/>
        </w:rPr>
      </w:pPr>
      <w:r w:rsidRPr="003171A4">
        <w:rPr>
          <w:rFonts w:eastAsia="Times New Roman" w:cs="Times New Roman"/>
          <w:szCs w:val="24"/>
        </w:rPr>
        <w:t>Επιπλέον</w:t>
      </w:r>
      <w:r>
        <w:rPr>
          <w:rFonts w:eastAsia="Times New Roman" w:cs="Times New Roman"/>
          <w:szCs w:val="24"/>
        </w:rPr>
        <w:t>,</w:t>
      </w:r>
      <w:r w:rsidRPr="003171A4">
        <w:rPr>
          <w:rFonts w:eastAsia="Times New Roman" w:cs="Times New Roman"/>
          <w:szCs w:val="24"/>
        </w:rPr>
        <w:t xml:space="preserve"> διατάξεις του παρόντος νομοσχεδίου ρυθμίζουν θέματα που σχετίζονται με την τοποθέτηση και εκμετάλλευση </w:t>
      </w:r>
      <w:r>
        <w:rPr>
          <w:rFonts w:eastAsia="Times New Roman" w:cs="Times New Roman"/>
          <w:szCs w:val="24"/>
        </w:rPr>
        <w:t>ναυδέτων</w:t>
      </w:r>
      <w:r w:rsidRPr="003171A4">
        <w:rPr>
          <w:rFonts w:eastAsia="Times New Roman" w:cs="Times New Roman"/>
          <w:szCs w:val="24"/>
        </w:rPr>
        <w:t xml:space="preserve"> για την πρόσδεση τουριστικών πλοίων και μικρών σκαφών σε </w:t>
      </w:r>
      <w:r>
        <w:rPr>
          <w:rFonts w:eastAsia="Times New Roman" w:cs="Times New Roman"/>
          <w:szCs w:val="24"/>
        </w:rPr>
        <w:t>οριοθετημένες</w:t>
      </w:r>
      <w:r w:rsidRPr="003171A4">
        <w:rPr>
          <w:rFonts w:eastAsia="Times New Roman" w:cs="Times New Roman"/>
          <w:szCs w:val="24"/>
        </w:rPr>
        <w:t xml:space="preserve"> θαλάσσιες περιοχές εκτός θαλάσσιας ζώνης λιμένα</w:t>
      </w:r>
      <w:r>
        <w:rPr>
          <w:rFonts w:eastAsia="Times New Roman" w:cs="Times New Roman"/>
          <w:szCs w:val="24"/>
        </w:rPr>
        <w:t>, καθώς και τη διαγραφή ναυδέτων</w:t>
      </w:r>
      <w:r w:rsidRPr="003171A4">
        <w:rPr>
          <w:rFonts w:eastAsia="Times New Roman" w:cs="Times New Roman"/>
          <w:szCs w:val="24"/>
        </w:rPr>
        <w:t xml:space="preserve"> από τον ορισμό των </w:t>
      </w:r>
      <w:r>
        <w:rPr>
          <w:rFonts w:eastAsia="Times New Roman" w:cs="Times New Roman"/>
          <w:szCs w:val="24"/>
        </w:rPr>
        <w:t>αγκυροβολίων.</w:t>
      </w:r>
    </w:p>
    <w:p w:rsidR="00866E2E" w:rsidRDefault="006A7B7E">
      <w:pPr>
        <w:tabs>
          <w:tab w:val="left" w:pos="2579"/>
        </w:tabs>
        <w:spacing w:line="600" w:lineRule="auto"/>
        <w:ind w:firstLine="720"/>
        <w:contextualSpacing/>
        <w:jc w:val="both"/>
        <w:rPr>
          <w:rFonts w:eastAsia="Times New Roman" w:cs="Times New Roman"/>
          <w:szCs w:val="24"/>
        </w:rPr>
      </w:pPr>
      <w:r w:rsidRPr="00A34DF1">
        <w:rPr>
          <w:rFonts w:eastAsia="Times New Roman" w:cs="Times New Roman"/>
          <w:szCs w:val="24"/>
        </w:rPr>
        <w:t xml:space="preserve">Επίσης, με ειδική διάταξη το Υπουργείου Ανάπτυξης στηρίζει το </w:t>
      </w:r>
      <w:r w:rsidR="000971BB">
        <w:rPr>
          <w:rFonts w:eastAsia="Times New Roman" w:cs="Times New Roman"/>
          <w:szCs w:val="24"/>
        </w:rPr>
        <w:t>Κ</w:t>
      </w:r>
      <w:r w:rsidR="000971BB" w:rsidRPr="00A34DF1">
        <w:rPr>
          <w:rFonts w:eastAsia="Times New Roman" w:cs="Times New Roman"/>
          <w:szCs w:val="24"/>
        </w:rPr>
        <w:t xml:space="preserve">οινωφελές </w:t>
      </w:r>
      <w:r w:rsidR="000971BB">
        <w:rPr>
          <w:rFonts w:eastAsia="Times New Roman" w:cs="Times New Roman"/>
          <w:szCs w:val="24"/>
        </w:rPr>
        <w:t>Ί</w:t>
      </w:r>
      <w:r w:rsidR="000971BB" w:rsidRPr="00A34DF1">
        <w:rPr>
          <w:rFonts w:eastAsia="Times New Roman" w:cs="Times New Roman"/>
          <w:szCs w:val="24"/>
        </w:rPr>
        <w:t xml:space="preserve">δρυμα </w:t>
      </w:r>
      <w:r>
        <w:rPr>
          <w:rFonts w:eastAsia="Times New Roman" w:cs="Times New Roman"/>
          <w:szCs w:val="24"/>
        </w:rPr>
        <w:t>«</w:t>
      </w:r>
      <w:r w:rsidRPr="00A34DF1">
        <w:rPr>
          <w:rFonts w:eastAsia="Times New Roman" w:cs="Times New Roman"/>
          <w:szCs w:val="24"/>
        </w:rPr>
        <w:t>Κέντρο Διάδοσης Επιστημών και Μουσείο Τεχνολογία</w:t>
      </w:r>
      <w:r>
        <w:rPr>
          <w:rFonts w:eastAsia="Times New Roman" w:cs="Times New Roman"/>
          <w:szCs w:val="24"/>
        </w:rPr>
        <w:t xml:space="preserve">ς </w:t>
      </w:r>
      <w:r w:rsidRPr="00A34DF1">
        <w:rPr>
          <w:rFonts w:eastAsia="Times New Roman" w:cs="Times New Roman"/>
          <w:szCs w:val="24"/>
        </w:rPr>
        <w:t>ΝΟΗΣΙΣ</w:t>
      </w:r>
      <w:r>
        <w:rPr>
          <w:rFonts w:eastAsia="Times New Roman" w:cs="Times New Roman"/>
          <w:szCs w:val="24"/>
        </w:rPr>
        <w:t>»</w:t>
      </w:r>
      <w:r w:rsidRPr="00A34DF1">
        <w:rPr>
          <w:rFonts w:eastAsia="Times New Roman" w:cs="Times New Roman"/>
          <w:szCs w:val="24"/>
        </w:rPr>
        <w:t xml:space="preserve"> που λειτουργεί στη Θεσσαλονίκη</w:t>
      </w:r>
      <w:r>
        <w:rPr>
          <w:rFonts w:eastAsia="Times New Roman" w:cs="Times New Roman"/>
          <w:szCs w:val="24"/>
        </w:rPr>
        <w:t xml:space="preserve"> ν</w:t>
      </w:r>
      <w:r w:rsidRPr="00A34DF1">
        <w:rPr>
          <w:rFonts w:eastAsia="Times New Roman" w:cs="Times New Roman"/>
          <w:szCs w:val="24"/>
        </w:rPr>
        <w:t>α εξοφλήσει τις οφειλές του προς το Ελληνικό Δημόσιο</w:t>
      </w:r>
      <w:r>
        <w:rPr>
          <w:rFonts w:eastAsia="Times New Roman" w:cs="Times New Roman"/>
          <w:szCs w:val="24"/>
        </w:rPr>
        <w:t>.</w:t>
      </w:r>
      <w:r w:rsidRPr="00A34DF1">
        <w:rPr>
          <w:rFonts w:eastAsia="Times New Roman" w:cs="Times New Roman"/>
          <w:szCs w:val="24"/>
        </w:rPr>
        <w:t xml:space="preserve"> </w:t>
      </w:r>
    </w:p>
    <w:p w:rsidR="00866E2E" w:rsidRDefault="006A7B7E">
      <w:pPr>
        <w:tabs>
          <w:tab w:val="left" w:pos="2579"/>
        </w:tabs>
        <w:spacing w:line="600" w:lineRule="auto"/>
        <w:ind w:firstLine="720"/>
        <w:contextualSpacing/>
        <w:jc w:val="both"/>
        <w:rPr>
          <w:rFonts w:eastAsia="Times New Roman" w:cs="Times New Roman"/>
          <w:szCs w:val="24"/>
        </w:rPr>
      </w:pPr>
      <w:r w:rsidRPr="00A34DF1">
        <w:rPr>
          <w:rFonts w:eastAsia="Times New Roman" w:cs="Times New Roman"/>
          <w:szCs w:val="24"/>
        </w:rPr>
        <w:t>Τέλος</w:t>
      </w:r>
      <w:r>
        <w:rPr>
          <w:rFonts w:eastAsia="Times New Roman" w:cs="Times New Roman"/>
          <w:szCs w:val="24"/>
        </w:rPr>
        <w:t>,</w:t>
      </w:r>
      <w:r w:rsidRPr="00A34DF1">
        <w:rPr>
          <w:rFonts w:eastAsia="Times New Roman" w:cs="Times New Roman"/>
          <w:szCs w:val="24"/>
        </w:rPr>
        <w:t xml:space="preserve"> το παρόν νομοσχέδιο προβλέπει την κατάργηση μεταφορά</w:t>
      </w:r>
      <w:r>
        <w:rPr>
          <w:rFonts w:eastAsia="Times New Roman" w:cs="Times New Roman"/>
          <w:szCs w:val="24"/>
        </w:rPr>
        <w:t>ς εποπτείας του</w:t>
      </w:r>
      <w:r w:rsidRPr="00A34DF1">
        <w:rPr>
          <w:rFonts w:eastAsia="Times New Roman" w:cs="Times New Roman"/>
          <w:szCs w:val="24"/>
        </w:rPr>
        <w:t xml:space="preserve"> Εθνικού Αστεροσκοπείου Αθηνών στο Υπουργείο Κλιματικής Κρίσης και Πολιτικής Προστασίας</w:t>
      </w:r>
      <w:r>
        <w:rPr>
          <w:rFonts w:eastAsia="Times New Roman" w:cs="Times New Roman"/>
          <w:szCs w:val="24"/>
        </w:rPr>
        <w:t>,</w:t>
      </w:r>
      <w:r w:rsidRPr="00A34DF1">
        <w:rPr>
          <w:rFonts w:eastAsia="Times New Roman" w:cs="Times New Roman"/>
          <w:szCs w:val="24"/>
        </w:rPr>
        <w:t xml:space="preserve"> δεδομένου ότι δρομολογείται πλέον η σύναψη μνημονίου συνεργασίας μεταξύ </w:t>
      </w:r>
      <w:r>
        <w:rPr>
          <w:rFonts w:eastAsia="Times New Roman" w:cs="Times New Roman"/>
          <w:szCs w:val="24"/>
        </w:rPr>
        <w:t>τους,</w:t>
      </w:r>
      <w:r w:rsidRPr="00A34DF1">
        <w:rPr>
          <w:rFonts w:eastAsia="Times New Roman" w:cs="Times New Roman"/>
          <w:szCs w:val="24"/>
        </w:rPr>
        <w:t xml:space="preserve"> μέσω του οποίου θα επιτευχθεί ο στόχος της προτεινόμενης ρύθμισης</w:t>
      </w:r>
      <w:r>
        <w:rPr>
          <w:rFonts w:eastAsia="Times New Roman" w:cs="Times New Roman"/>
          <w:szCs w:val="24"/>
        </w:rPr>
        <w:t>.</w:t>
      </w:r>
      <w:r w:rsidRPr="00A34DF1">
        <w:rPr>
          <w:rFonts w:eastAsia="Times New Roman" w:cs="Times New Roman"/>
          <w:szCs w:val="24"/>
        </w:rPr>
        <w:t xml:space="preserve"> </w:t>
      </w:r>
    </w:p>
    <w:p w:rsidR="00866E2E" w:rsidRDefault="006A7B7E">
      <w:pPr>
        <w:tabs>
          <w:tab w:val="left" w:pos="2579"/>
        </w:tabs>
        <w:spacing w:line="600" w:lineRule="auto"/>
        <w:ind w:firstLine="720"/>
        <w:contextualSpacing/>
        <w:jc w:val="both"/>
        <w:rPr>
          <w:rFonts w:eastAsia="Times New Roman" w:cs="Times New Roman"/>
          <w:szCs w:val="24"/>
        </w:rPr>
      </w:pPr>
      <w:r w:rsidRPr="00A34DF1">
        <w:rPr>
          <w:rFonts w:eastAsia="Times New Roman" w:cs="Times New Roman"/>
          <w:szCs w:val="24"/>
        </w:rPr>
        <w:lastRenderedPageBreak/>
        <w:t>Παραμέν</w:t>
      </w:r>
      <w:r>
        <w:rPr>
          <w:rFonts w:eastAsia="Times New Roman" w:cs="Times New Roman"/>
          <w:szCs w:val="24"/>
        </w:rPr>
        <w:t>ει</w:t>
      </w:r>
      <w:r w:rsidRPr="00A34DF1">
        <w:rPr>
          <w:rFonts w:eastAsia="Times New Roman" w:cs="Times New Roman"/>
          <w:szCs w:val="24"/>
        </w:rPr>
        <w:t xml:space="preserve"> δηλαδή στο Υπουργείο Ανάπτυξης και τη Γενική Γραμματεία Έρευνας και Καινοτομίας</w:t>
      </w:r>
      <w:r>
        <w:rPr>
          <w:rFonts w:eastAsia="Times New Roman" w:cs="Times New Roman"/>
          <w:szCs w:val="24"/>
        </w:rPr>
        <w:t xml:space="preserve"> τ</w:t>
      </w:r>
      <w:r w:rsidRPr="00A34DF1">
        <w:rPr>
          <w:rFonts w:eastAsia="Times New Roman" w:cs="Times New Roman"/>
          <w:szCs w:val="24"/>
        </w:rPr>
        <w:t>ο σύνολο της εποπτείας του Εθνικού Αστεροσκοπείου Αθηνών στο πλαίσιο της ορθολογικής διαχείρισης και πλήρους αξιοποίησης του φορέα</w:t>
      </w:r>
      <w:r>
        <w:rPr>
          <w:rFonts w:eastAsia="Times New Roman" w:cs="Times New Roman"/>
          <w:szCs w:val="24"/>
        </w:rPr>
        <w:t>,</w:t>
      </w:r>
      <w:r w:rsidRPr="00A34DF1">
        <w:rPr>
          <w:rFonts w:eastAsia="Times New Roman" w:cs="Times New Roman"/>
          <w:szCs w:val="24"/>
        </w:rPr>
        <w:t xml:space="preserve"> της αποφυγής διατάραξης του ερευνητικού και επιστημονικού του έργο</w:t>
      </w:r>
      <w:r>
        <w:rPr>
          <w:rFonts w:eastAsia="Times New Roman" w:cs="Times New Roman"/>
          <w:szCs w:val="24"/>
        </w:rPr>
        <w:t>υ,</w:t>
      </w:r>
      <w:r w:rsidRPr="00A34DF1">
        <w:rPr>
          <w:rFonts w:eastAsia="Times New Roman" w:cs="Times New Roman"/>
          <w:szCs w:val="24"/>
        </w:rPr>
        <w:t xml:space="preserve"> καθώς και την ενότητα στην εποπτεία</w:t>
      </w:r>
      <w:r>
        <w:rPr>
          <w:rFonts w:eastAsia="Times New Roman" w:cs="Times New Roman"/>
          <w:szCs w:val="24"/>
        </w:rPr>
        <w:t>.</w:t>
      </w:r>
      <w:r w:rsidRPr="00A34DF1">
        <w:rPr>
          <w:rFonts w:eastAsia="Times New Roman" w:cs="Times New Roman"/>
          <w:szCs w:val="24"/>
        </w:rPr>
        <w:t xml:space="preserve"> </w:t>
      </w:r>
    </w:p>
    <w:p w:rsidR="00866E2E" w:rsidRDefault="006A7B7E">
      <w:pPr>
        <w:tabs>
          <w:tab w:val="left" w:pos="2579"/>
        </w:tabs>
        <w:spacing w:line="600" w:lineRule="auto"/>
        <w:ind w:firstLine="720"/>
        <w:contextualSpacing/>
        <w:jc w:val="both"/>
        <w:rPr>
          <w:rFonts w:eastAsia="Times New Roman" w:cs="Times New Roman"/>
          <w:szCs w:val="24"/>
        </w:rPr>
      </w:pPr>
      <w:r w:rsidRPr="00A34DF1">
        <w:rPr>
          <w:rFonts w:eastAsia="Times New Roman" w:cs="Times New Roman"/>
          <w:szCs w:val="24"/>
        </w:rPr>
        <w:t>Κύριε Πρόεδρε</w:t>
      </w:r>
      <w:r>
        <w:rPr>
          <w:rFonts w:eastAsia="Times New Roman" w:cs="Times New Roman"/>
          <w:szCs w:val="24"/>
        </w:rPr>
        <w:t>,</w:t>
      </w:r>
      <w:r w:rsidRPr="00A34DF1">
        <w:rPr>
          <w:rFonts w:eastAsia="Times New Roman" w:cs="Times New Roman"/>
          <w:szCs w:val="24"/>
        </w:rPr>
        <w:t xml:space="preserve"> κύριε Υπουργέ</w:t>
      </w:r>
      <w:r>
        <w:rPr>
          <w:rFonts w:eastAsia="Times New Roman" w:cs="Times New Roman"/>
          <w:szCs w:val="24"/>
        </w:rPr>
        <w:t>,</w:t>
      </w:r>
      <w:r w:rsidRPr="00A34DF1">
        <w:rPr>
          <w:rFonts w:eastAsia="Times New Roman" w:cs="Times New Roman"/>
          <w:szCs w:val="24"/>
        </w:rPr>
        <w:t xml:space="preserve"> αγαπητές και αγαπητοί συνάδελφοι</w:t>
      </w:r>
      <w:r>
        <w:rPr>
          <w:rFonts w:eastAsia="Times New Roman" w:cs="Times New Roman"/>
          <w:szCs w:val="24"/>
        </w:rPr>
        <w:t>,</w:t>
      </w:r>
      <w:r w:rsidRPr="00A34DF1">
        <w:rPr>
          <w:rFonts w:eastAsia="Times New Roman" w:cs="Times New Roman"/>
          <w:szCs w:val="24"/>
        </w:rPr>
        <w:t xml:space="preserve"> με βάση όλα όσα σας </w:t>
      </w:r>
      <w:r>
        <w:rPr>
          <w:rFonts w:eastAsia="Times New Roman" w:cs="Times New Roman"/>
          <w:szCs w:val="24"/>
        </w:rPr>
        <w:t>παρ</w:t>
      </w:r>
      <w:r w:rsidRPr="00A34DF1">
        <w:rPr>
          <w:rFonts w:eastAsia="Times New Roman" w:cs="Times New Roman"/>
          <w:szCs w:val="24"/>
        </w:rPr>
        <w:t>έθεσα</w:t>
      </w:r>
      <w:r>
        <w:rPr>
          <w:rFonts w:eastAsia="Times New Roman" w:cs="Times New Roman"/>
          <w:szCs w:val="24"/>
        </w:rPr>
        <w:t>,</w:t>
      </w:r>
      <w:r w:rsidRPr="00A34DF1">
        <w:rPr>
          <w:rFonts w:eastAsia="Times New Roman" w:cs="Times New Roman"/>
          <w:szCs w:val="24"/>
        </w:rPr>
        <w:t xml:space="preserve"> είναι δεδομένο ότι αυτό το νομοσχέδιο αποτελεί μια </w:t>
      </w:r>
      <w:r>
        <w:rPr>
          <w:rFonts w:eastAsia="Times New Roman" w:cs="Times New Roman"/>
          <w:szCs w:val="24"/>
        </w:rPr>
        <w:t xml:space="preserve">ακόμα </w:t>
      </w:r>
      <w:r w:rsidRPr="00A34DF1">
        <w:rPr>
          <w:rFonts w:eastAsia="Times New Roman" w:cs="Times New Roman"/>
          <w:szCs w:val="24"/>
        </w:rPr>
        <w:t>αποφασιστική κίνηση της Κυβέρνησης για την προσαρμογή της ελληνικής οικονομίας στα ευρωπαϊκά πρότυπα</w:t>
      </w:r>
      <w:r>
        <w:rPr>
          <w:rFonts w:eastAsia="Times New Roman" w:cs="Times New Roman"/>
          <w:szCs w:val="24"/>
        </w:rPr>
        <w:t>,</w:t>
      </w:r>
      <w:r w:rsidRPr="00A34DF1">
        <w:rPr>
          <w:rFonts w:eastAsia="Times New Roman" w:cs="Times New Roman"/>
          <w:szCs w:val="24"/>
        </w:rPr>
        <w:t xml:space="preserve"> ένα νομοσχέδιο που ενισχύει την ανταγωνιστικότητα</w:t>
      </w:r>
      <w:r>
        <w:rPr>
          <w:rFonts w:eastAsia="Times New Roman" w:cs="Times New Roman"/>
          <w:szCs w:val="24"/>
        </w:rPr>
        <w:t>,</w:t>
      </w:r>
      <w:r w:rsidRPr="00A34DF1">
        <w:rPr>
          <w:rFonts w:eastAsia="Times New Roman" w:cs="Times New Roman"/>
          <w:szCs w:val="24"/>
        </w:rPr>
        <w:t xml:space="preserve"> τη διασφάλιση της διαφάνειας</w:t>
      </w:r>
      <w:r>
        <w:rPr>
          <w:rFonts w:eastAsia="Times New Roman" w:cs="Times New Roman"/>
          <w:szCs w:val="24"/>
        </w:rPr>
        <w:t>,</w:t>
      </w:r>
      <w:r w:rsidRPr="00A34DF1">
        <w:rPr>
          <w:rFonts w:eastAsia="Times New Roman" w:cs="Times New Roman"/>
          <w:szCs w:val="24"/>
        </w:rPr>
        <w:t xml:space="preserve"> την προστασία του περιβάλλοντος και γενικότερα</w:t>
      </w:r>
      <w:r>
        <w:rPr>
          <w:rFonts w:eastAsia="Times New Roman" w:cs="Times New Roman"/>
          <w:szCs w:val="24"/>
        </w:rPr>
        <w:t>,</w:t>
      </w:r>
      <w:r w:rsidRPr="00A34DF1">
        <w:rPr>
          <w:rFonts w:eastAsia="Times New Roman" w:cs="Times New Roman"/>
          <w:szCs w:val="24"/>
        </w:rPr>
        <w:t xml:space="preserve"> τη θέση της χώρας μας στο διεθνές επενδυτικό περιβάλλον</w:t>
      </w:r>
      <w:r>
        <w:rPr>
          <w:rFonts w:eastAsia="Times New Roman" w:cs="Times New Roman"/>
          <w:szCs w:val="24"/>
        </w:rPr>
        <w:t>.</w:t>
      </w:r>
      <w:r w:rsidRPr="00A34DF1">
        <w:rPr>
          <w:rFonts w:eastAsia="Times New Roman" w:cs="Times New Roman"/>
          <w:szCs w:val="24"/>
        </w:rPr>
        <w:t xml:space="preserve"> </w:t>
      </w:r>
    </w:p>
    <w:p w:rsidR="00866E2E" w:rsidRDefault="006A7B7E">
      <w:pPr>
        <w:tabs>
          <w:tab w:val="left" w:pos="2579"/>
        </w:tabs>
        <w:spacing w:line="600" w:lineRule="auto"/>
        <w:ind w:firstLine="720"/>
        <w:contextualSpacing/>
        <w:jc w:val="both"/>
        <w:rPr>
          <w:rFonts w:eastAsia="Times New Roman" w:cs="Times New Roman"/>
          <w:szCs w:val="24"/>
        </w:rPr>
      </w:pPr>
      <w:r w:rsidRPr="00A34DF1">
        <w:rPr>
          <w:rFonts w:eastAsia="Times New Roman" w:cs="Times New Roman"/>
          <w:szCs w:val="24"/>
        </w:rPr>
        <w:t>Η ψήφιση αυτού του νομοσχεδίου θα στείλει ακόμη ένα σαφές μήνυμα ότι η Ελλάδα μπορεί να ανταποκριθεί στις σύγχρονες προκλήσεις</w:t>
      </w:r>
      <w:r>
        <w:rPr>
          <w:rFonts w:eastAsia="Times New Roman" w:cs="Times New Roman"/>
          <w:szCs w:val="24"/>
        </w:rPr>
        <w:t>,</w:t>
      </w:r>
      <w:r w:rsidRPr="00A34DF1">
        <w:rPr>
          <w:rFonts w:eastAsia="Times New Roman" w:cs="Times New Roman"/>
          <w:szCs w:val="24"/>
        </w:rPr>
        <w:t xml:space="preserve"> διατηρώντας και ενισχύοντας την πορεία της προς την ανάπτυξη και την ευημερία</w:t>
      </w:r>
      <w:r>
        <w:rPr>
          <w:rFonts w:eastAsia="Times New Roman" w:cs="Times New Roman"/>
          <w:szCs w:val="24"/>
        </w:rPr>
        <w:t>.</w:t>
      </w:r>
      <w:r w:rsidRPr="00A34DF1">
        <w:rPr>
          <w:rFonts w:eastAsia="Times New Roman" w:cs="Times New Roman"/>
          <w:szCs w:val="24"/>
        </w:rPr>
        <w:t xml:space="preserve"> </w:t>
      </w:r>
    </w:p>
    <w:p w:rsidR="00866E2E" w:rsidRDefault="006A7B7E">
      <w:pPr>
        <w:tabs>
          <w:tab w:val="left" w:pos="2579"/>
        </w:tabs>
        <w:spacing w:line="600" w:lineRule="auto"/>
        <w:ind w:firstLine="720"/>
        <w:contextualSpacing/>
        <w:jc w:val="both"/>
        <w:rPr>
          <w:rFonts w:eastAsia="Times New Roman" w:cs="Times New Roman"/>
          <w:szCs w:val="24"/>
        </w:rPr>
      </w:pPr>
      <w:r w:rsidRPr="00A34DF1">
        <w:rPr>
          <w:rFonts w:eastAsia="Times New Roman" w:cs="Times New Roman"/>
          <w:szCs w:val="24"/>
        </w:rPr>
        <w:t>Σας ευχαριστώ</w:t>
      </w:r>
      <w:r>
        <w:rPr>
          <w:rFonts w:eastAsia="Times New Roman" w:cs="Times New Roman"/>
          <w:szCs w:val="24"/>
        </w:rPr>
        <w:t>.</w:t>
      </w:r>
    </w:p>
    <w:p w:rsidR="00866E2E" w:rsidRDefault="006A7B7E">
      <w:pPr>
        <w:tabs>
          <w:tab w:val="left" w:pos="1800"/>
        </w:tabs>
        <w:spacing w:line="600" w:lineRule="auto"/>
        <w:ind w:firstLine="720"/>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rsidR="00866E2E" w:rsidRDefault="006A7B7E">
      <w:pPr>
        <w:tabs>
          <w:tab w:val="left" w:pos="2579"/>
        </w:tabs>
        <w:spacing w:line="600" w:lineRule="auto"/>
        <w:ind w:firstLine="720"/>
        <w:contextualSpacing/>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 xml:space="preserve">Κι εμείς </w:t>
      </w:r>
      <w:r w:rsidRPr="00340181">
        <w:rPr>
          <w:rFonts w:eastAsia="Times New Roman" w:cs="Times New Roman"/>
          <w:szCs w:val="24"/>
        </w:rPr>
        <w:t>ευχαριστ</w:t>
      </w:r>
      <w:r>
        <w:rPr>
          <w:rFonts w:eastAsia="Times New Roman" w:cs="Times New Roman"/>
          <w:szCs w:val="24"/>
        </w:rPr>
        <w:t>ούμε τον κ. Παπά.</w:t>
      </w:r>
    </w:p>
    <w:p w:rsidR="00866E2E" w:rsidRDefault="006A7B7E">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δώσω τώρα τον </w:t>
      </w:r>
      <w:r w:rsidRPr="00A34DF1">
        <w:rPr>
          <w:rFonts w:eastAsia="Times New Roman" w:cs="Times New Roman"/>
          <w:szCs w:val="24"/>
        </w:rPr>
        <w:t>λόγο στον εισηγητή από το ΠΑΣΟΚ</w:t>
      </w:r>
      <w:r>
        <w:rPr>
          <w:rFonts w:eastAsia="Times New Roman" w:cs="Times New Roman"/>
          <w:szCs w:val="24"/>
        </w:rPr>
        <w:t>, τον κ.</w:t>
      </w:r>
      <w:r w:rsidRPr="00A34DF1">
        <w:rPr>
          <w:rFonts w:eastAsia="Times New Roman" w:cs="Times New Roman"/>
          <w:szCs w:val="24"/>
        </w:rPr>
        <w:t xml:space="preserve"> Γεώργιο Νικητιάδη</w:t>
      </w:r>
      <w:r>
        <w:rPr>
          <w:rFonts w:eastAsia="Times New Roman" w:cs="Times New Roman"/>
          <w:szCs w:val="24"/>
        </w:rPr>
        <w:t>.</w:t>
      </w:r>
      <w:r w:rsidRPr="00A34DF1">
        <w:rPr>
          <w:rFonts w:eastAsia="Times New Roman" w:cs="Times New Roman"/>
          <w:szCs w:val="24"/>
        </w:rPr>
        <w:t xml:space="preserve"> </w:t>
      </w:r>
    </w:p>
    <w:p w:rsidR="00866E2E" w:rsidRDefault="006A7B7E">
      <w:pPr>
        <w:tabs>
          <w:tab w:val="left" w:pos="2579"/>
        </w:tabs>
        <w:spacing w:line="600" w:lineRule="auto"/>
        <w:ind w:firstLine="720"/>
        <w:contextualSpacing/>
        <w:jc w:val="both"/>
        <w:rPr>
          <w:rFonts w:eastAsia="Times New Roman" w:cs="Times New Roman"/>
          <w:szCs w:val="24"/>
        </w:rPr>
      </w:pPr>
      <w:r w:rsidRPr="00C52E87">
        <w:rPr>
          <w:rFonts w:eastAsia="Times New Roman" w:cs="Times New Roman"/>
          <w:b/>
          <w:szCs w:val="24"/>
        </w:rPr>
        <w:t>ΓΕΩΡΓΙΟΣ ΝΙΚΗΤΙΑΔΗ</w:t>
      </w:r>
      <w:r>
        <w:rPr>
          <w:rFonts w:eastAsia="Times New Roman" w:cs="Times New Roman"/>
          <w:b/>
          <w:szCs w:val="24"/>
        </w:rPr>
        <w:t>Σ</w:t>
      </w:r>
      <w:r w:rsidRPr="00C52E87">
        <w:rPr>
          <w:rFonts w:eastAsia="Times New Roman" w:cs="Times New Roman"/>
          <w:b/>
          <w:szCs w:val="24"/>
        </w:rPr>
        <w:t>:</w:t>
      </w:r>
      <w:r>
        <w:rPr>
          <w:rFonts w:eastAsia="Times New Roman" w:cs="Times New Roman"/>
          <w:szCs w:val="24"/>
        </w:rPr>
        <w:t xml:space="preserve"> </w:t>
      </w:r>
      <w:r w:rsidRPr="00A34DF1">
        <w:rPr>
          <w:rFonts w:eastAsia="Times New Roman" w:cs="Times New Roman"/>
          <w:szCs w:val="24"/>
        </w:rPr>
        <w:t>Ευχαριστώ</w:t>
      </w:r>
      <w:r>
        <w:rPr>
          <w:rFonts w:eastAsia="Times New Roman" w:cs="Times New Roman"/>
          <w:szCs w:val="24"/>
        </w:rPr>
        <w:t>,</w:t>
      </w:r>
      <w:r w:rsidRPr="00A34DF1">
        <w:rPr>
          <w:rFonts w:eastAsia="Times New Roman" w:cs="Times New Roman"/>
          <w:szCs w:val="24"/>
        </w:rPr>
        <w:t xml:space="preserve"> κύριε Πρόεδρε</w:t>
      </w:r>
      <w:r>
        <w:rPr>
          <w:rFonts w:eastAsia="Times New Roman" w:cs="Times New Roman"/>
          <w:szCs w:val="24"/>
        </w:rPr>
        <w:t>.</w:t>
      </w:r>
    </w:p>
    <w:p w:rsidR="00866E2E" w:rsidRDefault="006A7B7E">
      <w:pPr>
        <w:tabs>
          <w:tab w:val="left" w:pos="2579"/>
        </w:tabs>
        <w:spacing w:line="600" w:lineRule="auto"/>
        <w:ind w:firstLine="720"/>
        <w:contextualSpacing/>
        <w:jc w:val="both"/>
        <w:rPr>
          <w:rFonts w:eastAsia="Times New Roman" w:cs="Times New Roman"/>
          <w:szCs w:val="24"/>
        </w:rPr>
      </w:pPr>
      <w:r w:rsidRPr="00A34DF1">
        <w:rPr>
          <w:rFonts w:eastAsia="Times New Roman" w:cs="Times New Roman"/>
          <w:szCs w:val="24"/>
        </w:rPr>
        <w:t>Κυρίες και κύριοι συνάδελφοι</w:t>
      </w:r>
      <w:r>
        <w:rPr>
          <w:rFonts w:eastAsia="Times New Roman" w:cs="Times New Roman"/>
          <w:szCs w:val="24"/>
        </w:rPr>
        <w:t>,</w:t>
      </w:r>
      <w:r w:rsidRPr="00A34DF1">
        <w:rPr>
          <w:rFonts w:eastAsia="Times New Roman" w:cs="Times New Roman"/>
          <w:szCs w:val="24"/>
        </w:rPr>
        <w:t xml:space="preserve"> κύριε Υπουργέ</w:t>
      </w:r>
      <w:r>
        <w:rPr>
          <w:rFonts w:eastAsia="Times New Roman" w:cs="Times New Roman"/>
          <w:szCs w:val="24"/>
        </w:rPr>
        <w:t>,</w:t>
      </w:r>
      <w:r w:rsidRPr="00A34DF1">
        <w:rPr>
          <w:rFonts w:eastAsia="Times New Roman" w:cs="Times New Roman"/>
          <w:szCs w:val="24"/>
        </w:rPr>
        <w:t xml:space="preserve"> θα ξεκινήσω επιδιώκοντας να εκτονώσ</w:t>
      </w:r>
      <w:r>
        <w:rPr>
          <w:rFonts w:eastAsia="Times New Roman" w:cs="Times New Roman"/>
          <w:szCs w:val="24"/>
        </w:rPr>
        <w:t>ω το άγχος που είδα</w:t>
      </w:r>
      <w:r w:rsidRPr="00A34DF1">
        <w:rPr>
          <w:rFonts w:eastAsia="Times New Roman" w:cs="Times New Roman"/>
          <w:szCs w:val="24"/>
        </w:rPr>
        <w:t xml:space="preserve"> να σας διακατέχει χθες στην αρμόδια επιτροπή κατά τη συζήτηση του νομοσχεδίου</w:t>
      </w:r>
      <w:r>
        <w:rPr>
          <w:rFonts w:eastAsia="Times New Roman" w:cs="Times New Roman"/>
          <w:szCs w:val="24"/>
        </w:rPr>
        <w:t>,</w:t>
      </w:r>
      <w:r w:rsidRPr="00A34DF1">
        <w:rPr>
          <w:rFonts w:eastAsia="Times New Roman" w:cs="Times New Roman"/>
          <w:szCs w:val="24"/>
        </w:rPr>
        <w:t xml:space="preserve"> όπου επανειλημμένως αναρωτηθήκατε για το τι θα ψηφίσουμε σε σχέση με τα διάφορα καλ</w:t>
      </w:r>
      <w:r>
        <w:rPr>
          <w:rFonts w:eastAsia="Times New Roman" w:cs="Times New Roman"/>
          <w:szCs w:val="24"/>
        </w:rPr>
        <w:t>άθια</w:t>
      </w:r>
      <w:r w:rsidRPr="00A34DF1">
        <w:rPr>
          <w:rFonts w:eastAsia="Times New Roman" w:cs="Times New Roman"/>
          <w:szCs w:val="24"/>
        </w:rPr>
        <w:t xml:space="preserve"> και τις παρατάσεις που φέρνετε και </w:t>
      </w:r>
      <w:r>
        <w:rPr>
          <w:rFonts w:eastAsia="Times New Roman" w:cs="Times New Roman"/>
          <w:szCs w:val="24"/>
        </w:rPr>
        <w:t>φέρνετε</w:t>
      </w:r>
      <w:r w:rsidRPr="00A34DF1">
        <w:rPr>
          <w:rFonts w:eastAsia="Times New Roman" w:cs="Times New Roman"/>
          <w:szCs w:val="24"/>
        </w:rPr>
        <w:t xml:space="preserve"> ξανά</w:t>
      </w:r>
      <w:r>
        <w:rPr>
          <w:rFonts w:eastAsia="Times New Roman" w:cs="Times New Roman"/>
          <w:szCs w:val="24"/>
        </w:rPr>
        <w:t>.</w:t>
      </w:r>
      <w:r w:rsidRPr="00C52E87">
        <w:rPr>
          <w:rFonts w:eastAsia="Times New Roman" w:cs="Times New Roman"/>
          <w:szCs w:val="24"/>
        </w:rPr>
        <w:t xml:space="preserve"> </w:t>
      </w:r>
      <w:r>
        <w:rPr>
          <w:rFonts w:eastAsia="Times New Roman" w:cs="Times New Roman"/>
          <w:szCs w:val="24"/>
        </w:rPr>
        <w:t>Τρεις-τέσσερις φορές διατυπώσατ</w:t>
      </w:r>
      <w:r w:rsidRPr="00A34DF1">
        <w:rPr>
          <w:rFonts w:eastAsia="Times New Roman" w:cs="Times New Roman"/>
          <w:szCs w:val="24"/>
        </w:rPr>
        <w:t xml:space="preserve">ε το ερώτημα </w:t>
      </w:r>
      <w:r>
        <w:rPr>
          <w:rFonts w:eastAsia="Times New Roman" w:cs="Times New Roman"/>
          <w:szCs w:val="24"/>
        </w:rPr>
        <w:t>«</w:t>
      </w:r>
      <w:r w:rsidRPr="00A34DF1">
        <w:rPr>
          <w:rFonts w:eastAsia="Times New Roman" w:cs="Times New Roman"/>
          <w:szCs w:val="24"/>
        </w:rPr>
        <w:t>Τι θα κάνετε</w:t>
      </w:r>
      <w:r>
        <w:rPr>
          <w:rFonts w:eastAsia="Times New Roman" w:cs="Times New Roman"/>
          <w:szCs w:val="24"/>
        </w:rPr>
        <w:t>;</w:t>
      </w:r>
      <w:r w:rsidRPr="00A34DF1">
        <w:rPr>
          <w:rFonts w:eastAsia="Times New Roman" w:cs="Times New Roman"/>
          <w:szCs w:val="24"/>
        </w:rPr>
        <w:t xml:space="preserve"> Θα ψηφίσετε</w:t>
      </w:r>
      <w:r>
        <w:rPr>
          <w:rFonts w:eastAsia="Times New Roman" w:cs="Times New Roman"/>
          <w:szCs w:val="24"/>
        </w:rPr>
        <w:t>;».</w:t>
      </w:r>
    </w:p>
    <w:p w:rsidR="00866E2E" w:rsidRDefault="006A7B7E">
      <w:pPr>
        <w:tabs>
          <w:tab w:val="left" w:pos="2579"/>
        </w:tabs>
        <w:spacing w:line="600" w:lineRule="auto"/>
        <w:ind w:firstLine="720"/>
        <w:contextualSpacing/>
        <w:jc w:val="both"/>
        <w:rPr>
          <w:rFonts w:eastAsia="Times New Roman" w:cs="Times New Roman"/>
          <w:szCs w:val="24"/>
        </w:rPr>
      </w:pPr>
      <w:r w:rsidRPr="00C52E87">
        <w:rPr>
          <w:rFonts w:eastAsia="Times New Roman" w:cs="Times New Roman"/>
          <w:b/>
          <w:szCs w:val="24"/>
        </w:rPr>
        <w:t xml:space="preserve">ΠΑΝΑΓΙΩΤΗΣ (ΤΑΚΗΣ) ΘΕΟΔΩΡΙΚΑΚΟΣ (Υπουργός Ανάπτυξης): </w:t>
      </w:r>
      <w:r>
        <w:rPr>
          <w:rFonts w:eastAsia="Times New Roman" w:cs="Times New Roman"/>
          <w:szCs w:val="24"/>
        </w:rPr>
        <w:t>Δεν ρώτησα αν θα ψηφίσετε, αλλά τι πιστεύετε.</w:t>
      </w:r>
    </w:p>
    <w:p w:rsidR="00866E2E" w:rsidRDefault="006A7B7E">
      <w:pPr>
        <w:tabs>
          <w:tab w:val="left" w:pos="2579"/>
        </w:tabs>
        <w:spacing w:line="600" w:lineRule="auto"/>
        <w:ind w:firstLine="720"/>
        <w:contextualSpacing/>
        <w:jc w:val="both"/>
        <w:rPr>
          <w:rFonts w:eastAsia="Times New Roman" w:cs="Times New Roman"/>
          <w:szCs w:val="24"/>
        </w:rPr>
      </w:pPr>
      <w:r w:rsidRPr="00C52E87">
        <w:rPr>
          <w:rFonts w:eastAsia="Times New Roman" w:cs="Times New Roman"/>
          <w:b/>
          <w:szCs w:val="24"/>
        </w:rPr>
        <w:t>ΓΕΩΡΓΙΟΣ ΝΙΚΗΤΙΑΔΗΣ:</w:t>
      </w:r>
      <w:r>
        <w:rPr>
          <w:rFonts w:eastAsia="Times New Roman" w:cs="Times New Roman"/>
          <w:szCs w:val="24"/>
        </w:rPr>
        <w:t xml:space="preserve"> </w:t>
      </w:r>
      <w:r w:rsidRPr="00A34DF1">
        <w:rPr>
          <w:rFonts w:eastAsia="Times New Roman" w:cs="Times New Roman"/>
          <w:szCs w:val="24"/>
        </w:rPr>
        <w:t>Εμείς</w:t>
      </w:r>
      <w:r>
        <w:rPr>
          <w:rFonts w:eastAsia="Times New Roman" w:cs="Times New Roman"/>
          <w:szCs w:val="24"/>
        </w:rPr>
        <w:t>,</w:t>
      </w:r>
      <w:r w:rsidRPr="00A34DF1">
        <w:rPr>
          <w:rFonts w:eastAsia="Times New Roman" w:cs="Times New Roman"/>
          <w:szCs w:val="24"/>
        </w:rPr>
        <w:t xml:space="preserve"> κύριε Υπουργέ</w:t>
      </w:r>
      <w:r>
        <w:rPr>
          <w:rFonts w:eastAsia="Times New Roman" w:cs="Times New Roman"/>
          <w:szCs w:val="24"/>
        </w:rPr>
        <w:t>,</w:t>
      </w:r>
      <w:r w:rsidRPr="00A34DF1">
        <w:rPr>
          <w:rFonts w:eastAsia="Times New Roman" w:cs="Times New Roman"/>
          <w:szCs w:val="24"/>
        </w:rPr>
        <w:t xml:space="preserve"> δεν θέλουμε</w:t>
      </w:r>
      <w:r>
        <w:rPr>
          <w:rFonts w:eastAsia="Times New Roman" w:cs="Times New Roman"/>
          <w:szCs w:val="24"/>
        </w:rPr>
        <w:t xml:space="preserve"> να εξοικειώσουμε</w:t>
      </w:r>
      <w:r w:rsidRPr="00A34DF1">
        <w:rPr>
          <w:rFonts w:eastAsia="Times New Roman" w:cs="Times New Roman"/>
          <w:szCs w:val="24"/>
        </w:rPr>
        <w:t xml:space="preserve"> την ελληνική κοινωνία</w:t>
      </w:r>
      <w:r>
        <w:rPr>
          <w:rFonts w:eastAsia="Times New Roman" w:cs="Times New Roman"/>
          <w:szCs w:val="24"/>
        </w:rPr>
        <w:t xml:space="preserve">, τον Έλληνα καταναλωτή </w:t>
      </w:r>
      <w:r w:rsidRPr="00A34DF1">
        <w:rPr>
          <w:rFonts w:eastAsia="Times New Roman" w:cs="Times New Roman"/>
          <w:szCs w:val="24"/>
        </w:rPr>
        <w:t>με</w:t>
      </w:r>
      <w:r>
        <w:rPr>
          <w:rFonts w:eastAsia="Times New Roman" w:cs="Times New Roman"/>
          <w:szCs w:val="24"/>
        </w:rPr>
        <w:t xml:space="preserve"> τα</w:t>
      </w:r>
      <w:r w:rsidRPr="00A34DF1">
        <w:rPr>
          <w:rFonts w:eastAsia="Times New Roman" w:cs="Times New Roman"/>
          <w:szCs w:val="24"/>
        </w:rPr>
        <w:t xml:space="preserve"> καλ</w:t>
      </w:r>
      <w:r>
        <w:rPr>
          <w:rFonts w:eastAsia="Times New Roman" w:cs="Times New Roman"/>
          <w:szCs w:val="24"/>
        </w:rPr>
        <w:t>άθια και με τα κουπόνια να ζει ως</w:t>
      </w:r>
      <w:r w:rsidRPr="00A34DF1">
        <w:rPr>
          <w:rFonts w:eastAsia="Times New Roman" w:cs="Times New Roman"/>
          <w:szCs w:val="24"/>
        </w:rPr>
        <w:t xml:space="preserve"> </w:t>
      </w:r>
      <w:r>
        <w:rPr>
          <w:rFonts w:eastAsia="Times New Roman" w:cs="Times New Roman"/>
          <w:szCs w:val="24"/>
        </w:rPr>
        <w:t>επαίτης.</w:t>
      </w:r>
      <w:r w:rsidRPr="00A34DF1">
        <w:rPr>
          <w:rFonts w:eastAsia="Times New Roman" w:cs="Times New Roman"/>
          <w:szCs w:val="24"/>
        </w:rPr>
        <w:t xml:space="preserve"> Γι</w:t>
      </w:r>
      <w:r>
        <w:rPr>
          <w:rFonts w:eastAsia="Times New Roman" w:cs="Times New Roman"/>
          <w:szCs w:val="24"/>
        </w:rPr>
        <w:t>’</w:t>
      </w:r>
      <w:r w:rsidRPr="00A34DF1">
        <w:rPr>
          <w:rFonts w:eastAsia="Times New Roman" w:cs="Times New Roman"/>
          <w:szCs w:val="24"/>
        </w:rPr>
        <w:t xml:space="preserve"> αυτό και καταθέσαμε επανειλημμένως προτάσεις εδώ στο </w:t>
      </w:r>
      <w:r w:rsidR="000971BB">
        <w:rPr>
          <w:rFonts w:eastAsia="Times New Roman" w:cs="Times New Roman"/>
          <w:szCs w:val="24"/>
        </w:rPr>
        <w:t>Ε</w:t>
      </w:r>
      <w:r w:rsidR="000971BB" w:rsidRPr="00A34DF1">
        <w:rPr>
          <w:rFonts w:eastAsia="Times New Roman" w:cs="Times New Roman"/>
          <w:szCs w:val="24"/>
        </w:rPr>
        <w:t xml:space="preserve">θνικό </w:t>
      </w:r>
      <w:r w:rsidRPr="00A34DF1">
        <w:rPr>
          <w:rFonts w:eastAsia="Times New Roman" w:cs="Times New Roman"/>
          <w:szCs w:val="24"/>
        </w:rPr>
        <w:t>Κοινοβούλιο για την καταπολέμηση της ακρίβειας</w:t>
      </w:r>
      <w:r>
        <w:rPr>
          <w:rFonts w:eastAsia="Times New Roman" w:cs="Times New Roman"/>
          <w:szCs w:val="24"/>
        </w:rPr>
        <w:t xml:space="preserve"> ξ</w:t>
      </w:r>
      <w:r w:rsidRPr="00A34DF1">
        <w:rPr>
          <w:rFonts w:eastAsia="Times New Roman" w:cs="Times New Roman"/>
          <w:szCs w:val="24"/>
        </w:rPr>
        <w:t xml:space="preserve">ανά και ξανά και εσείς αρνείστε να </w:t>
      </w:r>
      <w:r>
        <w:rPr>
          <w:rFonts w:eastAsia="Times New Roman" w:cs="Times New Roman"/>
          <w:szCs w:val="24"/>
        </w:rPr>
        <w:t xml:space="preserve">τις </w:t>
      </w:r>
      <w:r w:rsidRPr="00A34DF1">
        <w:rPr>
          <w:rFonts w:eastAsia="Times New Roman" w:cs="Times New Roman"/>
          <w:szCs w:val="24"/>
        </w:rPr>
        <w:t>δεχθείτε</w:t>
      </w:r>
      <w:r>
        <w:rPr>
          <w:rFonts w:eastAsia="Times New Roman" w:cs="Times New Roman"/>
          <w:szCs w:val="24"/>
        </w:rPr>
        <w:t>. Γι’ αυτό</w:t>
      </w:r>
      <w:r w:rsidRPr="00A34DF1">
        <w:rPr>
          <w:rFonts w:eastAsia="Times New Roman" w:cs="Times New Roman"/>
          <w:szCs w:val="24"/>
        </w:rPr>
        <w:t xml:space="preserve"> καταθέσαμε τροπολογία προσφάτως για την έκτακτη φορολόγηση στις τράπεζες</w:t>
      </w:r>
      <w:r>
        <w:rPr>
          <w:rFonts w:eastAsia="Times New Roman" w:cs="Times New Roman"/>
          <w:szCs w:val="24"/>
        </w:rPr>
        <w:t>.</w:t>
      </w:r>
      <w:r w:rsidRPr="00A34DF1">
        <w:rPr>
          <w:rFonts w:eastAsia="Times New Roman" w:cs="Times New Roman"/>
          <w:szCs w:val="24"/>
        </w:rPr>
        <w:t xml:space="preserve"> Το αρνηθήκαμε ξανά</w:t>
      </w:r>
      <w:r>
        <w:rPr>
          <w:rFonts w:eastAsia="Times New Roman" w:cs="Times New Roman"/>
          <w:szCs w:val="24"/>
        </w:rPr>
        <w:t>.</w:t>
      </w:r>
      <w:r w:rsidRPr="00A34DF1">
        <w:rPr>
          <w:rFonts w:eastAsia="Times New Roman" w:cs="Times New Roman"/>
          <w:szCs w:val="24"/>
        </w:rPr>
        <w:t xml:space="preserve"> </w:t>
      </w:r>
      <w:r>
        <w:rPr>
          <w:rFonts w:eastAsia="Times New Roman" w:cs="Times New Roman"/>
          <w:szCs w:val="24"/>
        </w:rPr>
        <w:t>Ζείτε με</w:t>
      </w:r>
      <w:r w:rsidRPr="00A34DF1">
        <w:rPr>
          <w:rFonts w:eastAsia="Times New Roman" w:cs="Times New Roman"/>
          <w:szCs w:val="24"/>
        </w:rPr>
        <w:t xml:space="preserve"> την επικοινωνία</w:t>
      </w:r>
      <w:r>
        <w:rPr>
          <w:rFonts w:eastAsia="Times New Roman" w:cs="Times New Roman"/>
          <w:szCs w:val="24"/>
        </w:rPr>
        <w:t>.</w:t>
      </w:r>
      <w:r w:rsidRPr="00A34DF1">
        <w:rPr>
          <w:rFonts w:eastAsia="Times New Roman" w:cs="Times New Roman"/>
          <w:szCs w:val="24"/>
        </w:rPr>
        <w:t xml:space="preserve"> </w:t>
      </w:r>
    </w:p>
    <w:p w:rsidR="00866E2E" w:rsidRDefault="006A7B7E">
      <w:pPr>
        <w:tabs>
          <w:tab w:val="left" w:pos="2579"/>
        </w:tabs>
        <w:spacing w:line="600" w:lineRule="auto"/>
        <w:ind w:firstLine="720"/>
        <w:contextualSpacing/>
        <w:jc w:val="both"/>
        <w:rPr>
          <w:rFonts w:eastAsia="Times New Roman" w:cs="Times New Roman"/>
          <w:szCs w:val="24"/>
        </w:rPr>
      </w:pPr>
      <w:r w:rsidRPr="00A34DF1">
        <w:rPr>
          <w:rFonts w:eastAsia="Times New Roman" w:cs="Times New Roman"/>
          <w:szCs w:val="24"/>
        </w:rPr>
        <w:t>Σήμερα λοιπόν</w:t>
      </w:r>
      <w:r>
        <w:rPr>
          <w:rFonts w:eastAsia="Times New Roman" w:cs="Times New Roman"/>
          <w:szCs w:val="24"/>
        </w:rPr>
        <w:t>,</w:t>
      </w:r>
      <w:r w:rsidRPr="00A34DF1">
        <w:rPr>
          <w:rFonts w:eastAsia="Times New Roman" w:cs="Times New Roman"/>
          <w:szCs w:val="24"/>
        </w:rPr>
        <w:t xml:space="preserve"> κύριε Υπουργέ</w:t>
      </w:r>
      <w:r>
        <w:rPr>
          <w:rFonts w:eastAsia="Times New Roman" w:cs="Times New Roman"/>
          <w:szCs w:val="24"/>
        </w:rPr>
        <w:t>,</w:t>
      </w:r>
      <w:r w:rsidRPr="00A34DF1">
        <w:rPr>
          <w:rFonts w:eastAsia="Times New Roman" w:cs="Times New Roman"/>
          <w:szCs w:val="24"/>
        </w:rPr>
        <w:t xml:space="preserve"> εμείς καταθέτουμε νέα τροπολογία εμπεριστατωμένη και τεκμηριωμένη</w:t>
      </w:r>
      <w:r>
        <w:rPr>
          <w:rFonts w:eastAsia="Times New Roman" w:cs="Times New Roman"/>
          <w:szCs w:val="24"/>
        </w:rPr>
        <w:t xml:space="preserve">. Τι λέμε; Λέμε </w:t>
      </w:r>
      <w:r w:rsidRPr="00A34DF1">
        <w:rPr>
          <w:rFonts w:eastAsia="Times New Roman" w:cs="Times New Roman"/>
          <w:szCs w:val="24"/>
        </w:rPr>
        <w:t>να ψηφίσετε</w:t>
      </w:r>
      <w:r>
        <w:rPr>
          <w:rFonts w:eastAsia="Times New Roman" w:cs="Times New Roman"/>
          <w:szCs w:val="24"/>
        </w:rPr>
        <w:t>,</w:t>
      </w:r>
      <w:r w:rsidRPr="00A34DF1">
        <w:rPr>
          <w:rFonts w:eastAsia="Times New Roman" w:cs="Times New Roman"/>
          <w:szCs w:val="24"/>
        </w:rPr>
        <w:t xml:space="preserve"> αν πραγματικά </w:t>
      </w:r>
      <w:r w:rsidRPr="00A34DF1">
        <w:rPr>
          <w:rFonts w:eastAsia="Times New Roman" w:cs="Times New Roman"/>
          <w:szCs w:val="24"/>
        </w:rPr>
        <w:lastRenderedPageBreak/>
        <w:t>θέλετε να περιορίσετε την επέλαση των τραπεζών επί των πελατών τους</w:t>
      </w:r>
      <w:r>
        <w:rPr>
          <w:rFonts w:eastAsia="Times New Roman" w:cs="Times New Roman"/>
          <w:szCs w:val="24"/>
        </w:rPr>
        <w:t>.</w:t>
      </w:r>
      <w:r w:rsidRPr="00A34DF1">
        <w:rPr>
          <w:rFonts w:eastAsia="Times New Roman" w:cs="Times New Roman"/>
          <w:szCs w:val="24"/>
        </w:rPr>
        <w:t xml:space="preserve"> Τι περιλαμβάνει ανάμεσα σε άλλα η τροπολογία</w:t>
      </w:r>
      <w:r>
        <w:rPr>
          <w:rFonts w:eastAsia="Times New Roman" w:cs="Times New Roman"/>
          <w:szCs w:val="24"/>
        </w:rPr>
        <w:t xml:space="preserve"> μας;</w:t>
      </w:r>
    </w:p>
    <w:p w:rsidR="00866E2E" w:rsidRDefault="006A7B7E">
      <w:pPr>
        <w:tabs>
          <w:tab w:val="left" w:pos="2579"/>
        </w:tabs>
        <w:spacing w:line="600" w:lineRule="auto"/>
        <w:ind w:firstLine="720"/>
        <w:contextualSpacing/>
        <w:jc w:val="both"/>
        <w:rPr>
          <w:rFonts w:eastAsia="Times New Roman" w:cs="Times New Roman"/>
          <w:szCs w:val="24"/>
        </w:rPr>
      </w:pPr>
      <w:r w:rsidRPr="00A34DF1">
        <w:rPr>
          <w:rFonts w:eastAsia="Times New Roman" w:cs="Times New Roman"/>
          <w:szCs w:val="24"/>
        </w:rPr>
        <w:t>Πρώτον</w:t>
      </w:r>
      <w:r>
        <w:rPr>
          <w:rFonts w:eastAsia="Times New Roman" w:cs="Times New Roman"/>
          <w:szCs w:val="24"/>
        </w:rPr>
        <w:t>,</w:t>
      </w:r>
      <w:r w:rsidRPr="00A34DF1">
        <w:rPr>
          <w:rFonts w:eastAsia="Times New Roman" w:cs="Times New Roman"/>
          <w:szCs w:val="24"/>
        </w:rPr>
        <w:t xml:space="preserve"> την υποχρέωση των τραπεζών να μειώσουν τα επιτόκια δανεισμού</w:t>
      </w:r>
      <w:r>
        <w:rPr>
          <w:rFonts w:eastAsia="Times New Roman" w:cs="Times New Roman"/>
          <w:szCs w:val="24"/>
        </w:rPr>
        <w:t>.</w:t>
      </w:r>
      <w:r w:rsidRPr="00A34DF1">
        <w:rPr>
          <w:rFonts w:eastAsia="Times New Roman" w:cs="Times New Roman"/>
          <w:szCs w:val="24"/>
        </w:rPr>
        <w:t xml:space="preserve"> Δεύτερον</w:t>
      </w:r>
      <w:r>
        <w:rPr>
          <w:rFonts w:eastAsia="Times New Roman" w:cs="Times New Roman"/>
          <w:szCs w:val="24"/>
        </w:rPr>
        <w:t>,</w:t>
      </w:r>
      <w:r w:rsidRPr="00A34DF1">
        <w:rPr>
          <w:rFonts w:eastAsia="Times New Roman" w:cs="Times New Roman"/>
          <w:szCs w:val="24"/>
        </w:rPr>
        <w:t xml:space="preserve"> την απαγόρευση χρέωσης προμηθειών σε καταν</w:t>
      </w:r>
      <w:r>
        <w:rPr>
          <w:rFonts w:eastAsia="Times New Roman" w:cs="Times New Roman"/>
          <w:szCs w:val="24"/>
        </w:rPr>
        <w:t xml:space="preserve">αλωτές και μικρές επιχειρήσεις για </w:t>
      </w:r>
      <w:r w:rsidRPr="00A34DF1">
        <w:rPr>
          <w:rFonts w:eastAsia="Times New Roman" w:cs="Times New Roman"/>
          <w:szCs w:val="24"/>
        </w:rPr>
        <w:t>τις ακόλουθες πράξεις</w:t>
      </w:r>
      <w:r>
        <w:rPr>
          <w:rFonts w:eastAsia="Times New Roman" w:cs="Times New Roman"/>
          <w:szCs w:val="24"/>
        </w:rPr>
        <w:t>.</w:t>
      </w:r>
      <w:r w:rsidRPr="00A34DF1">
        <w:rPr>
          <w:rFonts w:eastAsia="Times New Roman" w:cs="Times New Roman"/>
          <w:szCs w:val="24"/>
        </w:rPr>
        <w:t xml:space="preserve"> </w:t>
      </w:r>
    </w:p>
    <w:p w:rsidR="00866E2E" w:rsidRDefault="006A7B7E">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Πρώτον, γ</w:t>
      </w:r>
      <w:r w:rsidRPr="00A34DF1">
        <w:rPr>
          <w:rFonts w:eastAsia="Times New Roman" w:cs="Times New Roman"/>
          <w:szCs w:val="24"/>
        </w:rPr>
        <w:t>ια τη διατήρηση</w:t>
      </w:r>
      <w:r>
        <w:rPr>
          <w:rFonts w:eastAsia="Times New Roman" w:cs="Times New Roman"/>
          <w:szCs w:val="24"/>
        </w:rPr>
        <w:t xml:space="preserve"> ή</w:t>
      </w:r>
      <w:r w:rsidRPr="00A34DF1">
        <w:rPr>
          <w:rFonts w:eastAsia="Times New Roman" w:cs="Times New Roman"/>
          <w:szCs w:val="24"/>
        </w:rPr>
        <w:t xml:space="preserve"> διαχείριση λογαριασμών καταθέσεων</w:t>
      </w:r>
      <w:r>
        <w:rPr>
          <w:rFonts w:eastAsia="Times New Roman" w:cs="Times New Roman"/>
          <w:szCs w:val="24"/>
        </w:rPr>
        <w:t>. Δεύτερον, γ</w:t>
      </w:r>
      <w:r w:rsidRPr="00A34DF1">
        <w:rPr>
          <w:rFonts w:eastAsia="Times New Roman" w:cs="Times New Roman"/>
          <w:szCs w:val="24"/>
        </w:rPr>
        <w:t xml:space="preserve">ια την έκδοση ή επανέκδοση χρεωστικής </w:t>
      </w:r>
      <w:r>
        <w:rPr>
          <w:rFonts w:eastAsia="Times New Roman" w:cs="Times New Roman"/>
          <w:szCs w:val="24"/>
        </w:rPr>
        <w:t xml:space="preserve">ή </w:t>
      </w:r>
      <w:r w:rsidRPr="00A34DF1">
        <w:rPr>
          <w:rFonts w:eastAsia="Times New Roman" w:cs="Times New Roman"/>
          <w:szCs w:val="24"/>
        </w:rPr>
        <w:t xml:space="preserve">πιστωτικής κάρτας </w:t>
      </w:r>
      <w:r>
        <w:rPr>
          <w:rFonts w:eastAsia="Times New Roman" w:cs="Times New Roman"/>
          <w:szCs w:val="24"/>
        </w:rPr>
        <w:t xml:space="preserve">ή </w:t>
      </w:r>
      <w:r w:rsidRPr="00A34DF1">
        <w:rPr>
          <w:rFonts w:eastAsia="Times New Roman" w:cs="Times New Roman"/>
          <w:szCs w:val="24"/>
        </w:rPr>
        <w:t>προσωπικού αριθμού ταυτότητας</w:t>
      </w:r>
      <w:r>
        <w:rPr>
          <w:rFonts w:eastAsia="Times New Roman" w:cs="Times New Roman"/>
          <w:szCs w:val="24"/>
        </w:rPr>
        <w:t>,</w:t>
      </w:r>
      <w:r w:rsidRPr="00A34DF1">
        <w:rPr>
          <w:rFonts w:eastAsia="Times New Roman" w:cs="Times New Roman"/>
          <w:szCs w:val="24"/>
        </w:rPr>
        <w:t xml:space="preserve"> το PIN</w:t>
      </w:r>
      <w:r>
        <w:rPr>
          <w:rFonts w:eastAsia="Times New Roman" w:cs="Times New Roman"/>
          <w:szCs w:val="24"/>
        </w:rPr>
        <w:t xml:space="preserve">. Τρίτον, </w:t>
      </w:r>
      <w:r w:rsidRPr="00A34DF1">
        <w:rPr>
          <w:rFonts w:eastAsia="Times New Roman" w:cs="Times New Roman"/>
          <w:szCs w:val="24"/>
        </w:rPr>
        <w:t>για τη σύναψη σύμβασης παροχής ηλεκτρονικών τραπεζικών συναλλαγών ή την έκδοση ή την επανέκδοση των διαπιστευτηρίων του πελάτη</w:t>
      </w:r>
      <w:r>
        <w:rPr>
          <w:rFonts w:eastAsia="Times New Roman" w:cs="Times New Roman"/>
          <w:szCs w:val="24"/>
        </w:rPr>
        <w:t>. Τέταρτον,</w:t>
      </w:r>
      <w:r w:rsidRPr="00A34DF1">
        <w:rPr>
          <w:rFonts w:eastAsia="Times New Roman" w:cs="Times New Roman"/>
          <w:szCs w:val="24"/>
        </w:rPr>
        <w:t xml:space="preserve"> για την εξέταση του αιτήματος δανειοδότησης </w:t>
      </w:r>
      <w:r>
        <w:rPr>
          <w:rFonts w:eastAsia="Times New Roman" w:cs="Times New Roman"/>
          <w:szCs w:val="24"/>
        </w:rPr>
        <w:t xml:space="preserve">ή ρύθμισης οφειλής ή </w:t>
      </w:r>
      <w:r w:rsidRPr="00A34DF1">
        <w:rPr>
          <w:rFonts w:eastAsia="Times New Roman" w:cs="Times New Roman"/>
          <w:szCs w:val="24"/>
        </w:rPr>
        <w:t>χορήγηση</w:t>
      </w:r>
      <w:r>
        <w:rPr>
          <w:rFonts w:eastAsia="Times New Roman" w:cs="Times New Roman"/>
          <w:szCs w:val="24"/>
        </w:rPr>
        <w:t>ς</w:t>
      </w:r>
      <w:r w:rsidRPr="00A34DF1">
        <w:rPr>
          <w:rFonts w:eastAsia="Times New Roman" w:cs="Times New Roman"/>
          <w:szCs w:val="24"/>
        </w:rPr>
        <w:t xml:space="preserve"> δανείου</w:t>
      </w:r>
      <w:r>
        <w:rPr>
          <w:rFonts w:eastAsia="Times New Roman" w:cs="Times New Roman"/>
          <w:szCs w:val="24"/>
        </w:rPr>
        <w:t>,</w:t>
      </w:r>
      <w:r w:rsidRPr="00A34DF1">
        <w:rPr>
          <w:rFonts w:eastAsia="Times New Roman" w:cs="Times New Roman"/>
          <w:szCs w:val="24"/>
        </w:rPr>
        <w:t xml:space="preserve"> εκτός αν προκύπτουν αποδεδειγμένα έξοδα προς τρίτους για τα οποία ο πελάτης έχει ενημερωθεί πριν την υποβολή του αιτήματος</w:t>
      </w:r>
      <w:r>
        <w:rPr>
          <w:rFonts w:eastAsia="Times New Roman" w:cs="Times New Roman"/>
          <w:szCs w:val="24"/>
        </w:rPr>
        <w:t>.</w:t>
      </w:r>
      <w:r w:rsidRPr="00A34DF1">
        <w:rPr>
          <w:rFonts w:eastAsia="Times New Roman" w:cs="Times New Roman"/>
          <w:szCs w:val="24"/>
        </w:rPr>
        <w:t xml:space="preserve"> </w:t>
      </w:r>
      <w:r>
        <w:rPr>
          <w:rFonts w:eastAsia="Times New Roman" w:cs="Times New Roman"/>
          <w:szCs w:val="24"/>
        </w:rPr>
        <w:t>Αν ε</w:t>
      </w:r>
      <w:r w:rsidRPr="00A34DF1">
        <w:rPr>
          <w:rFonts w:eastAsia="Times New Roman" w:cs="Times New Roman"/>
          <w:szCs w:val="24"/>
        </w:rPr>
        <w:t>ίναι δυνατόν να χρεώνεται για να εξεταστεί το αίτημά του</w:t>
      </w:r>
      <w:r>
        <w:rPr>
          <w:rFonts w:eastAsia="Times New Roman" w:cs="Times New Roman"/>
          <w:szCs w:val="24"/>
        </w:rPr>
        <w:t>! Γ</w:t>
      </w:r>
      <w:r w:rsidRPr="00A34DF1">
        <w:rPr>
          <w:rFonts w:eastAsia="Times New Roman" w:cs="Times New Roman"/>
          <w:szCs w:val="24"/>
        </w:rPr>
        <w:t>ια τη χορήγηση αν</w:t>
      </w:r>
      <w:r>
        <w:rPr>
          <w:rFonts w:eastAsia="Times New Roman" w:cs="Times New Roman"/>
          <w:szCs w:val="24"/>
        </w:rPr>
        <w:t>τιγράφων της σύμβασης δανείου ζητάς ένα αντίγραφο και σου ζ</w:t>
      </w:r>
      <w:r w:rsidRPr="00A34DF1">
        <w:rPr>
          <w:rFonts w:eastAsia="Times New Roman" w:cs="Times New Roman"/>
          <w:szCs w:val="24"/>
        </w:rPr>
        <w:t>ητάνε ένα κάρο χρήματα για να πάρεις ένα αντίγραφο της σύμβασης που ποτέ δεν σου έχουν δώσει</w:t>
      </w:r>
      <w:r>
        <w:rPr>
          <w:rFonts w:eastAsia="Times New Roman" w:cs="Times New Roman"/>
          <w:szCs w:val="24"/>
        </w:rPr>
        <w:t xml:space="preserve">. </w:t>
      </w:r>
      <w:r w:rsidRPr="00A34DF1">
        <w:rPr>
          <w:rFonts w:eastAsia="Times New Roman" w:cs="Times New Roman"/>
          <w:szCs w:val="24"/>
        </w:rPr>
        <w:t>Για την έκδοση βεβαί</w:t>
      </w:r>
      <w:r>
        <w:rPr>
          <w:rFonts w:eastAsia="Times New Roman" w:cs="Times New Roman"/>
          <w:szCs w:val="24"/>
        </w:rPr>
        <w:t>ωσης</w:t>
      </w:r>
      <w:r w:rsidRPr="00A34DF1">
        <w:rPr>
          <w:rFonts w:eastAsia="Times New Roman" w:cs="Times New Roman"/>
          <w:szCs w:val="24"/>
        </w:rPr>
        <w:t xml:space="preserve"> υπολοίπου οφειλής</w:t>
      </w:r>
      <w:r>
        <w:rPr>
          <w:rFonts w:eastAsia="Times New Roman" w:cs="Times New Roman"/>
          <w:szCs w:val="24"/>
        </w:rPr>
        <w:t>, τ</w:t>
      </w:r>
      <w:r w:rsidRPr="00A34DF1">
        <w:rPr>
          <w:rFonts w:eastAsia="Times New Roman" w:cs="Times New Roman"/>
          <w:szCs w:val="24"/>
        </w:rPr>
        <w:t>ο υπόλοιπο</w:t>
      </w:r>
      <w:r>
        <w:rPr>
          <w:rFonts w:eastAsia="Times New Roman" w:cs="Times New Roman"/>
          <w:szCs w:val="24"/>
        </w:rPr>
        <w:t>.</w:t>
      </w:r>
      <w:r w:rsidRPr="00A34DF1">
        <w:rPr>
          <w:rFonts w:eastAsia="Times New Roman" w:cs="Times New Roman"/>
          <w:szCs w:val="24"/>
        </w:rPr>
        <w:t xml:space="preserve"> Θέλεις </w:t>
      </w:r>
      <w:r>
        <w:rPr>
          <w:rFonts w:eastAsia="Times New Roman" w:cs="Times New Roman"/>
          <w:szCs w:val="24"/>
        </w:rPr>
        <w:t>να μάθεις το υπόλοιπό σου και σε χρεώνουν για να μάθεις το υπόλοιπό σου.</w:t>
      </w:r>
      <w:r w:rsidRPr="00A34DF1">
        <w:rPr>
          <w:rFonts w:eastAsia="Times New Roman" w:cs="Times New Roman"/>
          <w:szCs w:val="24"/>
        </w:rPr>
        <w:t xml:space="preserve"> Για τη δήλωση ακύρωσης στο πιστωτικό ίδρυμα </w:t>
      </w:r>
      <w:r>
        <w:rPr>
          <w:rFonts w:eastAsia="Times New Roman" w:cs="Times New Roman"/>
          <w:szCs w:val="24"/>
        </w:rPr>
        <w:t xml:space="preserve">ή </w:t>
      </w:r>
      <w:r w:rsidRPr="00A34DF1">
        <w:rPr>
          <w:rFonts w:eastAsia="Times New Roman" w:cs="Times New Roman"/>
          <w:szCs w:val="24"/>
        </w:rPr>
        <w:t>τον πάροχο υπηρεσιών πληρωμής μη εγκεκριμένων από τον πελάτη συναλλαγών</w:t>
      </w:r>
      <w:r>
        <w:rPr>
          <w:rFonts w:eastAsia="Times New Roman" w:cs="Times New Roman"/>
          <w:szCs w:val="24"/>
        </w:rPr>
        <w:t xml:space="preserve">. </w:t>
      </w:r>
      <w:r w:rsidRPr="00A34DF1">
        <w:rPr>
          <w:rFonts w:eastAsia="Times New Roman" w:cs="Times New Roman"/>
          <w:szCs w:val="24"/>
        </w:rPr>
        <w:t xml:space="preserve">Για την παροχή στοιχείων </w:t>
      </w:r>
      <w:r>
        <w:rPr>
          <w:rFonts w:eastAsia="Times New Roman" w:cs="Times New Roman"/>
          <w:szCs w:val="24"/>
        </w:rPr>
        <w:t>ή</w:t>
      </w:r>
      <w:r w:rsidRPr="00A34DF1">
        <w:rPr>
          <w:rFonts w:eastAsia="Times New Roman" w:cs="Times New Roman"/>
          <w:szCs w:val="24"/>
        </w:rPr>
        <w:t xml:space="preserve"> αποστολή </w:t>
      </w:r>
      <w:r>
        <w:rPr>
          <w:rFonts w:eastAsia="Times New Roman" w:cs="Times New Roman"/>
          <w:szCs w:val="24"/>
        </w:rPr>
        <w:lastRenderedPageBreak/>
        <w:t>ενημέρωσης</w:t>
      </w:r>
      <w:r w:rsidRPr="00A34DF1">
        <w:rPr>
          <w:rFonts w:eastAsia="Times New Roman" w:cs="Times New Roman"/>
          <w:szCs w:val="24"/>
        </w:rPr>
        <w:t xml:space="preserve"> </w:t>
      </w:r>
      <w:r>
        <w:rPr>
          <w:rFonts w:eastAsia="Times New Roman" w:cs="Times New Roman"/>
          <w:szCs w:val="24"/>
        </w:rPr>
        <w:t>σ</w:t>
      </w:r>
      <w:r w:rsidRPr="00A34DF1">
        <w:rPr>
          <w:rFonts w:eastAsia="Times New Roman" w:cs="Times New Roman"/>
          <w:szCs w:val="24"/>
        </w:rPr>
        <w:t>τον πελάτη</w:t>
      </w:r>
      <w:r>
        <w:rPr>
          <w:rFonts w:eastAsia="Times New Roman" w:cs="Times New Roman"/>
          <w:szCs w:val="24"/>
        </w:rPr>
        <w:t>.</w:t>
      </w:r>
      <w:r w:rsidRPr="00A34DF1">
        <w:rPr>
          <w:rFonts w:eastAsia="Times New Roman" w:cs="Times New Roman"/>
          <w:szCs w:val="24"/>
        </w:rPr>
        <w:t xml:space="preserve"> Για την έκδοση οποιασδήποτε </w:t>
      </w:r>
      <w:r>
        <w:rPr>
          <w:rFonts w:eastAsia="Times New Roman" w:cs="Times New Roman"/>
          <w:szCs w:val="24"/>
        </w:rPr>
        <w:t>βεβαίωσης</w:t>
      </w:r>
      <w:r w:rsidRPr="00A34DF1">
        <w:rPr>
          <w:rFonts w:eastAsia="Times New Roman" w:cs="Times New Roman"/>
          <w:szCs w:val="24"/>
        </w:rPr>
        <w:t xml:space="preserve"> προς τον πελάτη για χρήση σε δημόσια αρχή</w:t>
      </w:r>
      <w:r>
        <w:rPr>
          <w:rFonts w:eastAsia="Times New Roman" w:cs="Times New Roman"/>
          <w:szCs w:val="24"/>
        </w:rPr>
        <w:t>.</w:t>
      </w:r>
      <w:r w:rsidRPr="00A34DF1">
        <w:rPr>
          <w:rFonts w:eastAsia="Times New Roman" w:cs="Times New Roman"/>
          <w:szCs w:val="24"/>
        </w:rPr>
        <w:t xml:space="preserve"> Για τη διατραπεζική </w:t>
      </w:r>
      <w:r>
        <w:rPr>
          <w:rFonts w:eastAsia="Times New Roman" w:cs="Times New Roman"/>
          <w:szCs w:val="24"/>
        </w:rPr>
        <w:t xml:space="preserve">ή </w:t>
      </w:r>
      <w:r w:rsidRPr="00A34DF1">
        <w:rPr>
          <w:rFonts w:eastAsia="Times New Roman" w:cs="Times New Roman"/>
          <w:szCs w:val="24"/>
        </w:rPr>
        <w:t>μη πληρωμή λογαριασμών για παροχή υπηρεσιών κοινής ωφέλειας</w:t>
      </w:r>
      <w:r>
        <w:rPr>
          <w:rFonts w:eastAsia="Times New Roman" w:cs="Times New Roman"/>
          <w:szCs w:val="24"/>
        </w:rPr>
        <w:t>.</w:t>
      </w:r>
      <w:r w:rsidRPr="00A34DF1">
        <w:rPr>
          <w:rFonts w:eastAsia="Times New Roman" w:cs="Times New Roman"/>
          <w:szCs w:val="24"/>
        </w:rPr>
        <w:t xml:space="preserve"> </w:t>
      </w:r>
    </w:p>
    <w:p w:rsidR="00866E2E" w:rsidRDefault="006A7B7E">
      <w:pPr>
        <w:tabs>
          <w:tab w:val="left" w:pos="2579"/>
        </w:tabs>
        <w:spacing w:line="600" w:lineRule="auto"/>
        <w:ind w:firstLine="720"/>
        <w:contextualSpacing/>
        <w:jc w:val="both"/>
        <w:rPr>
          <w:rFonts w:eastAsia="Times New Roman" w:cs="Times New Roman"/>
          <w:szCs w:val="24"/>
        </w:rPr>
      </w:pPr>
      <w:r w:rsidRPr="00A34DF1">
        <w:rPr>
          <w:rFonts w:eastAsia="Times New Roman" w:cs="Times New Roman"/>
          <w:szCs w:val="24"/>
        </w:rPr>
        <w:t>Για όλα αυτά υπερχρ</w:t>
      </w:r>
      <w:r>
        <w:rPr>
          <w:rFonts w:eastAsia="Times New Roman" w:cs="Times New Roman"/>
          <w:szCs w:val="24"/>
        </w:rPr>
        <w:t>εώνουν</w:t>
      </w:r>
      <w:r w:rsidRPr="00A34DF1">
        <w:rPr>
          <w:rFonts w:eastAsia="Times New Roman" w:cs="Times New Roman"/>
          <w:szCs w:val="24"/>
        </w:rPr>
        <w:t xml:space="preserve"> και εμείς καταθέτουμε </w:t>
      </w:r>
      <w:r>
        <w:rPr>
          <w:rFonts w:eastAsia="Times New Roman" w:cs="Times New Roman"/>
          <w:szCs w:val="24"/>
        </w:rPr>
        <w:t>σήμερα τροπολογία και ζητάμε τη</w:t>
      </w:r>
      <w:r w:rsidRPr="00A34DF1">
        <w:rPr>
          <w:rFonts w:eastAsia="Times New Roman" w:cs="Times New Roman"/>
          <w:szCs w:val="24"/>
        </w:rPr>
        <w:t xml:space="preserve"> μείωση ή την κατάργηση όπου αυτό πρέπει να γίνει</w:t>
      </w:r>
      <w:r>
        <w:rPr>
          <w:rFonts w:eastAsia="Times New Roman" w:cs="Times New Roman"/>
          <w:szCs w:val="24"/>
        </w:rPr>
        <w:t>.</w:t>
      </w:r>
      <w:r w:rsidRPr="00A34DF1">
        <w:rPr>
          <w:rFonts w:eastAsia="Times New Roman" w:cs="Times New Roman"/>
          <w:szCs w:val="24"/>
        </w:rPr>
        <w:t xml:space="preserve"> Αναμένουμε</w:t>
      </w:r>
      <w:r>
        <w:rPr>
          <w:rFonts w:eastAsia="Times New Roman" w:cs="Times New Roman"/>
          <w:szCs w:val="24"/>
        </w:rPr>
        <w:t>,</w:t>
      </w:r>
      <w:r w:rsidRPr="00A34DF1">
        <w:rPr>
          <w:rFonts w:eastAsia="Times New Roman" w:cs="Times New Roman"/>
          <w:szCs w:val="24"/>
        </w:rPr>
        <w:t xml:space="preserve"> κύριε Υπουργέ</w:t>
      </w:r>
      <w:r>
        <w:rPr>
          <w:rFonts w:eastAsia="Times New Roman" w:cs="Times New Roman"/>
          <w:szCs w:val="24"/>
        </w:rPr>
        <w:t>,</w:t>
      </w:r>
      <w:r w:rsidRPr="00A34DF1">
        <w:rPr>
          <w:rFonts w:eastAsia="Times New Roman" w:cs="Times New Roman"/>
          <w:szCs w:val="24"/>
        </w:rPr>
        <w:t xml:space="preserve"> τη θέση του κόμματός σας που τις τελευταίες μέρες με διαρροές φέρεται ότι πιέζ</w:t>
      </w:r>
      <w:r>
        <w:rPr>
          <w:rFonts w:eastAsia="Times New Roman" w:cs="Times New Roman"/>
          <w:szCs w:val="24"/>
        </w:rPr>
        <w:t>ει</w:t>
      </w:r>
      <w:r w:rsidRPr="00A34DF1">
        <w:rPr>
          <w:rFonts w:eastAsia="Times New Roman" w:cs="Times New Roman"/>
          <w:szCs w:val="24"/>
        </w:rPr>
        <w:t xml:space="preserve"> τις τράπεζες</w:t>
      </w:r>
      <w:r>
        <w:rPr>
          <w:rFonts w:eastAsia="Times New Roman" w:cs="Times New Roman"/>
          <w:szCs w:val="24"/>
        </w:rPr>
        <w:t>.</w:t>
      </w:r>
      <w:r w:rsidRPr="00A34DF1">
        <w:rPr>
          <w:rFonts w:eastAsia="Times New Roman" w:cs="Times New Roman"/>
          <w:szCs w:val="24"/>
        </w:rPr>
        <w:t xml:space="preserve"> Ακούμε μάλιστα ότι οι τράπεζες ζητάνε και κάποιες αποδόσεις</w:t>
      </w:r>
      <w:r>
        <w:rPr>
          <w:rFonts w:eastAsia="Times New Roman" w:cs="Times New Roman"/>
          <w:szCs w:val="24"/>
        </w:rPr>
        <w:t>,</w:t>
      </w:r>
      <w:r w:rsidRPr="00A34DF1">
        <w:rPr>
          <w:rFonts w:eastAsia="Times New Roman" w:cs="Times New Roman"/>
          <w:szCs w:val="24"/>
        </w:rPr>
        <w:t xml:space="preserve"> προκειμένου να υπακούσουν σε αυτά που υποτίθεται ότι τους </w:t>
      </w:r>
      <w:r>
        <w:rPr>
          <w:rFonts w:eastAsia="Times New Roman" w:cs="Times New Roman"/>
          <w:szCs w:val="24"/>
        </w:rPr>
        <w:t>πιέζετε</w:t>
      </w:r>
      <w:r w:rsidRPr="00A34DF1">
        <w:rPr>
          <w:rFonts w:eastAsia="Times New Roman" w:cs="Times New Roman"/>
          <w:szCs w:val="24"/>
        </w:rPr>
        <w:t xml:space="preserve"> να κάνουν</w:t>
      </w:r>
      <w:r>
        <w:rPr>
          <w:rFonts w:eastAsia="Times New Roman" w:cs="Times New Roman"/>
          <w:szCs w:val="24"/>
        </w:rPr>
        <w:t>.</w:t>
      </w:r>
      <w:r w:rsidRPr="00A34DF1">
        <w:rPr>
          <w:rFonts w:eastAsia="Times New Roman" w:cs="Times New Roman"/>
          <w:szCs w:val="24"/>
        </w:rPr>
        <w:t xml:space="preserve"> </w:t>
      </w:r>
    </w:p>
    <w:p w:rsidR="00866E2E" w:rsidRDefault="006A7B7E">
      <w:pPr>
        <w:tabs>
          <w:tab w:val="left" w:pos="2579"/>
        </w:tabs>
        <w:spacing w:line="600" w:lineRule="auto"/>
        <w:ind w:firstLine="720"/>
        <w:contextualSpacing/>
        <w:jc w:val="both"/>
        <w:rPr>
          <w:rFonts w:eastAsia="Times New Roman" w:cs="Times New Roman"/>
          <w:szCs w:val="24"/>
        </w:rPr>
      </w:pPr>
      <w:r w:rsidRPr="00A34DF1">
        <w:rPr>
          <w:rFonts w:eastAsia="Times New Roman" w:cs="Times New Roman"/>
          <w:szCs w:val="24"/>
        </w:rPr>
        <w:t xml:space="preserve">Εμείς λέμε </w:t>
      </w:r>
      <w:r>
        <w:rPr>
          <w:rFonts w:eastAsia="Times New Roman" w:cs="Times New Roman"/>
          <w:szCs w:val="24"/>
        </w:rPr>
        <w:t xml:space="preserve">ότι </w:t>
      </w:r>
      <w:r w:rsidRPr="00A34DF1">
        <w:rPr>
          <w:rFonts w:eastAsia="Times New Roman" w:cs="Times New Roman"/>
          <w:szCs w:val="24"/>
        </w:rPr>
        <w:t xml:space="preserve">η </w:t>
      </w:r>
      <w:r w:rsidR="000971BB">
        <w:rPr>
          <w:rFonts w:eastAsia="Times New Roman" w:cs="Times New Roman"/>
          <w:szCs w:val="24"/>
        </w:rPr>
        <w:t>Ε</w:t>
      </w:r>
      <w:r w:rsidR="000971BB" w:rsidRPr="00A34DF1">
        <w:rPr>
          <w:rFonts w:eastAsia="Times New Roman" w:cs="Times New Roman"/>
          <w:szCs w:val="24"/>
        </w:rPr>
        <w:t xml:space="preserve">λληνική </w:t>
      </w:r>
      <w:r w:rsidRPr="00A34DF1">
        <w:rPr>
          <w:rFonts w:eastAsia="Times New Roman" w:cs="Times New Roman"/>
          <w:szCs w:val="24"/>
        </w:rPr>
        <w:t>Κυβέρνηση έχει υποχρέωση απέναντι στον ελληνικό λαό</w:t>
      </w:r>
      <w:r>
        <w:rPr>
          <w:rFonts w:eastAsia="Times New Roman" w:cs="Times New Roman"/>
          <w:szCs w:val="24"/>
        </w:rPr>
        <w:t>,</w:t>
      </w:r>
      <w:r w:rsidRPr="00A34DF1">
        <w:rPr>
          <w:rFonts w:eastAsia="Times New Roman" w:cs="Times New Roman"/>
          <w:szCs w:val="24"/>
        </w:rPr>
        <w:t xml:space="preserve"> μπορεί να καταθέσει νόμο</w:t>
      </w:r>
      <w:r>
        <w:rPr>
          <w:rFonts w:eastAsia="Times New Roman" w:cs="Times New Roman"/>
          <w:szCs w:val="24"/>
        </w:rPr>
        <w:t>.</w:t>
      </w:r>
      <w:r w:rsidRPr="00A34DF1">
        <w:rPr>
          <w:rFonts w:eastAsia="Times New Roman" w:cs="Times New Roman"/>
          <w:szCs w:val="24"/>
        </w:rPr>
        <w:t xml:space="preserve"> Εμείς καταθέτουμε τροπολογία και ζ</w:t>
      </w:r>
      <w:r>
        <w:rPr>
          <w:rFonts w:eastAsia="Times New Roman" w:cs="Times New Roman"/>
          <w:szCs w:val="24"/>
        </w:rPr>
        <w:t>ητάμε να την ψηφίσετε.</w:t>
      </w:r>
    </w:p>
    <w:p w:rsidR="00866E2E" w:rsidRDefault="006A7B7E">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Επί της </w:t>
      </w:r>
      <w:r w:rsidR="00AD2A97">
        <w:rPr>
          <w:rFonts w:eastAsia="Times New Roman" w:cs="Times New Roman"/>
          <w:szCs w:val="24"/>
        </w:rPr>
        <w:t>ο</w:t>
      </w:r>
      <w:r w:rsidR="000971BB">
        <w:rPr>
          <w:rFonts w:eastAsia="Times New Roman" w:cs="Times New Roman"/>
          <w:szCs w:val="24"/>
        </w:rPr>
        <w:t xml:space="preserve">δηγίας </w:t>
      </w:r>
      <w:r>
        <w:rPr>
          <w:rFonts w:eastAsia="Times New Roman" w:cs="Times New Roman"/>
          <w:szCs w:val="24"/>
        </w:rPr>
        <w:t>τώρα.</w:t>
      </w:r>
      <w:r w:rsidRPr="00A34DF1">
        <w:rPr>
          <w:rFonts w:eastAsia="Times New Roman" w:cs="Times New Roman"/>
          <w:szCs w:val="24"/>
        </w:rPr>
        <w:t xml:space="preserve"> Είναι μια </w:t>
      </w:r>
      <w:r w:rsidR="00AD2A97">
        <w:rPr>
          <w:rFonts w:eastAsia="Times New Roman" w:cs="Times New Roman"/>
          <w:szCs w:val="24"/>
        </w:rPr>
        <w:t>ο</w:t>
      </w:r>
      <w:r w:rsidR="000971BB" w:rsidRPr="00A34DF1">
        <w:rPr>
          <w:rFonts w:eastAsia="Times New Roman" w:cs="Times New Roman"/>
          <w:szCs w:val="24"/>
        </w:rPr>
        <w:t>δηγία</w:t>
      </w:r>
      <w:r w:rsidR="000971BB" w:rsidRPr="002702D2">
        <w:rPr>
          <w:rFonts w:eastAsia="Times New Roman" w:cs="Times New Roman"/>
          <w:szCs w:val="24"/>
        </w:rPr>
        <w:t xml:space="preserve"> </w:t>
      </w:r>
      <w:r>
        <w:rPr>
          <w:rFonts w:eastAsia="Times New Roman" w:cs="Times New Roman"/>
          <w:szCs w:val="24"/>
        </w:rPr>
        <w:t xml:space="preserve">αυτή </w:t>
      </w:r>
      <w:r w:rsidRPr="00A34DF1">
        <w:rPr>
          <w:rFonts w:eastAsia="Times New Roman" w:cs="Times New Roman"/>
          <w:szCs w:val="24"/>
        </w:rPr>
        <w:t xml:space="preserve">που εναρμονίζεται σήμερα με το </w:t>
      </w:r>
      <w:r w:rsidR="00AD2A97">
        <w:rPr>
          <w:rFonts w:eastAsia="Times New Roman" w:cs="Times New Roman"/>
          <w:szCs w:val="24"/>
        </w:rPr>
        <w:t>Ε</w:t>
      </w:r>
      <w:r w:rsidR="00AD2A97" w:rsidRPr="00A34DF1">
        <w:rPr>
          <w:rFonts w:eastAsia="Times New Roman" w:cs="Times New Roman"/>
          <w:szCs w:val="24"/>
        </w:rPr>
        <w:t xml:space="preserve">λληνικό </w:t>
      </w:r>
      <w:r w:rsidR="00AD2A97">
        <w:rPr>
          <w:rFonts w:eastAsia="Times New Roman" w:cs="Times New Roman"/>
          <w:szCs w:val="24"/>
        </w:rPr>
        <w:t>Δ</w:t>
      </w:r>
      <w:r w:rsidR="00AD2A97" w:rsidRPr="00A34DF1">
        <w:rPr>
          <w:rFonts w:eastAsia="Times New Roman" w:cs="Times New Roman"/>
          <w:szCs w:val="24"/>
        </w:rPr>
        <w:t>ίκαιο</w:t>
      </w:r>
      <w:r>
        <w:rPr>
          <w:rFonts w:eastAsia="Times New Roman" w:cs="Times New Roman"/>
          <w:szCs w:val="24"/>
        </w:rPr>
        <w:t>, η οποία ξεκίνησε, κ</w:t>
      </w:r>
      <w:r w:rsidRPr="00A34DF1">
        <w:rPr>
          <w:rFonts w:eastAsia="Times New Roman" w:cs="Times New Roman"/>
          <w:szCs w:val="24"/>
        </w:rPr>
        <w:t>υρίες και κύριοι συνάδελφοι</w:t>
      </w:r>
      <w:r>
        <w:rPr>
          <w:rFonts w:eastAsia="Times New Roman" w:cs="Times New Roman"/>
          <w:szCs w:val="24"/>
        </w:rPr>
        <w:t xml:space="preserve">, </w:t>
      </w:r>
      <w:r w:rsidRPr="00A34DF1">
        <w:rPr>
          <w:rFonts w:eastAsia="Times New Roman" w:cs="Times New Roman"/>
          <w:szCs w:val="24"/>
        </w:rPr>
        <w:t>από τον Ζακ Ντελόρ</w:t>
      </w:r>
      <w:r>
        <w:rPr>
          <w:rFonts w:eastAsia="Times New Roman" w:cs="Times New Roman"/>
          <w:szCs w:val="24"/>
        </w:rPr>
        <w:t>,</w:t>
      </w:r>
      <w:r w:rsidRPr="00A34DF1">
        <w:rPr>
          <w:rFonts w:eastAsia="Times New Roman" w:cs="Times New Roman"/>
          <w:szCs w:val="24"/>
        </w:rPr>
        <w:t xml:space="preserve"> υποστηρίχθηκε από την Άννα Διαμαντοπούλου</w:t>
      </w:r>
      <w:r>
        <w:rPr>
          <w:rFonts w:eastAsia="Times New Roman" w:cs="Times New Roman"/>
          <w:szCs w:val="24"/>
        </w:rPr>
        <w:t>,</w:t>
      </w:r>
      <w:r w:rsidRPr="00A34DF1">
        <w:rPr>
          <w:rFonts w:eastAsia="Times New Roman" w:cs="Times New Roman"/>
          <w:szCs w:val="24"/>
        </w:rPr>
        <w:t xml:space="preserve"> αλλά και πολλά άλλα στελέχη του ΠΑΣΟΚ στην Ευρωπαϊκή Ένωση</w:t>
      </w:r>
      <w:r>
        <w:rPr>
          <w:rFonts w:eastAsia="Times New Roman" w:cs="Times New Roman"/>
          <w:szCs w:val="24"/>
        </w:rPr>
        <w:t>.</w:t>
      </w:r>
      <w:r w:rsidRPr="00A34DF1">
        <w:rPr>
          <w:rFonts w:eastAsia="Times New Roman" w:cs="Times New Roman"/>
          <w:szCs w:val="24"/>
        </w:rPr>
        <w:t xml:space="preserve"> Μια οδηγία με ξεκάθαρο σοσιαλδημοκρατικό αποτύπωμα</w:t>
      </w:r>
      <w:r>
        <w:rPr>
          <w:rFonts w:eastAsia="Times New Roman" w:cs="Times New Roman"/>
          <w:szCs w:val="24"/>
        </w:rPr>
        <w:t>,</w:t>
      </w:r>
      <w:r w:rsidRPr="00A34DF1">
        <w:rPr>
          <w:rFonts w:eastAsia="Times New Roman" w:cs="Times New Roman"/>
          <w:szCs w:val="24"/>
        </w:rPr>
        <w:t xml:space="preserve"> γεγονός πο</w:t>
      </w:r>
      <w:r>
        <w:rPr>
          <w:rFonts w:eastAsia="Times New Roman" w:cs="Times New Roman"/>
          <w:szCs w:val="24"/>
        </w:rPr>
        <w:t>υ μας οδηγεί και στην υπερψήφισή</w:t>
      </w:r>
      <w:r w:rsidRPr="00A34DF1">
        <w:rPr>
          <w:rFonts w:eastAsia="Times New Roman" w:cs="Times New Roman"/>
          <w:szCs w:val="24"/>
        </w:rPr>
        <w:t xml:space="preserve"> της επί της αρχής</w:t>
      </w:r>
      <w:r>
        <w:rPr>
          <w:rFonts w:eastAsia="Times New Roman" w:cs="Times New Roman"/>
          <w:szCs w:val="24"/>
        </w:rPr>
        <w:t>,</w:t>
      </w:r>
      <w:r w:rsidRPr="00A34DF1">
        <w:rPr>
          <w:rFonts w:eastAsia="Times New Roman" w:cs="Times New Roman"/>
          <w:szCs w:val="24"/>
        </w:rPr>
        <w:t xml:space="preserve"> αλλά και επί των περισσοτέρων </w:t>
      </w:r>
      <w:r w:rsidRPr="0029388E">
        <w:rPr>
          <w:rFonts w:eastAsia="Times New Roman" w:cs="Times New Roman"/>
          <w:szCs w:val="24"/>
        </w:rPr>
        <w:t>άρθρ</w:t>
      </w:r>
      <w:r>
        <w:rPr>
          <w:rFonts w:eastAsia="Times New Roman" w:cs="Times New Roman"/>
          <w:szCs w:val="24"/>
        </w:rPr>
        <w:t>ων της.</w:t>
      </w:r>
    </w:p>
    <w:p w:rsidR="00866E2E" w:rsidRDefault="006A7B7E">
      <w:pPr>
        <w:tabs>
          <w:tab w:val="left" w:pos="2579"/>
        </w:tabs>
        <w:spacing w:line="600" w:lineRule="auto"/>
        <w:ind w:firstLine="720"/>
        <w:contextualSpacing/>
        <w:jc w:val="both"/>
        <w:rPr>
          <w:rFonts w:eastAsia="Times New Roman" w:cs="Times New Roman"/>
          <w:szCs w:val="24"/>
        </w:rPr>
      </w:pPr>
      <w:r w:rsidRPr="00A34DF1">
        <w:rPr>
          <w:rFonts w:eastAsia="Times New Roman" w:cs="Times New Roman"/>
          <w:szCs w:val="24"/>
        </w:rPr>
        <w:t xml:space="preserve">Εκφράζω τη χαρά μου γιατί συζητάμε όχι απλώς ένα νομοσχέδιο που ενσωματώνει μια </w:t>
      </w:r>
      <w:r w:rsidR="00CF7FD7">
        <w:rPr>
          <w:rFonts w:eastAsia="Times New Roman" w:cs="Times New Roman"/>
          <w:szCs w:val="24"/>
        </w:rPr>
        <w:t>Ε</w:t>
      </w:r>
      <w:r w:rsidR="00CF7FD7" w:rsidRPr="00A34DF1">
        <w:rPr>
          <w:rFonts w:eastAsia="Times New Roman" w:cs="Times New Roman"/>
          <w:szCs w:val="24"/>
        </w:rPr>
        <w:t xml:space="preserve">υρωπαϊκή </w:t>
      </w:r>
      <w:r w:rsidR="00CF7FD7">
        <w:rPr>
          <w:rFonts w:eastAsia="Times New Roman" w:cs="Times New Roman"/>
          <w:szCs w:val="24"/>
        </w:rPr>
        <w:t>Ο</w:t>
      </w:r>
      <w:r w:rsidR="00CF7FD7" w:rsidRPr="00A34DF1">
        <w:rPr>
          <w:rFonts w:eastAsia="Times New Roman" w:cs="Times New Roman"/>
          <w:szCs w:val="24"/>
        </w:rPr>
        <w:t>δηγία</w:t>
      </w:r>
      <w:r>
        <w:rPr>
          <w:rFonts w:eastAsia="Times New Roman" w:cs="Times New Roman"/>
          <w:szCs w:val="24"/>
        </w:rPr>
        <w:t>,</w:t>
      </w:r>
      <w:r w:rsidRPr="00A34DF1">
        <w:rPr>
          <w:rFonts w:eastAsia="Times New Roman" w:cs="Times New Roman"/>
          <w:szCs w:val="24"/>
        </w:rPr>
        <w:t xml:space="preserve"> αλλά ένα σημαντικό βήμα πραγματικά </w:t>
      </w:r>
      <w:r w:rsidRPr="00A34DF1">
        <w:rPr>
          <w:rFonts w:eastAsia="Times New Roman" w:cs="Times New Roman"/>
          <w:szCs w:val="24"/>
        </w:rPr>
        <w:lastRenderedPageBreak/>
        <w:t>για το μέλλον της Ευρώπης</w:t>
      </w:r>
      <w:r>
        <w:rPr>
          <w:rFonts w:eastAsia="Times New Roman" w:cs="Times New Roman"/>
          <w:szCs w:val="24"/>
        </w:rPr>
        <w:t>.</w:t>
      </w:r>
      <w:r w:rsidRPr="00A34DF1">
        <w:rPr>
          <w:rFonts w:eastAsia="Times New Roman" w:cs="Times New Roman"/>
          <w:szCs w:val="24"/>
        </w:rPr>
        <w:t xml:space="preserve"> Η κατάκτηση της βιώσιμης επιχειρηματικότητας αφορά όχι μόνο το πολιτικό σύστημα</w:t>
      </w:r>
      <w:r>
        <w:rPr>
          <w:rFonts w:eastAsia="Times New Roman" w:cs="Times New Roman"/>
          <w:szCs w:val="24"/>
        </w:rPr>
        <w:t>,</w:t>
      </w:r>
      <w:r w:rsidRPr="00A34DF1">
        <w:rPr>
          <w:rFonts w:eastAsia="Times New Roman" w:cs="Times New Roman"/>
          <w:szCs w:val="24"/>
        </w:rPr>
        <w:t xml:space="preserve"> αλλά και ολόκληρη την κοινωνία καθότι οδηγεί αφενός στο να θωρακιστεί το ευρωπαϊκό κεκτημένο στο περιβάλλον</w:t>
      </w:r>
      <w:r>
        <w:rPr>
          <w:rFonts w:eastAsia="Times New Roman" w:cs="Times New Roman"/>
          <w:szCs w:val="24"/>
        </w:rPr>
        <w:t>,</w:t>
      </w:r>
      <w:r w:rsidRPr="00A34DF1">
        <w:rPr>
          <w:rFonts w:eastAsia="Times New Roman" w:cs="Times New Roman"/>
          <w:szCs w:val="24"/>
        </w:rPr>
        <w:t xml:space="preserve"> στα ανθρώπινα δικαιώματα και στην εταιρική διακυβέρνηση</w:t>
      </w:r>
      <w:r>
        <w:rPr>
          <w:rFonts w:eastAsia="Times New Roman" w:cs="Times New Roman"/>
          <w:szCs w:val="24"/>
        </w:rPr>
        <w:t>,</w:t>
      </w:r>
      <w:r w:rsidRPr="00A34DF1">
        <w:rPr>
          <w:rFonts w:eastAsia="Times New Roman" w:cs="Times New Roman"/>
          <w:szCs w:val="24"/>
        </w:rPr>
        <w:t xml:space="preserve"> αφετέρου στο να βοηθήσουμε και εμείς</w:t>
      </w:r>
      <w:r>
        <w:rPr>
          <w:rFonts w:eastAsia="Times New Roman" w:cs="Times New Roman"/>
          <w:szCs w:val="24"/>
        </w:rPr>
        <w:t>,</w:t>
      </w:r>
      <w:r w:rsidRPr="00A34DF1">
        <w:rPr>
          <w:rFonts w:eastAsia="Times New Roman" w:cs="Times New Roman"/>
          <w:szCs w:val="24"/>
        </w:rPr>
        <w:t xml:space="preserve"> αναλόγως με το κατά πόσο μπορούμε</w:t>
      </w:r>
      <w:r>
        <w:rPr>
          <w:rFonts w:eastAsia="Times New Roman" w:cs="Times New Roman"/>
          <w:szCs w:val="24"/>
        </w:rPr>
        <w:t>,</w:t>
      </w:r>
      <w:r w:rsidRPr="00A34DF1">
        <w:rPr>
          <w:rFonts w:eastAsia="Times New Roman" w:cs="Times New Roman"/>
          <w:szCs w:val="24"/>
        </w:rPr>
        <w:t xml:space="preserve"> στη διασφάλιση του μέλλοντος του</w:t>
      </w:r>
      <w:r>
        <w:rPr>
          <w:rFonts w:eastAsia="Times New Roman" w:cs="Times New Roman"/>
          <w:szCs w:val="24"/>
        </w:rPr>
        <w:t xml:space="preserve"> πλανήτη μας.</w:t>
      </w:r>
    </w:p>
    <w:p w:rsidR="00866E2E" w:rsidRDefault="006A7B7E">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Γ</w:t>
      </w:r>
      <w:r w:rsidRPr="00A34DF1">
        <w:rPr>
          <w:rFonts w:eastAsia="Times New Roman" w:cs="Times New Roman"/>
          <w:szCs w:val="24"/>
        </w:rPr>
        <w:t xml:space="preserve">ια εμάς </w:t>
      </w:r>
      <w:r>
        <w:rPr>
          <w:rFonts w:eastAsia="Times New Roman" w:cs="Times New Roman"/>
          <w:szCs w:val="24"/>
        </w:rPr>
        <w:t>σ</w:t>
      </w:r>
      <w:r w:rsidRPr="00A34DF1">
        <w:rPr>
          <w:rFonts w:eastAsia="Times New Roman" w:cs="Times New Roman"/>
          <w:szCs w:val="24"/>
        </w:rPr>
        <w:t>το ΠΑΣΟΚ η πρωτοβουλία για την αειφορία και την κοινωνική ευθύνη αποτελεί μέρος του πυρήνα των θέσεων και των αρχών μας</w:t>
      </w:r>
      <w:r>
        <w:rPr>
          <w:rFonts w:eastAsia="Times New Roman" w:cs="Times New Roman"/>
          <w:szCs w:val="24"/>
        </w:rPr>
        <w:t>.</w:t>
      </w:r>
      <w:r w:rsidRPr="00A34DF1">
        <w:rPr>
          <w:rFonts w:eastAsia="Times New Roman" w:cs="Times New Roman"/>
          <w:szCs w:val="24"/>
        </w:rPr>
        <w:t xml:space="preserve"> Θυμίζω</w:t>
      </w:r>
      <w:r>
        <w:rPr>
          <w:rFonts w:eastAsia="Times New Roman" w:cs="Times New Roman"/>
          <w:szCs w:val="24"/>
        </w:rPr>
        <w:t>,</w:t>
      </w:r>
      <w:r w:rsidRPr="00A34DF1">
        <w:rPr>
          <w:rFonts w:eastAsia="Times New Roman" w:cs="Times New Roman"/>
          <w:szCs w:val="24"/>
        </w:rPr>
        <w:t xml:space="preserve"> κύριε Υπουργέ</w:t>
      </w:r>
      <w:r>
        <w:rPr>
          <w:rFonts w:eastAsia="Times New Roman" w:cs="Times New Roman"/>
          <w:szCs w:val="24"/>
        </w:rPr>
        <w:t>,</w:t>
      </w:r>
      <w:r w:rsidRPr="00A34DF1">
        <w:rPr>
          <w:rFonts w:eastAsia="Times New Roman" w:cs="Times New Roman"/>
          <w:szCs w:val="24"/>
        </w:rPr>
        <w:t xml:space="preserve"> ότι από τις αρχές Ιουλίου </w:t>
      </w:r>
      <w:r>
        <w:rPr>
          <w:rFonts w:eastAsia="Times New Roman" w:cs="Times New Roman"/>
          <w:szCs w:val="24"/>
        </w:rPr>
        <w:t>εδ</w:t>
      </w:r>
      <w:r w:rsidRPr="00A34DF1">
        <w:rPr>
          <w:rFonts w:eastAsia="Times New Roman" w:cs="Times New Roman"/>
          <w:szCs w:val="24"/>
        </w:rPr>
        <w:t xml:space="preserve">ώ είχα καταθέσει επίκαιρη ερώτηση και </w:t>
      </w:r>
      <w:r>
        <w:rPr>
          <w:rFonts w:eastAsia="Times New Roman" w:cs="Times New Roman"/>
          <w:szCs w:val="24"/>
        </w:rPr>
        <w:t xml:space="preserve">ζητούσα την επίσπευση </w:t>
      </w:r>
      <w:r w:rsidRPr="00A34DF1">
        <w:rPr>
          <w:rFonts w:eastAsia="Times New Roman" w:cs="Times New Roman"/>
          <w:szCs w:val="24"/>
        </w:rPr>
        <w:t xml:space="preserve">της εναρμόνισης </w:t>
      </w:r>
      <w:r>
        <w:rPr>
          <w:rFonts w:eastAsia="Times New Roman" w:cs="Times New Roman"/>
          <w:szCs w:val="24"/>
        </w:rPr>
        <w:t>αυτής</w:t>
      </w:r>
      <w:r w:rsidRPr="00A34DF1">
        <w:rPr>
          <w:rFonts w:eastAsia="Times New Roman" w:cs="Times New Roman"/>
          <w:szCs w:val="24"/>
        </w:rPr>
        <w:t xml:space="preserve"> της </w:t>
      </w:r>
      <w:r w:rsidR="00AD2A97">
        <w:rPr>
          <w:rFonts w:eastAsia="Times New Roman" w:cs="Times New Roman"/>
          <w:szCs w:val="24"/>
        </w:rPr>
        <w:t>Ο</w:t>
      </w:r>
      <w:r w:rsidR="00AD2A97" w:rsidRPr="00A34DF1">
        <w:rPr>
          <w:rFonts w:eastAsia="Times New Roman" w:cs="Times New Roman"/>
          <w:szCs w:val="24"/>
        </w:rPr>
        <w:t xml:space="preserve">δηγίας </w:t>
      </w:r>
      <w:r w:rsidRPr="00A34DF1">
        <w:rPr>
          <w:rFonts w:eastAsia="Times New Roman" w:cs="Times New Roman"/>
          <w:szCs w:val="24"/>
        </w:rPr>
        <w:t>με το ελληνικό δίκαιο</w:t>
      </w:r>
      <w:r>
        <w:rPr>
          <w:rFonts w:eastAsia="Times New Roman" w:cs="Times New Roman"/>
          <w:szCs w:val="24"/>
        </w:rPr>
        <w:t>.</w:t>
      </w:r>
      <w:r w:rsidRPr="00A34DF1">
        <w:rPr>
          <w:rFonts w:eastAsia="Times New Roman" w:cs="Times New Roman"/>
          <w:szCs w:val="24"/>
        </w:rPr>
        <w:t xml:space="preserve"> Προσπαθούσαμ</w:t>
      </w:r>
      <w:r>
        <w:rPr>
          <w:rFonts w:eastAsia="Times New Roman" w:cs="Times New Roman"/>
          <w:szCs w:val="24"/>
        </w:rPr>
        <w:t>ε να σας παρακινήσουμε</w:t>
      </w:r>
      <w:r w:rsidRPr="00A34DF1">
        <w:rPr>
          <w:rFonts w:eastAsia="Times New Roman" w:cs="Times New Roman"/>
          <w:szCs w:val="24"/>
        </w:rPr>
        <w:t xml:space="preserve"> να τη φέρετε όσο γρηγορότερα γίνεται</w:t>
      </w:r>
      <w:r>
        <w:rPr>
          <w:rFonts w:eastAsia="Times New Roman" w:cs="Times New Roman"/>
          <w:szCs w:val="24"/>
        </w:rPr>
        <w:t>,</w:t>
      </w:r>
      <w:r w:rsidRPr="00A34DF1">
        <w:rPr>
          <w:rFonts w:eastAsia="Times New Roman" w:cs="Times New Roman"/>
          <w:szCs w:val="24"/>
        </w:rPr>
        <w:t xml:space="preserve"> όχι απλώς επειδή </w:t>
      </w:r>
      <w:r>
        <w:rPr>
          <w:rFonts w:eastAsia="Times New Roman" w:cs="Times New Roman"/>
          <w:szCs w:val="24"/>
        </w:rPr>
        <w:t xml:space="preserve">αν </w:t>
      </w:r>
      <w:r w:rsidRPr="00A34DF1">
        <w:rPr>
          <w:rFonts w:eastAsia="Times New Roman" w:cs="Times New Roman"/>
          <w:szCs w:val="24"/>
        </w:rPr>
        <w:t>δεν ερχόταν εμπρ</w:t>
      </w:r>
      <w:r>
        <w:rPr>
          <w:rFonts w:eastAsia="Times New Roman" w:cs="Times New Roman"/>
          <w:szCs w:val="24"/>
        </w:rPr>
        <w:t>οθέσμως</w:t>
      </w:r>
      <w:r w:rsidRPr="00A34DF1">
        <w:rPr>
          <w:rFonts w:eastAsia="Times New Roman" w:cs="Times New Roman"/>
          <w:szCs w:val="24"/>
        </w:rPr>
        <w:t xml:space="preserve"> θα είχαμε προβλήματα στο </w:t>
      </w:r>
      <w:r w:rsidR="00AD2A97">
        <w:rPr>
          <w:rFonts w:eastAsia="Times New Roman" w:cs="Times New Roman"/>
          <w:szCs w:val="24"/>
        </w:rPr>
        <w:t>Ε</w:t>
      </w:r>
      <w:r w:rsidR="00AD2A97" w:rsidRPr="00A34DF1">
        <w:rPr>
          <w:rFonts w:eastAsia="Times New Roman" w:cs="Times New Roman"/>
          <w:szCs w:val="24"/>
        </w:rPr>
        <w:t xml:space="preserve">υρωπαϊκό </w:t>
      </w:r>
      <w:r w:rsidR="00AD2A97">
        <w:rPr>
          <w:rFonts w:eastAsia="Times New Roman" w:cs="Times New Roman"/>
          <w:szCs w:val="24"/>
        </w:rPr>
        <w:t>Δ</w:t>
      </w:r>
      <w:r w:rsidR="00AD2A97" w:rsidRPr="00A34DF1">
        <w:rPr>
          <w:rFonts w:eastAsia="Times New Roman" w:cs="Times New Roman"/>
          <w:szCs w:val="24"/>
        </w:rPr>
        <w:t>ικαστήριο</w:t>
      </w:r>
      <w:r>
        <w:rPr>
          <w:rFonts w:eastAsia="Times New Roman" w:cs="Times New Roman"/>
          <w:szCs w:val="24"/>
        </w:rPr>
        <w:t>,</w:t>
      </w:r>
      <w:r w:rsidRPr="00A34DF1">
        <w:rPr>
          <w:rFonts w:eastAsia="Times New Roman" w:cs="Times New Roman"/>
          <w:szCs w:val="24"/>
        </w:rPr>
        <w:t xml:space="preserve"> αλλά και επειδή πιστεύουμε σε αυτή</w:t>
      </w:r>
      <w:r>
        <w:rPr>
          <w:rFonts w:eastAsia="Times New Roman" w:cs="Times New Roman"/>
          <w:szCs w:val="24"/>
        </w:rPr>
        <w:t>ν</w:t>
      </w:r>
      <w:r w:rsidRPr="00A34DF1">
        <w:rPr>
          <w:rFonts w:eastAsia="Times New Roman" w:cs="Times New Roman"/>
          <w:szCs w:val="24"/>
        </w:rPr>
        <w:t xml:space="preserve"> την </w:t>
      </w:r>
      <w:r w:rsidR="00AD2A97">
        <w:rPr>
          <w:rFonts w:eastAsia="Times New Roman" w:cs="Times New Roman"/>
          <w:szCs w:val="24"/>
        </w:rPr>
        <w:t>Ο</w:t>
      </w:r>
      <w:r w:rsidR="00AD2A97" w:rsidRPr="00A34DF1">
        <w:rPr>
          <w:rFonts w:eastAsia="Times New Roman" w:cs="Times New Roman"/>
          <w:szCs w:val="24"/>
        </w:rPr>
        <w:t xml:space="preserve">δηγία </w:t>
      </w:r>
      <w:r w:rsidRPr="00A34DF1">
        <w:rPr>
          <w:rFonts w:eastAsia="Times New Roman" w:cs="Times New Roman"/>
          <w:szCs w:val="24"/>
        </w:rPr>
        <w:t xml:space="preserve">και </w:t>
      </w:r>
      <w:r>
        <w:rPr>
          <w:rFonts w:eastAsia="Times New Roman" w:cs="Times New Roman"/>
          <w:szCs w:val="24"/>
        </w:rPr>
        <w:t>την εναρμόνισή της.</w:t>
      </w:r>
    </w:p>
    <w:p w:rsidR="00866E2E" w:rsidRDefault="006A7B7E">
      <w:pPr>
        <w:tabs>
          <w:tab w:val="left" w:pos="2579"/>
        </w:tabs>
        <w:spacing w:line="600" w:lineRule="auto"/>
        <w:ind w:firstLine="720"/>
        <w:contextualSpacing/>
        <w:jc w:val="both"/>
        <w:rPr>
          <w:rFonts w:eastAsia="Times New Roman" w:cs="Times New Roman"/>
          <w:szCs w:val="24"/>
        </w:rPr>
      </w:pPr>
      <w:r w:rsidRPr="00A34DF1">
        <w:rPr>
          <w:rFonts w:eastAsia="Times New Roman" w:cs="Times New Roman"/>
          <w:szCs w:val="24"/>
        </w:rPr>
        <w:t>Έστω και αργά</w:t>
      </w:r>
      <w:r>
        <w:rPr>
          <w:rFonts w:eastAsia="Times New Roman" w:cs="Times New Roman"/>
          <w:szCs w:val="24"/>
        </w:rPr>
        <w:t xml:space="preserve"> τ</w:t>
      </w:r>
      <w:r w:rsidRPr="00A34DF1">
        <w:rPr>
          <w:rFonts w:eastAsia="Times New Roman" w:cs="Times New Roman"/>
          <w:szCs w:val="24"/>
        </w:rPr>
        <w:t xml:space="preserve">ελικώς φέρατε σε διαβούλευση το νομοσχέδιο που ενσωματώνει την </w:t>
      </w:r>
      <w:r w:rsidR="00AD2A97">
        <w:rPr>
          <w:rFonts w:eastAsia="Times New Roman" w:cs="Times New Roman"/>
          <w:szCs w:val="24"/>
        </w:rPr>
        <w:t>Ο</w:t>
      </w:r>
      <w:r w:rsidR="00AD2A97" w:rsidRPr="00A34DF1">
        <w:rPr>
          <w:rFonts w:eastAsia="Times New Roman" w:cs="Times New Roman"/>
          <w:szCs w:val="24"/>
        </w:rPr>
        <w:t xml:space="preserve">δηγία </w:t>
      </w:r>
      <w:r w:rsidRPr="00A34DF1">
        <w:rPr>
          <w:rFonts w:eastAsia="Times New Roman" w:cs="Times New Roman"/>
          <w:szCs w:val="24"/>
        </w:rPr>
        <w:t>και ξανά</w:t>
      </w:r>
      <w:r>
        <w:rPr>
          <w:rFonts w:eastAsia="Times New Roman" w:cs="Times New Roman"/>
          <w:szCs w:val="24"/>
        </w:rPr>
        <w:t>,</w:t>
      </w:r>
      <w:r w:rsidRPr="00A34DF1">
        <w:rPr>
          <w:rFonts w:eastAsia="Times New Roman" w:cs="Times New Roman"/>
          <w:szCs w:val="24"/>
        </w:rPr>
        <w:t xml:space="preserve"> κατά πάγια πρακτική </w:t>
      </w:r>
      <w:r>
        <w:rPr>
          <w:rFonts w:eastAsia="Times New Roman" w:cs="Times New Roman"/>
          <w:szCs w:val="24"/>
        </w:rPr>
        <w:t>σας,</w:t>
      </w:r>
      <w:r w:rsidRPr="00A34DF1">
        <w:rPr>
          <w:rFonts w:eastAsia="Times New Roman" w:cs="Times New Roman"/>
          <w:szCs w:val="24"/>
        </w:rPr>
        <w:t xml:space="preserve"> παρακολουθούμε μια απίστευτα κακή νομοθέτηση και παραλλήλως και άλλες διατάξεις που δεν έχουν καμία σχέση με το νομοσχέδιο</w:t>
      </w:r>
      <w:r>
        <w:rPr>
          <w:rFonts w:eastAsia="Times New Roman" w:cs="Times New Roman"/>
          <w:szCs w:val="24"/>
        </w:rPr>
        <w:t>.</w:t>
      </w:r>
      <w:r w:rsidRPr="00A34DF1">
        <w:rPr>
          <w:rFonts w:eastAsia="Times New Roman" w:cs="Times New Roman"/>
          <w:szCs w:val="24"/>
        </w:rPr>
        <w:t xml:space="preserve"> </w:t>
      </w:r>
    </w:p>
    <w:p w:rsidR="00866E2E" w:rsidRDefault="006A7B7E">
      <w:pPr>
        <w:tabs>
          <w:tab w:val="left" w:pos="2579"/>
        </w:tabs>
        <w:spacing w:line="600" w:lineRule="auto"/>
        <w:ind w:firstLine="720"/>
        <w:contextualSpacing/>
        <w:jc w:val="both"/>
        <w:rPr>
          <w:rFonts w:eastAsia="Times New Roman" w:cs="Times New Roman"/>
          <w:szCs w:val="24"/>
        </w:rPr>
      </w:pPr>
      <w:r w:rsidRPr="00A34DF1">
        <w:rPr>
          <w:rFonts w:eastAsia="Times New Roman" w:cs="Times New Roman"/>
          <w:szCs w:val="24"/>
        </w:rPr>
        <w:t>Και επειδή αναφέρθηκα και στην επιτροπή</w:t>
      </w:r>
      <w:r>
        <w:rPr>
          <w:rFonts w:eastAsia="Times New Roman" w:cs="Times New Roman"/>
          <w:szCs w:val="24"/>
        </w:rPr>
        <w:t>,</w:t>
      </w:r>
      <w:r w:rsidRPr="00A34DF1">
        <w:rPr>
          <w:rFonts w:eastAsia="Times New Roman" w:cs="Times New Roman"/>
          <w:szCs w:val="24"/>
        </w:rPr>
        <w:t xml:space="preserve"> κύριε Υπουργέ</w:t>
      </w:r>
      <w:r>
        <w:rPr>
          <w:rFonts w:eastAsia="Times New Roman" w:cs="Times New Roman"/>
          <w:szCs w:val="24"/>
        </w:rPr>
        <w:t>,</w:t>
      </w:r>
      <w:r w:rsidRPr="00A34DF1">
        <w:rPr>
          <w:rFonts w:eastAsia="Times New Roman" w:cs="Times New Roman"/>
          <w:szCs w:val="24"/>
        </w:rPr>
        <w:t xml:space="preserve"> στην κακή νομοθέτηση</w:t>
      </w:r>
      <w:r>
        <w:rPr>
          <w:rFonts w:eastAsia="Times New Roman" w:cs="Times New Roman"/>
          <w:szCs w:val="24"/>
        </w:rPr>
        <w:t>,</w:t>
      </w:r>
      <w:r w:rsidRPr="00A34DF1">
        <w:rPr>
          <w:rFonts w:eastAsia="Times New Roman" w:cs="Times New Roman"/>
          <w:szCs w:val="24"/>
        </w:rPr>
        <w:t xml:space="preserve"> εγώ σας καλώ να διαβάσετε μόνο</w:t>
      </w:r>
      <w:r>
        <w:rPr>
          <w:rFonts w:eastAsia="Times New Roman" w:cs="Times New Roman"/>
          <w:szCs w:val="24"/>
        </w:rPr>
        <w:t>ς σας ένα</w:t>
      </w:r>
      <w:r w:rsidRPr="00A34DF1">
        <w:rPr>
          <w:rFonts w:eastAsia="Times New Roman" w:cs="Times New Roman"/>
          <w:szCs w:val="24"/>
        </w:rPr>
        <w:t xml:space="preserve"> προς ένα τα άρθρα </w:t>
      </w:r>
      <w:r w:rsidRPr="00A34DF1">
        <w:rPr>
          <w:rFonts w:eastAsia="Times New Roman" w:cs="Times New Roman"/>
          <w:szCs w:val="24"/>
        </w:rPr>
        <w:lastRenderedPageBreak/>
        <w:t>και να μου πείτε αν θα χρειαστείτε ή όχι νομικό</w:t>
      </w:r>
      <w:r>
        <w:rPr>
          <w:rFonts w:eastAsia="Times New Roman" w:cs="Times New Roman"/>
          <w:szCs w:val="24"/>
        </w:rPr>
        <w:t>, φορο</w:t>
      </w:r>
      <w:r w:rsidRPr="00A34DF1">
        <w:rPr>
          <w:rFonts w:eastAsia="Times New Roman" w:cs="Times New Roman"/>
          <w:szCs w:val="24"/>
        </w:rPr>
        <w:t>τεχνικό</w:t>
      </w:r>
      <w:r>
        <w:rPr>
          <w:rFonts w:eastAsia="Times New Roman" w:cs="Times New Roman"/>
          <w:szCs w:val="24"/>
        </w:rPr>
        <w:t>, λογιστή και περιβαλλοντολόγο</w:t>
      </w:r>
      <w:r w:rsidRPr="00A34DF1">
        <w:rPr>
          <w:rFonts w:eastAsia="Times New Roman" w:cs="Times New Roman"/>
          <w:szCs w:val="24"/>
        </w:rPr>
        <w:t xml:space="preserve"> για να σας εξηγήσου</w:t>
      </w:r>
      <w:r>
        <w:rPr>
          <w:rFonts w:eastAsia="Times New Roman" w:cs="Times New Roman"/>
          <w:szCs w:val="24"/>
        </w:rPr>
        <w:t>ν</w:t>
      </w:r>
      <w:r w:rsidRPr="00A34DF1">
        <w:rPr>
          <w:rFonts w:eastAsia="Times New Roman" w:cs="Times New Roman"/>
          <w:szCs w:val="24"/>
        </w:rPr>
        <w:t xml:space="preserve"> τι λέει το κάθε άρθρο</w:t>
      </w:r>
      <w:r>
        <w:rPr>
          <w:rFonts w:eastAsia="Times New Roman" w:cs="Times New Roman"/>
          <w:szCs w:val="24"/>
        </w:rPr>
        <w:t>.</w:t>
      </w:r>
      <w:r w:rsidRPr="00A34DF1">
        <w:rPr>
          <w:rFonts w:eastAsia="Times New Roman" w:cs="Times New Roman"/>
          <w:szCs w:val="24"/>
        </w:rPr>
        <w:t xml:space="preserve"> Αυτό δεν είναι καλή νομοθέτηση</w:t>
      </w:r>
      <w:r>
        <w:rPr>
          <w:rFonts w:eastAsia="Times New Roman" w:cs="Times New Roman"/>
          <w:szCs w:val="24"/>
        </w:rPr>
        <w:t>. Ο κάθε πολίτης θέλει να διαβάζ</w:t>
      </w:r>
      <w:r w:rsidRPr="00A34DF1">
        <w:rPr>
          <w:rFonts w:eastAsia="Times New Roman" w:cs="Times New Roman"/>
          <w:szCs w:val="24"/>
        </w:rPr>
        <w:t>ει ένα</w:t>
      </w:r>
      <w:r w:rsidR="00AD2A97">
        <w:rPr>
          <w:rFonts w:eastAsia="Times New Roman" w:cs="Times New Roman"/>
          <w:szCs w:val="24"/>
        </w:rPr>
        <w:t>ν</w:t>
      </w:r>
      <w:r w:rsidRPr="00A34DF1">
        <w:rPr>
          <w:rFonts w:eastAsia="Times New Roman" w:cs="Times New Roman"/>
          <w:szCs w:val="24"/>
        </w:rPr>
        <w:t xml:space="preserve"> νόμο και να καταλαβαίνει τι λέει αυτός ο νόμος</w:t>
      </w:r>
      <w:r>
        <w:rPr>
          <w:rFonts w:eastAsia="Times New Roman" w:cs="Times New Roman"/>
          <w:szCs w:val="24"/>
        </w:rPr>
        <w:t>.</w:t>
      </w:r>
      <w:r w:rsidRPr="00A34DF1">
        <w:rPr>
          <w:rFonts w:eastAsia="Times New Roman" w:cs="Times New Roman"/>
          <w:szCs w:val="24"/>
        </w:rPr>
        <w:t xml:space="preserve"> Στο συγκε</w:t>
      </w:r>
      <w:r>
        <w:rPr>
          <w:rFonts w:eastAsia="Times New Roman" w:cs="Times New Roman"/>
          <w:szCs w:val="24"/>
        </w:rPr>
        <w:t>κριμένο νομοθέτημα που φέρατε όχ</w:t>
      </w:r>
      <w:r w:rsidRPr="00A34DF1">
        <w:rPr>
          <w:rFonts w:eastAsia="Times New Roman" w:cs="Times New Roman"/>
          <w:szCs w:val="24"/>
        </w:rPr>
        <w:t>ι ο πολίτης</w:t>
      </w:r>
      <w:r>
        <w:rPr>
          <w:rFonts w:eastAsia="Times New Roman" w:cs="Times New Roman"/>
          <w:szCs w:val="24"/>
        </w:rPr>
        <w:t xml:space="preserve">, αλλά ούτε </w:t>
      </w:r>
      <w:r w:rsidRPr="00A34DF1">
        <w:rPr>
          <w:rFonts w:eastAsia="Times New Roman" w:cs="Times New Roman"/>
          <w:szCs w:val="24"/>
        </w:rPr>
        <w:t xml:space="preserve">ο εξειδικευμένος δεν μπορεί να καταλάβει τι ακριβώς </w:t>
      </w:r>
      <w:r>
        <w:rPr>
          <w:rFonts w:eastAsia="Times New Roman" w:cs="Times New Roman"/>
          <w:szCs w:val="24"/>
        </w:rPr>
        <w:t>λέει</w:t>
      </w:r>
      <w:r w:rsidRPr="00A34DF1">
        <w:rPr>
          <w:rFonts w:eastAsia="Times New Roman" w:cs="Times New Roman"/>
          <w:szCs w:val="24"/>
        </w:rPr>
        <w:t xml:space="preserve"> το κάθε άρθρο και θέλει ερμηνεία και θέλει γνωμοδοτήσεις και ένα σωρό άλλα</w:t>
      </w:r>
      <w:r>
        <w:rPr>
          <w:rFonts w:eastAsia="Times New Roman" w:cs="Times New Roman"/>
          <w:szCs w:val="24"/>
        </w:rPr>
        <w:t>.</w:t>
      </w:r>
      <w:r w:rsidRPr="00A34DF1">
        <w:rPr>
          <w:rFonts w:eastAsia="Times New Roman" w:cs="Times New Roman"/>
          <w:szCs w:val="24"/>
        </w:rPr>
        <w:t xml:space="preserve"> </w:t>
      </w:r>
    </w:p>
    <w:p w:rsidR="00866E2E" w:rsidRDefault="006A7B7E">
      <w:pPr>
        <w:tabs>
          <w:tab w:val="left" w:pos="2579"/>
        </w:tabs>
        <w:spacing w:line="600" w:lineRule="auto"/>
        <w:ind w:firstLine="720"/>
        <w:contextualSpacing/>
        <w:jc w:val="both"/>
        <w:rPr>
          <w:rFonts w:eastAsia="Times New Roman" w:cs="Times New Roman"/>
          <w:szCs w:val="24"/>
        </w:rPr>
      </w:pPr>
      <w:r w:rsidRPr="00A34DF1">
        <w:rPr>
          <w:rFonts w:eastAsia="Times New Roman" w:cs="Times New Roman"/>
          <w:szCs w:val="24"/>
        </w:rPr>
        <w:t>Ως ΠΑΣΟΚ είμαστε σαφέστατα</w:t>
      </w:r>
      <w:r>
        <w:rPr>
          <w:rFonts w:eastAsia="Times New Roman" w:cs="Times New Roman"/>
          <w:szCs w:val="24"/>
        </w:rPr>
        <w:t>,</w:t>
      </w:r>
      <w:r w:rsidRPr="00A34DF1">
        <w:rPr>
          <w:rFonts w:eastAsia="Times New Roman" w:cs="Times New Roman"/>
          <w:szCs w:val="24"/>
        </w:rPr>
        <w:t xml:space="preserve"> όπως είπα</w:t>
      </w:r>
      <w:r>
        <w:rPr>
          <w:rFonts w:eastAsia="Times New Roman" w:cs="Times New Roman"/>
          <w:szCs w:val="24"/>
        </w:rPr>
        <w:t>, θετικοί</w:t>
      </w:r>
      <w:r w:rsidRPr="00A34DF1">
        <w:rPr>
          <w:rFonts w:eastAsia="Times New Roman" w:cs="Times New Roman"/>
          <w:szCs w:val="24"/>
        </w:rPr>
        <w:t xml:space="preserve"> επί της αρχής</w:t>
      </w:r>
      <w:r>
        <w:rPr>
          <w:rFonts w:eastAsia="Times New Roman" w:cs="Times New Roman"/>
          <w:szCs w:val="24"/>
        </w:rPr>
        <w:t>,</w:t>
      </w:r>
      <w:r w:rsidRPr="00A34DF1">
        <w:rPr>
          <w:rFonts w:eastAsia="Times New Roman" w:cs="Times New Roman"/>
          <w:szCs w:val="24"/>
        </w:rPr>
        <w:t xml:space="preserve"> έχουμε ωστόσο κάποιες επιφυλάξεις σε επιμέρους ζητήματα</w:t>
      </w:r>
      <w:r>
        <w:rPr>
          <w:rFonts w:eastAsia="Times New Roman" w:cs="Times New Roman"/>
          <w:szCs w:val="24"/>
        </w:rPr>
        <w:t>,</w:t>
      </w:r>
      <w:r w:rsidRPr="00A34DF1">
        <w:rPr>
          <w:rFonts w:eastAsia="Times New Roman" w:cs="Times New Roman"/>
          <w:szCs w:val="24"/>
        </w:rPr>
        <w:t xml:space="preserve"> για τα οποία θα τοποθετηθούμε</w:t>
      </w:r>
      <w:r>
        <w:rPr>
          <w:rFonts w:eastAsia="Times New Roman" w:cs="Times New Roman"/>
          <w:szCs w:val="24"/>
        </w:rPr>
        <w:t>.</w:t>
      </w:r>
      <w:r w:rsidRPr="00A34DF1">
        <w:rPr>
          <w:rFonts w:eastAsia="Times New Roman" w:cs="Times New Roman"/>
          <w:szCs w:val="24"/>
        </w:rPr>
        <w:t xml:space="preserve"> </w:t>
      </w:r>
      <w:r>
        <w:rPr>
          <w:rFonts w:eastAsia="Times New Roman" w:cs="Times New Roman"/>
          <w:szCs w:val="24"/>
        </w:rPr>
        <w:t>Θετικοί</w:t>
      </w:r>
      <w:r w:rsidRPr="00A34DF1">
        <w:rPr>
          <w:rFonts w:eastAsia="Times New Roman" w:cs="Times New Roman"/>
          <w:szCs w:val="24"/>
        </w:rPr>
        <w:t xml:space="preserve"> γιατί προωθεί την υπευθυνότητα όλης της επιχειρηματικότητας με κανόνες δημοσιότητας και διαφάνειας</w:t>
      </w:r>
      <w:r>
        <w:rPr>
          <w:rFonts w:eastAsia="Times New Roman" w:cs="Times New Roman"/>
          <w:szCs w:val="24"/>
        </w:rPr>
        <w:t>.</w:t>
      </w:r>
      <w:r w:rsidRPr="00A34DF1">
        <w:rPr>
          <w:rFonts w:eastAsia="Times New Roman" w:cs="Times New Roman"/>
          <w:szCs w:val="24"/>
        </w:rPr>
        <w:t xml:space="preserve"> Έχει </w:t>
      </w:r>
      <w:r>
        <w:rPr>
          <w:rFonts w:eastAsia="Times New Roman" w:cs="Times New Roman"/>
          <w:szCs w:val="24"/>
        </w:rPr>
        <w:t>πολύ μεγάλη σημασία ότι οι εκθέσεις</w:t>
      </w:r>
      <w:r w:rsidRPr="00A34DF1">
        <w:rPr>
          <w:rFonts w:eastAsia="Times New Roman" w:cs="Times New Roman"/>
          <w:szCs w:val="24"/>
        </w:rPr>
        <w:t xml:space="preserve"> βιωσιμότητας θα αναρτώνται στο ΓΕΜΗ και θα μπορεί </w:t>
      </w:r>
      <w:r>
        <w:rPr>
          <w:rFonts w:eastAsia="Times New Roman" w:cs="Times New Roman"/>
          <w:szCs w:val="24"/>
        </w:rPr>
        <w:t xml:space="preserve">ο </w:t>
      </w:r>
      <w:r w:rsidRPr="00A34DF1">
        <w:rPr>
          <w:rFonts w:eastAsia="Times New Roman" w:cs="Times New Roman"/>
          <w:szCs w:val="24"/>
        </w:rPr>
        <w:t>κάθε πολίτης</w:t>
      </w:r>
      <w:r>
        <w:rPr>
          <w:rFonts w:eastAsia="Times New Roman" w:cs="Times New Roman"/>
          <w:szCs w:val="24"/>
        </w:rPr>
        <w:t>,</w:t>
      </w:r>
      <w:r w:rsidRPr="00A34DF1">
        <w:rPr>
          <w:rFonts w:eastAsia="Times New Roman" w:cs="Times New Roman"/>
          <w:szCs w:val="24"/>
        </w:rPr>
        <w:t xml:space="preserve"> κάθε ενδιαφερόμενος να μπορεί να διαβάσει τι λέει αυτή η έκθεση βιωσιμότητας</w:t>
      </w:r>
      <w:r>
        <w:rPr>
          <w:rFonts w:eastAsia="Times New Roman" w:cs="Times New Roman"/>
          <w:szCs w:val="24"/>
        </w:rPr>
        <w:t>, ν</w:t>
      </w:r>
      <w:r w:rsidRPr="00A34DF1">
        <w:rPr>
          <w:rFonts w:eastAsia="Times New Roman" w:cs="Times New Roman"/>
          <w:szCs w:val="24"/>
        </w:rPr>
        <w:t>α δει το περιβαλλοντικό αποτύπωμα της ετα</w:t>
      </w:r>
      <w:r>
        <w:rPr>
          <w:rFonts w:eastAsia="Times New Roman" w:cs="Times New Roman"/>
          <w:szCs w:val="24"/>
        </w:rPr>
        <w:t>ιρείας, της επιχείρησης πώς</w:t>
      </w:r>
      <w:r w:rsidRPr="00A34DF1">
        <w:rPr>
          <w:rFonts w:eastAsia="Times New Roman" w:cs="Times New Roman"/>
          <w:szCs w:val="24"/>
        </w:rPr>
        <w:t xml:space="preserve"> καταγράφεται</w:t>
      </w:r>
      <w:r>
        <w:rPr>
          <w:rFonts w:eastAsia="Times New Roman" w:cs="Times New Roman"/>
          <w:szCs w:val="24"/>
        </w:rPr>
        <w:t>.</w:t>
      </w:r>
      <w:r w:rsidRPr="00A34DF1">
        <w:rPr>
          <w:rFonts w:eastAsia="Times New Roman" w:cs="Times New Roman"/>
          <w:szCs w:val="24"/>
        </w:rPr>
        <w:t xml:space="preserve"> </w:t>
      </w:r>
    </w:p>
    <w:p w:rsidR="00866E2E" w:rsidRDefault="006A7B7E">
      <w:pPr>
        <w:tabs>
          <w:tab w:val="left" w:pos="2579"/>
        </w:tabs>
        <w:spacing w:line="600" w:lineRule="auto"/>
        <w:ind w:firstLine="720"/>
        <w:contextualSpacing/>
        <w:jc w:val="both"/>
        <w:rPr>
          <w:rFonts w:eastAsia="Times New Roman" w:cs="Times New Roman"/>
          <w:szCs w:val="24"/>
        </w:rPr>
      </w:pPr>
      <w:r w:rsidRPr="00A34DF1">
        <w:rPr>
          <w:rFonts w:eastAsia="Times New Roman" w:cs="Times New Roman"/>
          <w:szCs w:val="24"/>
        </w:rPr>
        <w:t xml:space="preserve">Για </w:t>
      </w:r>
      <w:r>
        <w:rPr>
          <w:rFonts w:eastAsia="Times New Roman" w:cs="Times New Roman"/>
          <w:szCs w:val="24"/>
        </w:rPr>
        <w:t>ε</w:t>
      </w:r>
      <w:r w:rsidRPr="00A34DF1">
        <w:rPr>
          <w:rFonts w:eastAsia="Times New Roman" w:cs="Times New Roman"/>
          <w:szCs w:val="24"/>
        </w:rPr>
        <w:t xml:space="preserve">μάς λοιπόν </w:t>
      </w:r>
      <w:r>
        <w:rPr>
          <w:rFonts w:eastAsia="Times New Roman" w:cs="Times New Roman"/>
          <w:szCs w:val="24"/>
        </w:rPr>
        <w:t>αυτή η</w:t>
      </w:r>
      <w:r w:rsidRPr="00A34DF1">
        <w:rPr>
          <w:rFonts w:eastAsia="Times New Roman" w:cs="Times New Roman"/>
          <w:szCs w:val="24"/>
        </w:rPr>
        <w:t xml:space="preserve"> διαφάνεια έχει πολύ μεγάλη σημασία</w:t>
      </w:r>
      <w:r>
        <w:rPr>
          <w:rFonts w:eastAsia="Times New Roman" w:cs="Times New Roman"/>
          <w:szCs w:val="24"/>
        </w:rPr>
        <w:t>,</w:t>
      </w:r>
      <w:r w:rsidRPr="00A34DF1">
        <w:rPr>
          <w:rFonts w:eastAsia="Times New Roman" w:cs="Times New Roman"/>
          <w:szCs w:val="24"/>
        </w:rPr>
        <w:t xml:space="preserve"> αλλά υπάρχει και</w:t>
      </w:r>
      <w:r>
        <w:rPr>
          <w:rFonts w:eastAsia="Times New Roman" w:cs="Times New Roman"/>
          <w:szCs w:val="24"/>
        </w:rPr>
        <w:t xml:space="preserve"> ένα ζ</w:t>
      </w:r>
      <w:r w:rsidRPr="00A34DF1">
        <w:rPr>
          <w:rFonts w:eastAsia="Times New Roman" w:cs="Times New Roman"/>
          <w:szCs w:val="24"/>
        </w:rPr>
        <w:t>ήτημα με τις εκθέσεις αυτές</w:t>
      </w:r>
      <w:r>
        <w:rPr>
          <w:rFonts w:eastAsia="Times New Roman" w:cs="Times New Roman"/>
          <w:szCs w:val="24"/>
        </w:rPr>
        <w:t>,</w:t>
      </w:r>
      <w:r w:rsidRPr="00A34DF1">
        <w:rPr>
          <w:rFonts w:eastAsia="Times New Roman" w:cs="Times New Roman"/>
          <w:szCs w:val="24"/>
        </w:rPr>
        <w:t xml:space="preserve"> καθότι θα πρέπει η λειτουργία τους να επεκταθεί στο σύνολο των επιχειρήσεων</w:t>
      </w:r>
      <w:r>
        <w:rPr>
          <w:rFonts w:eastAsia="Times New Roman" w:cs="Times New Roman"/>
          <w:szCs w:val="24"/>
        </w:rPr>
        <w:t>.</w:t>
      </w:r>
      <w:r w:rsidRPr="00A34DF1">
        <w:rPr>
          <w:rFonts w:eastAsia="Times New Roman" w:cs="Times New Roman"/>
          <w:szCs w:val="24"/>
        </w:rPr>
        <w:t xml:space="preserve"> Η μεγάλη δηλαδή επιχείρηση που σε πρώτη φάση υποχρεώνεται να συντάξει έκθεση βιωσιμότητας</w:t>
      </w:r>
      <w:r>
        <w:rPr>
          <w:rFonts w:eastAsia="Times New Roman" w:cs="Times New Roman"/>
          <w:szCs w:val="24"/>
        </w:rPr>
        <w:t>,</w:t>
      </w:r>
      <w:r w:rsidRPr="00A34DF1">
        <w:rPr>
          <w:rFonts w:eastAsia="Times New Roman" w:cs="Times New Roman"/>
          <w:szCs w:val="24"/>
        </w:rPr>
        <w:t xml:space="preserve"> </w:t>
      </w:r>
      <w:r w:rsidRPr="00A34DF1">
        <w:rPr>
          <w:rFonts w:eastAsia="Times New Roman" w:cs="Times New Roman"/>
          <w:szCs w:val="24"/>
        </w:rPr>
        <w:lastRenderedPageBreak/>
        <w:t>προκειμένου να είναι επαρκής η έκθεση αυτή και έγκ</w:t>
      </w:r>
      <w:r>
        <w:rPr>
          <w:rFonts w:eastAsia="Times New Roman" w:cs="Times New Roman"/>
          <w:szCs w:val="24"/>
        </w:rPr>
        <w:t>υρη,</w:t>
      </w:r>
      <w:r w:rsidRPr="00A34DF1">
        <w:rPr>
          <w:rFonts w:eastAsia="Times New Roman" w:cs="Times New Roman"/>
          <w:szCs w:val="24"/>
        </w:rPr>
        <w:t xml:space="preserve"> οφεί</w:t>
      </w:r>
      <w:r>
        <w:rPr>
          <w:rFonts w:eastAsia="Times New Roman" w:cs="Times New Roman"/>
          <w:szCs w:val="24"/>
        </w:rPr>
        <w:t>λει να πάει στον προμηθευτή της.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Ο προμηθευτής της θα πρέπει να δώσει τα στοιχεία βιωσιμότητας. Ο προμηθευτής όμως μπορεί</w:t>
      </w:r>
      <w:r w:rsidRPr="00E0526D">
        <w:rPr>
          <w:rFonts w:eastAsia="Times New Roman" w:cs="Times New Roman"/>
          <w:szCs w:val="24"/>
        </w:rPr>
        <w:t xml:space="preserve"> </w:t>
      </w:r>
      <w:r>
        <w:rPr>
          <w:rFonts w:eastAsia="Times New Roman" w:cs="Times New Roman"/>
          <w:szCs w:val="24"/>
        </w:rPr>
        <w:t xml:space="preserve">να είναι μια πολύ μικρή επιχείρηση που δεν έχει τη δυνατότητα, που δημιουργεί πολύ μεγάλο κόστος και θα υπάρξει μία σχετική αναταραχή στους συναλλασσόμενους. Και σας καλώ να το προσέξετε και να δείτε πώς θα το αντιμετωπίσετε.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θετικοί, όπως είπα, γιατί προωθεί τη διαφάνεια σε θέματα κοινωνικής ευθύνης απέναντι στις αρχές, για τον πολίτη, για τους καταναλωτές και την ίδια ώρα δείχνει και μια κατεύθυνση για το πώς κοινωνικώς πρέπει να λειτουργεί η επιχειρηματικότητα και το σύγχρονο μάνατζμεντ, αφού οι σχετικές αναφορές θα υποβληθούν σύμφωνα με τα ευρωπαϊκά πρότυπα αναφοράς, τα </w:t>
      </w:r>
      <w:r>
        <w:rPr>
          <w:rFonts w:eastAsia="Times New Roman" w:cs="Times New Roman"/>
          <w:szCs w:val="24"/>
          <w:lang w:val="en-US"/>
        </w:rPr>
        <w:t>ESRS</w:t>
      </w:r>
      <w:r w:rsidRPr="00BE7780">
        <w:rPr>
          <w:rFonts w:eastAsia="Times New Roman" w:cs="Times New Roman"/>
          <w:szCs w:val="24"/>
        </w:rPr>
        <w:t>,</w:t>
      </w:r>
      <w:r>
        <w:rPr>
          <w:rFonts w:eastAsia="Times New Roman" w:cs="Times New Roman"/>
          <w:szCs w:val="24"/>
        </w:rPr>
        <w:t xml:space="preserve"> που θα δημοσιευτούν από το Υπουργείο σας. Και περιμένουμε αυτά τα πρότυπα.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Εδώ βεβαίως γεννάται μια μεγάλη συζήτηση, γιατί η Ευρώπη ορθώς προχωρά, ορθώς εξορθολογίζει και ορθώς επιδιώκει να προστατεύεται το περιβάλλον. Αλλά θα έχουμε πάντα ένα ζήτημα με την ανταγωνιστικότητα εκτός της Ευρώπης. Διότι δυστυχώς στις περισσότερες άλλες χώρες, αυτοί οι κανόνες δεν τηρούνται με συνέπεια να μπορούν οι διάφορες χώρες, αφού έχουν χαμηλό </w:t>
      </w:r>
      <w:r>
        <w:rPr>
          <w:rFonts w:eastAsia="Times New Roman" w:cs="Times New Roman"/>
          <w:szCs w:val="24"/>
        </w:rPr>
        <w:lastRenderedPageBreak/>
        <w:t xml:space="preserve">εργατικό κόστος, αφού δεν σέβονται το περιβάλλον, αφού, αφού…, να πουλάνε πολύ φθηνότερα.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Εδώ υπάρχει ένα ζήτημα για το οποίο καλούμαστε ως Ευρωπαίοι, όλοι εμείς, να δούμε πώς θα το αντιμετωπίσουμε. Από θέση αρχής λοιπόν είμαστε θετικοί, ακριβώς γιατί ως σοσιαλδημοκράτες πιστεύουμε στην ευθύνη των επιχειρήσεων όχι μόνο απέναντι στους μετόχους αλλά μέσω της διαφάνειας και απέναντι στους πολίτες. Πιστεύουμε ότι το κράτος οφείλει να παρεμβαίνει και να ρυθμίζει. Πιστεύουμε σε μια ευρωπαϊκή και διεθνή οικονομία με κανόνες και ότι είναι προς αυτή την κατεύθυνση έχει τη στήριξη του ΠΑΣΟΚ, έχει την στήριξη μας.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Βεβαίως δεν παραλείπουμε και υπάρχουν επιμέρους ζητήματα που θέλουν συζήτηση τόσο για το κόστος και την γραφειοκρατία που προκαλείται απ’ όλη αυτήν την ιστορία, αλλά και για ζητήματα αξιοπιστίας των εκθέσεων αυτών, που αυτή η Οδηγία καλείται να υπερασπιστεί και να επιβάλλει. Με τον νόμο αυτόν πρέπει να διασφαλιστεί επίσης ότι καμία μεγάλη εταιρ</w:t>
      </w:r>
      <w:r w:rsidR="007F6F04">
        <w:rPr>
          <w:rFonts w:eastAsia="Times New Roman" w:cs="Times New Roman"/>
          <w:szCs w:val="24"/>
        </w:rPr>
        <w:t>ε</w:t>
      </w:r>
      <w:r>
        <w:rPr>
          <w:rFonts w:eastAsia="Times New Roman" w:cs="Times New Roman"/>
          <w:szCs w:val="24"/>
        </w:rPr>
        <w:t xml:space="preserve">ία δεν θα μπορεί να υπεκφεύγει της υποχρέωσης δημοσιοποίησης.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όμως, κύριε Υπουργέ, και σας το έθεσα και στην επιτροπή ένα ζήτημα με τους εργαζόμενους. Η Οδηγία ορθώς, ορθότατα, προβλέπει ότι η έκθεση βιωσιμότητας θα πρέπει να ζητάει και την άποψη των εργαζομένων για όλα τα ζητήματα. Ζήτησα, κύριε Υπουργέ, -και δεν πήρα καμία απάντηση- να </w:t>
      </w:r>
      <w:r>
        <w:rPr>
          <w:rFonts w:eastAsia="Times New Roman" w:cs="Times New Roman"/>
          <w:szCs w:val="24"/>
        </w:rPr>
        <w:lastRenderedPageBreak/>
        <w:t>προσθέσετε διάταξη με βάση την οποία η άποψη των εργαζομένων υποχρεωτικώς να συμπεριλαμβάνεται στην έκθεση βιωσιμότητας ανεξαρτήτως το πού θα καταλήγει η έκθεση βιωσιμότητας. Και είναι πολύ σημαντικό για τον κοινωνικό διάλογο.</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Είναι πολύ σημαντικό για τη χώρα μας που οι εργαζόμενοι δυστυχώς αισθάνονται -και έτσι είναι- εντελώς απομονωμένοι χωρίς καμία συμμετοχή, ενώ ξέρουμε πάρα πολύ καλά το τεράστιο ενδιαφέρον που έχουν οι εργαζόμενοι για όλα αυτά τα ζητήματα της βιωσιμότητας, της κοινωνικής ευθύνης, της λειτουργίας μιας επιχείρησης. Σας καλώ λοιπόν για άλλη μια φορά, κύριε Υπουργέ, να  περιλάβετε διάταξη. Στη Γαλλία το κάνουν. Η Γαλλία προβλέπει η γνώμη των εργαζομένων να καταχωρείται στην έκθεση βιωσιμότητας. Μην απαξιώνετε τους εργαζόμενους.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Τέλος, επειδή αναφέρθηκα και νωρίτερα σε μια σειρά από άσχετες ρυθμίσεις που περιλαμβάνονται στο νομοσχέδιο, να πω δυστυχώς ότι υπηρετούν μια παλιά πρακτική κακής νομοθέτησης. Και είναι προφανές ότι διαφωνούμε με αυτόν τον τρόπο. Θα μπορούσε σήμερα να έρθει ένα καθαρό νομοσχέδιο που θα αφορά μόνο την Οδηγία και να κάνουμε μια συζήτηση σε βάθος για το πώς αντιλαμβάνεται ο καθένας από εμάς ένα βιώσιμο επιχειρηματικό μοντέλο για την πατρίδα μας.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είπα ότι ούτε υπάρχει αντιστοίχιση μεταξύ του άρθρου της Οδηγίας και του άρθρου του νομοσχεδίου. Για να βρεις, δηλαδή, το συγκεκριμένο άρθρο της Οδηγίας σε ποιο σημείο του νομοσχεδίου αναφέρεται, πρέπει να κάτσεις να μελετάς δέκα ώρες για να το εντοπίσεις. Για ποιον λόγο;</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Είπα και στην επιτροπή ότι διακρίνω έναν νομικό κυνισμό, έναν νομικό μαζοχισμό από αυτούς τους νομοθέτες που φέρνουν τέτοιου είδους νομοθετήματα, χωρίς να είναι απλά, να τα αντιλαμβάνεται ο κόσμος. Επιτέλους, έλεος!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Αξίζει να επισημανθεί, κύριε Υπουργέ, ότι στην συζήτηση και με αφορμή την κριτική που ασκήθηκε ειδικά στο ΠΑΣΟΚ για τα συγκεκριμένα μέτρα, επικαλεστήκατε ξανά ότι ο πληθωρισμός τροφίμων στην Ελλάδα είναι χαμηλότερος απ’ ότι στις άλλες χώρες της Ευρωπαϊκής Ένωσης. Αποφύγατε να αναφερθείτε όμως στη Eurostat, η οποία εκτιμά τον Νοέμβριο ότι ο πληθωρισμός στην Ελλάδα θα κυμανθεί τελικώς στο 3%, όταν ο μέσος όρος στην Ευρωπαϊκή Ένωση είναι 2,3%.</w:t>
      </w:r>
    </w:p>
    <w:p w:rsidR="00866E2E" w:rsidRDefault="006A7B7E">
      <w:pPr>
        <w:spacing w:line="600" w:lineRule="auto"/>
        <w:ind w:firstLine="720"/>
        <w:contextualSpacing/>
        <w:jc w:val="both"/>
        <w:rPr>
          <w:rFonts w:eastAsia="Times New Roman" w:cs="Times New Roman"/>
          <w:szCs w:val="24"/>
        </w:rPr>
      </w:pPr>
      <w:r>
        <w:rPr>
          <w:rFonts w:eastAsia="Times New Roman"/>
          <w:b/>
          <w:color w:val="111111"/>
          <w:szCs w:val="24"/>
        </w:rPr>
        <w:t>ΠΑΝΑΓΙΩΤΗΣ (ΤΑΚΗΣ) ΘΕΟΔΩΡΙΚΑΚΟΣ (Υπουργός Ανάπτυξης):</w:t>
      </w:r>
      <w:r>
        <w:rPr>
          <w:rFonts w:eastAsia="Times New Roman"/>
          <w:color w:val="111111"/>
          <w:szCs w:val="24"/>
        </w:rPr>
        <w:t xml:space="preserve"> Ο πληθωρισμός</w:t>
      </w:r>
      <w:r>
        <w:rPr>
          <w:rFonts w:eastAsia="Times New Roman" w:cs="Times New Roman"/>
          <w:szCs w:val="24"/>
        </w:rPr>
        <w:t xml:space="preserve"> τροφίμων είπα. Ο πληθωρισμός τροφίμων είναι στο 0,8%. Αυτό έχετε να το σχολιάσετε;</w:t>
      </w:r>
    </w:p>
    <w:p w:rsidR="00866E2E" w:rsidRDefault="006A7B7E">
      <w:pPr>
        <w:spacing w:line="600" w:lineRule="auto"/>
        <w:ind w:firstLine="720"/>
        <w:contextualSpacing/>
        <w:jc w:val="both"/>
        <w:rPr>
          <w:rFonts w:eastAsia="Times New Roman" w:cs="Times New Roman"/>
          <w:szCs w:val="24"/>
        </w:rPr>
      </w:pPr>
      <w:r w:rsidRPr="00C37A12">
        <w:rPr>
          <w:rFonts w:eastAsia="Times New Roman" w:cs="Times New Roman"/>
          <w:b/>
          <w:szCs w:val="24"/>
        </w:rPr>
        <w:t>ΓΕΩΡΓΙΟΣ ΝΙΚΗΤΙΑΔΗΣ:</w:t>
      </w:r>
      <w:r>
        <w:rPr>
          <w:rFonts w:eastAsia="Times New Roman" w:cs="Times New Roman"/>
          <w:szCs w:val="24"/>
        </w:rPr>
        <w:t xml:space="preserve"> Κύριε Υπουργέ, θα το σχολιάσουμε βεβαίως και θα σας φέρω στοιχεία στη δευτερολογία μου γι’ αυτό που λέτε, δεν υπάρχει </w:t>
      </w:r>
      <w:r>
        <w:rPr>
          <w:rFonts w:eastAsia="Times New Roman" w:cs="Times New Roman"/>
          <w:szCs w:val="24"/>
        </w:rPr>
        <w:lastRenderedPageBreak/>
        <w:t xml:space="preserve">καμία αντίρρηση. Αλλά, ξέρετε, πέρα από το τι ισχυρίζεστε εσείς, πέρα από το τι ισχυριζόμαστε εμείς, πέρα από τις αναφορές της Eurostat, της ΕΛΣΤΑΤ, ο καταναλωτής όταν θα πάει στο σούπερ μάρκετ και θα δει την τιμή και θα φτάσει στο ταμείο και θα δει ότι πάλι δεν φτάνουν τα λεφτά, για να αγοράσει τα εντελώς απαραίτητα, αυτός τελικώς δεν πρόκειται να δώσει καμία σημασία ούτε στο τι λέτε εσείς, προφανώς και ούτε στο τι λέμε εμείς.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Γιατί όταν την δέκατη ένατη μέρα ο μισθός έχει εξαντληθεί, έχει εξαφανιστεί και δεν φτάνει από εκεί και πέρα, για να μπορέσει να αντιμετωπίσει κόστος ενέργειας, κόστος τροφίμων, κόστος από τις τράπεζες -για τις οποίες σας είπα πριν από λίγο από την τροπολογία- αντιλαμβάνεστε ότι θα έχει προβλήματα.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επαναλαμβάνω ότι επί της αρχής, βεβαίως, ψηφίζουμε το νομοσχέδιο, γιατί έχει ένα καθαρά σοσιαλδημοκρατικό αποτύπωμα. Επί των άρθρων θα τοποθετηθώ στη δευτερολογία μου. Έχουμε επιφυλάξεις για αρκετά άρθρα. Εμμένω, όμως, στο θέμα των εργαζομένων. Απευθύνω έκκληση. Δεν έχετε να χάσετε τίποτα από το να υπάρχει η άποψη των εργαζομένων στην έκθεση βιωσιμότητας.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rsidR="00866E2E" w:rsidRDefault="006A7B7E">
      <w:pPr>
        <w:spacing w:line="600" w:lineRule="auto"/>
        <w:ind w:firstLine="720"/>
        <w:contextualSpacing/>
        <w:jc w:val="center"/>
        <w:rPr>
          <w:rFonts w:eastAsia="Times New Roman" w:cs="Times New Roman"/>
          <w:szCs w:val="24"/>
        </w:rPr>
      </w:pPr>
      <w:r w:rsidRPr="00FE2831">
        <w:rPr>
          <w:rFonts w:eastAsia="Times New Roman" w:cs="Times New Roman"/>
          <w:szCs w:val="24"/>
        </w:rPr>
        <w:t>(Χειροκροτήματα από την πτέρυγα του ΠΑΣΟΚ-Κινήματος Αλλαγής)</w:t>
      </w:r>
    </w:p>
    <w:p w:rsidR="00866E2E" w:rsidRDefault="006A7B7E">
      <w:pPr>
        <w:spacing w:line="600" w:lineRule="auto"/>
        <w:ind w:firstLine="720"/>
        <w:contextualSpacing/>
        <w:jc w:val="both"/>
        <w:rPr>
          <w:rFonts w:eastAsia="Times New Roman" w:cs="Times New Roman"/>
          <w:szCs w:val="24"/>
        </w:rPr>
      </w:pPr>
      <w:r w:rsidRPr="00FE2831">
        <w:rPr>
          <w:rFonts w:eastAsia="Times New Roman" w:cs="Times New Roman"/>
          <w:b/>
          <w:szCs w:val="24"/>
        </w:rPr>
        <w:lastRenderedPageBreak/>
        <w:t>ΠΡΟΕΔΡΕΥΩΝ (Ιωάννης Πλακιωτάκης):</w:t>
      </w:r>
      <w:r w:rsidRPr="00FE2831">
        <w:rPr>
          <w:rFonts w:eastAsia="Times New Roman" w:cs="Times New Roman"/>
          <w:szCs w:val="24"/>
        </w:rPr>
        <w:t xml:space="preserve"> </w:t>
      </w:r>
      <w:r>
        <w:rPr>
          <w:rFonts w:eastAsia="Times New Roman" w:cs="Times New Roman"/>
          <w:szCs w:val="24"/>
        </w:rPr>
        <w:t xml:space="preserve">Και εμείς ευχαριστούμε τον κύριο Νικητιάδη.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Παρακαλώ να κλείσει η ηλεκτρονική εγγραφή.</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ήθελα να ανακοινώσω προς το Σώμα ότι η Βουλευτής </w:t>
      </w:r>
      <w:r w:rsidR="008D5F92">
        <w:rPr>
          <w:rFonts w:eastAsia="Times New Roman" w:cs="Times New Roman"/>
          <w:szCs w:val="24"/>
        </w:rPr>
        <w:t xml:space="preserve">κ. </w:t>
      </w:r>
      <w:r>
        <w:rPr>
          <w:rFonts w:eastAsia="Times New Roman" w:cs="Times New Roman"/>
          <w:szCs w:val="24"/>
        </w:rPr>
        <w:t xml:space="preserve">Ουράνια Θρασκιά με την από 10 Δεκεμβρίου 2024 επιστολή της προς τον Πρόεδρο της Βουλής </w:t>
      </w:r>
      <w:r w:rsidR="008D5F92">
        <w:rPr>
          <w:rFonts w:eastAsia="Times New Roman" w:cs="Times New Roman"/>
          <w:szCs w:val="24"/>
        </w:rPr>
        <w:t xml:space="preserve">μάς </w:t>
      </w:r>
      <w:r>
        <w:rPr>
          <w:rFonts w:eastAsia="Times New Roman" w:cs="Times New Roman"/>
          <w:szCs w:val="24"/>
        </w:rPr>
        <w:t>γνωστοποιεί την ανεξαρτητοποίησή της από την Κοινοβουλευτική Ομάδα του ΣΥΡΙΖΑ-Προοδευτική Συμμαχία.</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Η προαναφερθείσα επιστολή </w:t>
      </w:r>
      <w:r w:rsidR="008D5F92">
        <w:rPr>
          <w:rFonts w:eastAsia="Times New Roman" w:cs="Times New Roman"/>
          <w:szCs w:val="24"/>
        </w:rPr>
        <w:t>θα καταχωρ</w:t>
      </w:r>
      <w:r w:rsidR="00065455">
        <w:rPr>
          <w:rFonts w:eastAsia="Times New Roman" w:cs="Times New Roman"/>
          <w:szCs w:val="24"/>
        </w:rPr>
        <w:t>ι</w:t>
      </w:r>
      <w:r w:rsidR="008D5F92">
        <w:rPr>
          <w:rFonts w:eastAsia="Times New Roman" w:cs="Times New Roman"/>
          <w:szCs w:val="24"/>
        </w:rPr>
        <w:t>στε</w:t>
      </w:r>
      <w:r w:rsidR="00065455">
        <w:rPr>
          <w:rFonts w:eastAsia="Times New Roman" w:cs="Times New Roman"/>
          <w:szCs w:val="24"/>
        </w:rPr>
        <w:t>ί</w:t>
      </w:r>
      <w:r>
        <w:rPr>
          <w:rFonts w:eastAsia="Times New Roman" w:cs="Times New Roman"/>
          <w:szCs w:val="24"/>
        </w:rPr>
        <w:t xml:space="preserve"> στα Πρακτικά της σημερινής συνεδρίασης. </w:t>
      </w:r>
    </w:p>
    <w:p w:rsidR="00866E2E" w:rsidRDefault="006A7B7E">
      <w:pPr>
        <w:spacing w:line="600" w:lineRule="auto"/>
        <w:ind w:firstLine="720"/>
        <w:contextualSpacing/>
        <w:jc w:val="both"/>
        <w:rPr>
          <w:rFonts w:eastAsia="Times New Roman"/>
          <w:szCs w:val="24"/>
        </w:rPr>
      </w:pPr>
      <w:r w:rsidRPr="006226F8">
        <w:rPr>
          <w:rFonts w:eastAsia="Times New Roman"/>
          <w:szCs w:val="24"/>
        </w:rPr>
        <w:t>(</w:t>
      </w:r>
      <w:r>
        <w:rPr>
          <w:rFonts w:eastAsia="Times New Roman"/>
          <w:szCs w:val="24"/>
        </w:rPr>
        <w:t>Η</w:t>
      </w:r>
      <w:r w:rsidRPr="006226F8">
        <w:rPr>
          <w:rFonts w:eastAsia="Times New Roman"/>
          <w:szCs w:val="24"/>
        </w:rPr>
        <w:t xml:space="preserve"> προαναφερθείσ</w:t>
      </w:r>
      <w:r>
        <w:rPr>
          <w:rFonts w:eastAsia="Times New Roman"/>
          <w:szCs w:val="24"/>
        </w:rPr>
        <w:t>α επιστολή</w:t>
      </w:r>
      <w:r w:rsidRPr="006226F8">
        <w:rPr>
          <w:rFonts w:eastAsia="Times New Roman"/>
          <w:szCs w:val="24"/>
        </w:rPr>
        <w:t xml:space="preserve"> </w:t>
      </w:r>
      <w:r w:rsidRPr="00796792">
        <w:rPr>
          <w:rFonts w:eastAsia="Times New Roman"/>
          <w:szCs w:val="24"/>
        </w:rPr>
        <w:t>καταχωρίζ</w:t>
      </w:r>
      <w:r>
        <w:rPr>
          <w:rFonts w:eastAsia="Times New Roman"/>
          <w:szCs w:val="24"/>
        </w:rPr>
        <w:t>ε</w:t>
      </w:r>
      <w:r w:rsidRPr="00796792">
        <w:rPr>
          <w:rFonts w:eastAsia="Times New Roman"/>
          <w:szCs w:val="24"/>
        </w:rPr>
        <w:t xml:space="preserve">ται στα </w:t>
      </w:r>
      <w:r w:rsidRPr="006226F8">
        <w:rPr>
          <w:rFonts w:eastAsia="Times New Roman"/>
          <w:szCs w:val="24"/>
        </w:rPr>
        <w:t>Πρακτικά</w:t>
      </w:r>
      <w:r>
        <w:rPr>
          <w:rFonts w:eastAsia="Times New Roman"/>
          <w:szCs w:val="24"/>
        </w:rPr>
        <w:t xml:space="preserve"> και έχει</w:t>
      </w:r>
      <w:r w:rsidRPr="006226F8">
        <w:rPr>
          <w:rFonts w:eastAsia="Times New Roman"/>
          <w:szCs w:val="24"/>
        </w:rPr>
        <w:t xml:space="preserve"> ως εξής:</w:t>
      </w:r>
    </w:p>
    <w:p w:rsidR="008D5F92" w:rsidRDefault="008D5F92">
      <w:pPr>
        <w:spacing w:line="600" w:lineRule="auto"/>
        <w:ind w:firstLine="720"/>
        <w:contextualSpacing/>
        <w:jc w:val="center"/>
        <w:rPr>
          <w:rFonts w:eastAsia="Times New Roman"/>
          <w:color w:val="FF0000"/>
          <w:szCs w:val="24"/>
        </w:rPr>
      </w:pPr>
      <w:r w:rsidRPr="008D5F92">
        <w:rPr>
          <w:rFonts w:eastAsia="Times New Roman"/>
          <w:color w:val="FF0000"/>
          <w:szCs w:val="24"/>
        </w:rPr>
        <w:t>ΑΛΛΑΓΗ ΣΕΛΙΔΑΣ</w:t>
      </w:r>
    </w:p>
    <w:p w:rsidR="008D5F92" w:rsidRPr="008D5F92" w:rsidRDefault="008D5F92">
      <w:pPr>
        <w:spacing w:line="600" w:lineRule="auto"/>
        <w:ind w:firstLine="720"/>
        <w:contextualSpacing/>
        <w:jc w:val="center"/>
        <w:rPr>
          <w:rFonts w:eastAsia="Times New Roman"/>
          <w:szCs w:val="24"/>
        </w:rPr>
      </w:pPr>
      <w:r w:rsidRPr="008D5F92">
        <w:rPr>
          <w:rFonts w:eastAsia="Times New Roman"/>
          <w:szCs w:val="24"/>
        </w:rPr>
        <w:t>(Να μπ</w:t>
      </w:r>
      <w:r w:rsidR="00BE3AF9">
        <w:rPr>
          <w:rFonts w:eastAsia="Times New Roman"/>
          <w:szCs w:val="24"/>
        </w:rPr>
        <w:t>ει</w:t>
      </w:r>
      <w:r w:rsidRPr="008D5F92">
        <w:rPr>
          <w:rFonts w:eastAsia="Times New Roman"/>
          <w:szCs w:val="24"/>
        </w:rPr>
        <w:t xml:space="preserve"> </w:t>
      </w:r>
      <w:r w:rsidR="00BE3AF9">
        <w:rPr>
          <w:rFonts w:eastAsia="Times New Roman"/>
          <w:szCs w:val="24"/>
        </w:rPr>
        <w:t>η</w:t>
      </w:r>
      <w:r w:rsidRPr="008D5F92">
        <w:rPr>
          <w:rFonts w:eastAsia="Times New Roman"/>
          <w:szCs w:val="24"/>
        </w:rPr>
        <w:t xml:space="preserve"> σελ. </w:t>
      </w:r>
      <w:r w:rsidR="00065455">
        <w:rPr>
          <w:rFonts w:eastAsia="Times New Roman"/>
          <w:szCs w:val="24"/>
        </w:rPr>
        <w:t>25</w:t>
      </w:r>
      <w:r w:rsidRPr="008D5F92">
        <w:rPr>
          <w:rFonts w:eastAsia="Times New Roman"/>
          <w:szCs w:val="24"/>
        </w:rPr>
        <w:t>)</w:t>
      </w:r>
    </w:p>
    <w:p w:rsidR="00E7358A" w:rsidRDefault="00E11093">
      <w:pPr>
        <w:spacing w:line="600" w:lineRule="auto"/>
        <w:ind w:firstLine="720"/>
        <w:contextualSpacing/>
        <w:jc w:val="center"/>
        <w:rPr>
          <w:rFonts w:eastAsia="Times New Roman" w:cs="Times New Roman"/>
          <w:szCs w:val="24"/>
        </w:rPr>
      </w:pPr>
      <w:r>
        <w:rPr>
          <w:rFonts w:eastAsia="Times New Roman"/>
          <w:color w:val="FF0000"/>
          <w:szCs w:val="24"/>
        </w:rPr>
        <w:t>ΑΛΛΑΓΗ ΣΕΛΙΔΑΣ</w:t>
      </w:r>
    </w:p>
    <w:p w:rsidR="00866E2E" w:rsidRDefault="006A7B7E">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Θα ήθελα σε αυτό το σημείο να καλέσω τον ειδικό αγορητή από τον ΣΥΡΙΖΑ-Προοδευτική Συμμαχία, κ. Χαράλαμπο Μαμουλάκη.</w:t>
      </w:r>
    </w:p>
    <w:p w:rsidR="00866E2E" w:rsidRDefault="006A7B7E">
      <w:pPr>
        <w:spacing w:line="600" w:lineRule="auto"/>
        <w:ind w:firstLine="720"/>
        <w:contextualSpacing/>
        <w:jc w:val="both"/>
        <w:rPr>
          <w:rFonts w:eastAsia="Times New Roman" w:cs="Times New Roman"/>
          <w:szCs w:val="24"/>
        </w:rPr>
      </w:pPr>
      <w:r w:rsidRPr="00FE2831">
        <w:rPr>
          <w:rFonts w:eastAsia="Times New Roman" w:cs="Times New Roman"/>
          <w:b/>
          <w:szCs w:val="24"/>
        </w:rPr>
        <w:t>ΧΑΡΑΛΑΜΠΟΣ (ΧΑΡΗΣ) ΜΑΜΟΥΛΑΚΗΣ:</w:t>
      </w:r>
      <w:r>
        <w:rPr>
          <w:rFonts w:eastAsia="Times New Roman" w:cs="Times New Roman"/>
          <w:szCs w:val="24"/>
        </w:rPr>
        <w:t xml:space="preserve"> Κύριε Πρόεδρε, κυρίες και κύριοι συνάδελφοι, κύριε Υπουργέ, δράττομαι της ευκαιρίας και από τον προλαλήσαντα συνάδελφο να παραμείνω λίγο στο επίμαχο και επίπονο </w:t>
      </w:r>
      <w:r>
        <w:rPr>
          <w:rFonts w:eastAsia="Times New Roman" w:cs="Times New Roman"/>
          <w:szCs w:val="24"/>
        </w:rPr>
        <w:lastRenderedPageBreak/>
        <w:t>προφανώς για την Κυβέρνηση πολιτικά ζήτημα του πληθωρισμού. Πράγματι, στην επιτροπή χθες αναφέρατε τον πληθωρισμό τροφίμων και μάλιστα με έναν εύληπτο επικοινωνιακά τρόπο προσπαθείτε να πείτε ότι μειώθηκε η αύξηση, η πληθωριστική πίεση τους τελευταίους μήνες στα τρόφιμα.</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Η εικόνα όμως είναι δυστυχώς λυπηρή για τους πολίτες κατ’ αρχάς αλλά και για εσάς ως Κυβέρνηση. Διότι όπως προβλέπει και η </w:t>
      </w:r>
      <w:r>
        <w:rPr>
          <w:rFonts w:eastAsia="Times New Roman" w:cs="Times New Roman"/>
          <w:szCs w:val="24"/>
          <w:lang w:val="en-US"/>
        </w:rPr>
        <w:t>Eurostat</w:t>
      </w:r>
      <w:r>
        <w:rPr>
          <w:rFonts w:eastAsia="Times New Roman" w:cs="Times New Roman"/>
          <w:szCs w:val="24"/>
        </w:rPr>
        <w:t>, ο Νοέμβριος εν συνόλω στη χώρα μας θα έχει ένα πληθωρισμό της τάξεως περίπου του 3%.</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Και ξεκινάει λίγο από αυτό το ζήτημα. Τι συμβαίνει επιτέλους στη χώρα μας, κυρίες και κύριοι συνάδελφοι; Αυτό το παροδικό φαινόμενο που ανέφερε ο τότε Υπουργός Ανάπτυξης κ. Γεωργιάδης εκεί στις αρχές του 2021 του πληθωρισμού, έχει πλέον πάρει χαρακτηριστικά παγιωμένα στην ελληνική κοινωνία. Βαδίζουμε στον τέταρτο χρόνο μιας καλπάζουσας ακρίβειας, μιας πληθωριστικής πίεσης σε όλους τους τομείς της οικονομίας, με ό,τι αυτό συνεπάγεται για την ευδιάκριτα πλέον ταπεινωμένη αγοραστική δύναμη των Ελλήνων πολιτών. Να τονίσουμε εδώ ότι είναι ήδη οι προτελευταίοι στην Ευρώπη των 27.</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Γιατί, άραγε, συμβαίνει αυτό; Διότι, δυστυχώς, η συγκεντροποίηση στην ελληνική αγορά, οι ολιγοπωλιακές συνθήκες που επικρατούν, έχουν δημιουργήσει στοιχεία </w:t>
      </w:r>
      <w:r>
        <w:rPr>
          <w:rFonts w:eastAsia="Times New Roman" w:cs="Times New Roman"/>
          <w:szCs w:val="24"/>
          <w:lang w:val="en-US"/>
        </w:rPr>
        <w:t>manipulation</w:t>
      </w:r>
      <w:r w:rsidRPr="00FB1CC0">
        <w:rPr>
          <w:rFonts w:eastAsia="Times New Roman" w:cs="Times New Roman"/>
          <w:szCs w:val="24"/>
        </w:rPr>
        <w:t>,</w:t>
      </w:r>
      <w:r>
        <w:rPr>
          <w:rFonts w:eastAsia="Times New Roman" w:cs="Times New Roman"/>
          <w:szCs w:val="24"/>
        </w:rPr>
        <w:t xml:space="preserve"> δηλαδή ουσιαστικά αυτοί οι λίγοι παίκτες </w:t>
      </w:r>
      <w:r>
        <w:rPr>
          <w:rFonts w:eastAsia="Times New Roman" w:cs="Times New Roman"/>
          <w:szCs w:val="24"/>
        </w:rPr>
        <w:lastRenderedPageBreak/>
        <w:t xml:space="preserve">συνεννοούνται μεταξύ των, με αποτέλεσμα δυστυχώς οι τιμές να παραμένουν πάρα μα πάρα πολύ υψηλές.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Τι λέει η ίδια η Κεντρική Τράπεζα της Ελλάδος, ο κεντρικός τραπεζίτης για την Κυβέρνηση στην τελευταία Έκθεση; Ότι, δυστυχώς, δεν έχει επιτύχει στο να μπορέσει να κατατμήσει, να διατρήσει ουσιαστικά αυτήν την ολιγοπωλιακή συνθήκη. </w:t>
      </w:r>
    </w:p>
    <w:p w:rsidR="00E7358A" w:rsidRDefault="00E11093">
      <w:pPr>
        <w:spacing w:after="0" w:line="600" w:lineRule="auto"/>
        <w:ind w:firstLine="720"/>
        <w:contextualSpacing/>
        <w:jc w:val="both"/>
        <w:rPr>
          <w:rFonts w:eastAsia="Times New Roman" w:cs="Times New Roman"/>
          <w:szCs w:val="24"/>
        </w:rPr>
      </w:pPr>
      <w:r>
        <w:rPr>
          <w:rFonts w:eastAsia="Times New Roman" w:cs="Times New Roman"/>
          <w:szCs w:val="24"/>
        </w:rPr>
        <w:t>Γιατί συμβαίνει αυτό; Προφανώς, υπάρχει μία δομική αδυναμία σε αυτά τα ζητήματα άσκησης πολιτικής, με αποτέλεσμα να έχουμε τέσσερις με πέντε μεγάλους παίκτες στους κρισιμότερους τομείς της ελληνικής αγοράς, τράπεζες και χρηματοπιστωτικό τομέα, τέσσερις, εσχάτως ίσως πέντε. Στα τρόφιμα; Κάτι αντίστοιχο συμβαίνει. Στην αγορά των καυσίμων; Επίσης. Στη διύλιση; Είναι ακόμα λιγότεροι. Αυτό νομίζω από μόνο του δείχνει πάρα μα, πάρα πολλά.</w:t>
      </w:r>
    </w:p>
    <w:p w:rsidR="00866E2E" w:rsidRDefault="006A7B7E">
      <w:pPr>
        <w:spacing w:after="0" w:line="600" w:lineRule="auto"/>
        <w:ind w:firstLine="720"/>
        <w:contextualSpacing/>
        <w:jc w:val="both"/>
        <w:rPr>
          <w:rFonts w:eastAsia="Times New Roman" w:cs="Times New Roman"/>
          <w:szCs w:val="24"/>
        </w:rPr>
      </w:pPr>
      <w:r>
        <w:rPr>
          <w:rFonts w:eastAsia="Times New Roman" w:cs="Times New Roman"/>
          <w:szCs w:val="24"/>
        </w:rPr>
        <w:t>Τώρα, πάω λίγο στο ζήτημα των τραπεζών, που αναφέρθηκε προηγουμένως και αν μη τι άλλο είναι και το πολιτικό επίδικο των ημερών. Εμείς, ως ΣΥΡΙΖΑ</w:t>
      </w:r>
      <w:r w:rsidR="00065455">
        <w:rPr>
          <w:rFonts w:eastAsia="Times New Roman" w:cs="Times New Roman"/>
          <w:szCs w:val="24"/>
        </w:rPr>
        <w:t>-</w:t>
      </w:r>
      <w:r>
        <w:rPr>
          <w:rFonts w:eastAsia="Times New Roman" w:cs="Times New Roman"/>
          <w:szCs w:val="24"/>
        </w:rPr>
        <w:t xml:space="preserve">Προοδευτική Συμμαχία, έχουμε καταθέσει έγκαιρα από τον Μάιο του 2023 μια δέσμη στοχευμένων μέτρων για την ανάσχεση, την πάταξη της ακρίβειας. Ένας κεντρικός πυλώνας των μέτρων που είχαμε καταθέσει ήταν, φυσικά, η φορολόγηση των τραπεζών στην Ελλάδα. </w:t>
      </w:r>
    </w:p>
    <w:p w:rsidR="00866E2E" w:rsidRDefault="006A7B7E">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να δούμε τι συμβαίνει στην Ευρώπη. Ήδη στην Ευρώπη, κυρίες και κύριοι συνάδελφοι, στην Ευρώπη των </w:t>
      </w:r>
      <w:r w:rsidR="005F0A81">
        <w:rPr>
          <w:rFonts w:eastAsia="Times New Roman" w:cs="Times New Roman"/>
          <w:szCs w:val="24"/>
        </w:rPr>
        <w:t>είκοσι επτά</w:t>
      </w:r>
      <w:r>
        <w:rPr>
          <w:rFonts w:eastAsia="Times New Roman" w:cs="Times New Roman"/>
          <w:szCs w:val="24"/>
        </w:rPr>
        <w:t xml:space="preserve">, δεκατέσσερα κράτη-μέλη </w:t>
      </w:r>
      <w:r>
        <w:rPr>
          <w:rFonts w:eastAsia="Times New Roman" w:cs="Times New Roman"/>
          <w:szCs w:val="24"/>
        </w:rPr>
        <w:lastRenderedPageBreak/>
        <w:t>έχουν επιβάλει έκτακτη φορολόγηση στα υπερκέρδη που έχουν σωρεύσει οι τράπεζες των κρατών-μελών. Γιατί δεν συμβαίνει στη χώρα μας, ειδικά στη χώρα μας, όπου είναι μακράν η πιο συγκεντρ</w:t>
      </w:r>
      <w:r w:rsidR="00C21BF7">
        <w:rPr>
          <w:rFonts w:eastAsia="Times New Roman" w:cs="Times New Roman"/>
          <w:szCs w:val="24"/>
        </w:rPr>
        <w:t>ω</w:t>
      </w:r>
      <w:r>
        <w:rPr>
          <w:rFonts w:eastAsia="Times New Roman" w:cs="Times New Roman"/>
          <w:szCs w:val="24"/>
        </w:rPr>
        <w:t xml:space="preserve">ποιημένη αγορά στον χρηματοπιστωτικό τομέα σε όλη την Ευρώπη, σε όλο το ευρωσύστημα; Η Ελλάδα είναι η πιο συγκεντρωμένη αγορά, η πιο ολιγοπωλιακή αγορά με μόλις τέσσερις τράπεζες. </w:t>
      </w:r>
    </w:p>
    <w:p w:rsidR="00866E2E" w:rsidRDefault="006A7B7E">
      <w:pPr>
        <w:spacing w:after="0" w:line="600" w:lineRule="auto"/>
        <w:ind w:firstLine="720"/>
        <w:contextualSpacing/>
        <w:jc w:val="both"/>
        <w:rPr>
          <w:rFonts w:eastAsia="Times New Roman" w:cs="Times New Roman"/>
          <w:szCs w:val="24"/>
        </w:rPr>
      </w:pPr>
      <w:r>
        <w:rPr>
          <w:rFonts w:eastAsia="Times New Roman" w:cs="Times New Roman"/>
          <w:szCs w:val="24"/>
        </w:rPr>
        <w:t xml:space="preserve">Τι κάνουν αυτές οι τράπεζες; Αναφέρθηκε και προηγουμένως, καταχρηστικές χρεώσεις, αποικιακή προσέγγιση του τρόπου με τον οποίο συναλλάσσονται με τους πελάτες, κλείνουν καταστήματα κατά το δοκούν, μη εξυπηρετώντας τους πολίτες για να μειώσουν, τάχα, κάποια ανελαστικά κόστη και έξοδα, όλα αυτά εις βάρος των πολιτών. Και δεν φτάνει μόνο αυτό, αλλά έχουμε και το μεγαλύτερο </w:t>
      </w:r>
      <w:r>
        <w:rPr>
          <w:rFonts w:eastAsia="Times New Roman" w:cs="Times New Roman"/>
          <w:szCs w:val="24"/>
          <w:lang w:val="en-US"/>
        </w:rPr>
        <w:t>spread</w:t>
      </w:r>
      <w:r>
        <w:rPr>
          <w:rFonts w:eastAsia="Times New Roman" w:cs="Times New Roman"/>
          <w:szCs w:val="24"/>
        </w:rPr>
        <w:t xml:space="preserve"> μεταξύ ποσοστού καταθέσεων και δανειοδοτήσεων, χορηγήσεων. Αυτό δεν λέει να κλείσει, τουναντίον έχει αυξηθεί κατά μία μονάδα βάσης σε σχέση με πέρ</w:t>
      </w:r>
      <w:r w:rsidR="00065455">
        <w:rPr>
          <w:rFonts w:eastAsia="Times New Roman" w:cs="Times New Roman"/>
          <w:szCs w:val="24"/>
        </w:rPr>
        <w:t>υ</w:t>
      </w:r>
      <w:r>
        <w:rPr>
          <w:rFonts w:eastAsia="Times New Roman" w:cs="Times New Roman"/>
          <w:szCs w:val="24"/>
        </w:rPr>
        <w:t xml:space="preserve">σι και τείνει αυξανόμενο. Αυτό το ζήτημα λοιπόν χρήζει άμεσης πολιτικής παρέμβασης. </w:t>
      </w:r>
    </w:p>
    <w:p w:rsidR="00866E2E" w:rsidRDefault="006A7B7E">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μου πείτε πώς είναι δυνατόν να παρέμβουν μια Κυβέρνηση και εν προκειμένω ένα κόμμα, η Νέα Δημοκρατία, η οποία χρωστά σχεδόν μισό δισεκατομμύριο στα χρηματοπιστωτικά ιδρύματα, σε αυτές τις τράπεζες; Πώς μπορεί να επιβάλλει νόρμες και κανόνες πάταξης αυτής της αισχροκέρδειας, </w:t>
      </w:r>
      <w:r>
        <w:rPr>
          <w:rFonts w:eastAsia="Times New Roman" w:cs="Times New Roman"/>
          <w:szCs w:val="24"/>
        </w:rPr>
        <w:lastRenderedPageBreak/>
        <w:t>της κερδοσκοπίας των τραπεζών όταν η ίδια τους οφείλει μισό δισεκατομμύριο, όταν η ίδια ουσιαστικά δεν μπορεί να εξυπηρετήσει τις δικές της υποχρεώσεις;</w:t>
      </w:r>
    </w:p>
    <w:p w:rsidR="00866E2E" w:rsidRDefault="006A7B7E">
      <w:pPr>
        <w:spacing w:after="0" w:line="600" w:lineRule="auto"/>
        <w:ind w:firstLine="720"/>
        <w:contextualSpacing/>
        <w:jc w:val="both"/>
        <w:rPr>
          <w:rFonts w:eastAsia="Times New Roman" w:cs="Times New Roman"/>
          <w:szCs w:val="24"/>
        </w:rPr>
      </w:pPr>
      <w:r>
        <w:rPr>
          <w:rFonts w:eastAsia="Times New Roman" w:cs="Times New Roman"/>
          <w:szCs w:val="24"/>
        </w:rPr>
        <w:t>Έχουμε ζητήσει επίσημα από το Βήμα του Ελληνικού Κοινοβουλίου να καταθέσει, γιατί επικαλούνται ότι εξυπηρετούν τα εν λόγω δάνεια των 448,12 εκατομμυρίων ευρώ. Νομίζω ότι αυτό από πολιτικής ηθικής απόψεως πρέπει να αποκατασταθεί, αν μπορεί να το κάνει φυσικά η Νέα Δημοκρατία.</w:t>
      </w:r>
    </w:p>
    <w:p w:rsidR="00866E2E" w:rsidRDefault="006A7B7E">
      <w:pPr>
        <w:spacing w:after="0" w:line="600" w:lineRule="auto"/>
        <w:ind w:firstLine="720"/>
        <w:contextualSpacing/>
        <w:jc w:val="both"/>
        <w:rPr>
          <w:rFonts w:eastAsia="Times New Roman" w:cs="Times New Roman"/>
          <w:szCs w:val="24"/>
        </w:rPr>
      </w:pPr>
      <w:r>
        <w:rPr>
          <w:rFonts w:eastAsia="Times New Roman" w:cs="Times New Roman"/>
          <w:szCs w:val="24"/>
        </w:rPr>
        <w:t xml:space="preserve">Συζητώντας για την Ευρωπαϊκή Οδηγία, μπαίνοντας λοιπόν στην ουσία αυτού του νομοσχεδίου σήμερα, θα έλεγα ότι ο κεντρικός πυρήνας προφανώς της εν λόγω Οδηγίας είναι στη σωστή κατεύθυνση, διότι προσπαθεί ουσιαστικά να εντάξει περιβαλλοντικές νόρμες σε επενδύσεις τέτοιου τύπου. </w:t>
      </w:r>
    </w:p>
    <w:p w:rsidR="00866E2E" w:rsidRDefault="006A7B7E">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ζήτημα των εργαζομένων είναι κομβικής σημασίας, το εννοούμε αυτό. Είναι αδιανόητο σε μία γνώμη, σε μια αν θέλετε έκθεση βιωσιμότητας, να μην εντάσσεται η σύμφωνη γνώμη των ίδιων των εργαζομένων. Στο οικοσύστημα της οιαδήποτε επιχείρησης οι εργαζόμενοι είναι η ψυχή αυτής, είναι οι γνώστες καλύτερα από τον καθένα για το πού πορεύεται η εν λόγω επιχείρηση. Άρα η γνώμη τους ως προαπαιτούμενο για την έκθεση βιωσιμότητας είναι κάτι εκ των ων ουκ άνευ για εμάς. Άρα πρέπει να ενταχθεί. </w:t>
      </w:r>
    </w:p>
    <w:p w:rsidR="00866E2E" w:rsidRDefault="006A7B7E">
      <w:pPr>
        <w:spacing w:after="0" w:line="600" w:lineRule="auto"/>
        <w:ind w:firstLine="720"/>
        <w:contextualSpacing/>
        <w:jc w:val="both"/>
        <w:rPr>
          <w:rFonts w:eastAsia="Times New Roman" w:cs="Times New Roman"/>
          <w:szCs w:val="24"/>
        </w:rPr>
      </w:pPr>
      <w:r>
        <w:rPr>
          <w:rFonts w:eastAsia="Times New Roman" w:cs="Times New Roman"/>
          <w:szCs w:val="24"/>
        </w:rPr>
        <w:t xml:space="preserve">Νομίζω ότι η παρότρυνση από το σύνολο της Αντιπολίτευσης -και στις </w:t>
      </w:r>
      <w:r w:rsidR="00065455">
        <w:rPr>
          <w:rFonts w:eastAsia="Times New Roman" w:cs="Times New Roman"/>
          <w:szCs w:val="24"/>
        </w:rPr>
        <w:t xml:space="preserve">επιτροπές </w:t>
      </w:r>
      <w:r>
        <w:rPr>
          <w:rFonts w:eastAsia="Times New Roman" w:cs="Times New Roman"/>
          <w:szCs w:val="24"/>
        </w:rPr>
        <w:t xml:space="preserve">διεφάνη αυτό- είναι κάτι το οποίο, κύριε Θεοδωρικάκο, να το δείτε σοβαρά. Θα είναι ένα δείγμα γραφής ότι αντιλαμβάνεστε το τι επικρατεί και </w:t>
      </w:r>
      <w:r>
        <w:rPr>
          <w:rFonts w:eastAsia="Times New Roman" w:cs="Times New Roman"/>
          <w:szCs w:val="24"/>
        </w:rPr>
        <w:lastRenderedPageBreak/>
        <w:t xml:space="preserve">καταλαβαίνετε. Άλλωστε δεν είναι τυχαίο ότι εντάσσετο στον κεντρικό πυρήνα της Οδηγίας και αφαιρέθη από εσάς. </w:t>
      </w:r>
    </w:p>
    <w:p w:rsidR="00866E2E" w:rsidRDefault="006A7B7E">
      <w:pPr>
        <w:spacing w:after="0" w:line="600" w:lineRule="auto"/>
        <w:ind w:firstLine="720"/>
        <w:contextualSpacing/>
        <w:jc w:val="both"/>
        <w:rPr>
          <w:rFonts w:eastAsia="Times New Roman" w:cs="Times New Roman"/>
          <w:szCs w:val="24"/>
        </w:rPr>
      </w:pPr>
      <w:r>
        <w:rPr>
          <w:rFonts w:eastAsia="Times New Roman" w:cs="Times New Roman"/>
          <w:szCs w:val="24"/>
        </w:rPr>
        <w:t xml:space="preserve">Τώρα, τι ουσιαστικά εντάσσει, τι νέο φέρνει η εν λόγω </w:t>
      </w:r>
      <w:r w:rsidR="00DF6E51">
        <w:rPr>
          <w:rFonts w:eastAsia="Times New Roman" w:cs="Times New Roman"/>
          <w:szCs w:val="24"/>
        </w:rPr>
        <w:t>κοινοτική οδηγία</w:t>
      </w:r>
      <w:r>
        <w:rPr>
          <w:rFonts w:eastAsia="Times New Roman" w:cs="Times New Roman"/>
          <w:szCs w:val="24"/>
        </w:rPr>
        <w:t xml:space="preserve">; Τα πρώτα σαράντα πέντε άρθρα είναι σχεδόν αυτούσια της Ευρωπαϊκής Οδηγίας. Έχουμε κάποιες διαφοροποιήσεις έντονες, διατυπώσαμε και τις ενστάσεις μας στις </w:t>
      </w:r>
      <w:r w:rsidR="00DB4328">
        <w:rPr>
          <w:rFonts w:eastAsia="Times New Roman" w:cs="Times New Roman"/>
          <w:szCs w:val="24"/>
        </w:rPr>
        <w:t>επιτροπές</w:t>
      </w:r>
      <w:r>
        <w:rPr>
          <w:rFonts w:eastAsia="Times New Roman" w:cs="Times New Roman"/>
          <w:szCs w:val="24"/>
        </w:rPr>
        <w:t xml:space="preserve">, αναφορικά με τα άρθρα 60 έως 65. Δηλαδή, τι συμβαίνει στα εν λόγω άρθρα; Έχουμε τις περιβαλλοντικές νόρμες. Για ποιες επενδύσεις μιλάμε, για ποιες άνοιξε ο κύκλος ένταξής τους; Ουσιαστικά ενθυλακώνετε μέσα πέραν των υπολοίπων την κυκλική οικονομία, εξορύξεις και τη ναυτική βιομηχανία. </w:t>
      </w:r>
    </w:p>
    <w:p w:rsidR="00866E2E" w:rsidRDefault="006A7B7E">
      <w:pPr>
        <w:spacing w:after="0" w:line="600" w:lineRule="auto"/>
        <w:ind w:firstLine="720"/>
        <w:contextualSpacing/>
        <w:jc w:val="both"/>
        <w:rPr>
          <w:rFonts w:eastAsia="Times New Roman" w:cs="Times New Roman"/>
          <w:szCs w:val="24"/>
        </w:rPr>
      </w:pPr>
      <w:r>
        <w:rPr>
          <w:rFonts w:eastAsia="Times New Roman" w:cs="Times New Roman"/>
          <w:szCs w:val="24"/>
        </w:rPr>
        <w:t xml:space="preserve">Ας ξεκινήσω από το τελευταίο. Είμαστε περήφανοι, ως ΣΥΡΙΖΑ-Προοδευτική Συμμαχία, ως κυβέρνηση για το εξής. Όπως ξέρετε όλοι σας, η τρίαινα, η αμυντική βιομηχανία της χώρας, εδράζεται σε τρία </w:t>
      </w:r>
      <w:r w:rsidR="00DB4328">
        <w:rPr>
          <w:rFonts w:eastAsia="Times New Roman" w:cs="Times New Roman"/>
          <w:szCs w:val="24"/>
        </w:rPr>
        <w:t>Ναυπηγεία</w:t>
      </w:r>
      <w:r>
        <w:rPr>
          <w:rFonts w:eastAsia="Times New Roman" w:cs="Times New Roman"/>
          <w:szCs w:val="24"/>
        </w:rPr>
        <w:t xml:space="preserve">, της Σύρου, της Ελευσίνας και του Σκαραμαγκά. Στη Σύρο ένα παρατημένο </w:t>
      </w:r>
      <w:r w:rsidR="00DB4328">
        <w:rPr>
          <w:rFonts w:eastAsia="Times New Roman" w:cs="Times New Roman"/>
          <w:szCs w:val="24"/>
        </w:rPr>
        <w:t xml:space="preserve">Ναυπηγείο </w:t>
      </w:r>
      <w:r>
        <w:rPr>
          <w:rFonts w:eastAsia="Times New Roman" w:cs="Times New Roman"/>
          <w:szCs w:val="24"/>
        </w:rPr>
        <w:t xml:space="preserve">επί δεκαετίες, και ειδικά την τελευταία δεκαετία της κρίσης, κατάφερε ο ΣΥΡΙΖΑ το 2018 να ανακτήσει την ισχύ του με τομές, με πρωτοβουλίες πολιτικές, που άφησαν θετικό αποτύπωμα. Και βεβαίως εξελίσσεται περαιτέρω και είναι σημαντικό αυτό, με έναν αστερίσκο όσον αφορά τα εργασιακά ζητήματα, που ακούμε πολλές ενστάσεις. Ακολούθησε η Ελευσίνα, που ως Αντιπολίτευση θεσμικά πήραμε μια στάση ευθύνης και βάλαμε πλάτη σε μια </w:t>
      </w:r>
      <w:r>
        <w:rPr>
          <w:rFonts w:eastAsia="Times New Roman" w:cs="Times New Roman"/>
          <w:szCs w:val="24"/>
        </w:rPr>
        <w:lastRenderedPageBreak/>
        <w:t xml:space="preserve">δύσκολη συνθήκη. Χαιρόμαστε που βλέπουμε τώρα αυτή την επένδυση να προχωρά, πάλι όμως ένας αστερίσκος στα εργασιακά ζητήματα. </w:t>
      </w:r>
    </w:p>
    <w:p w:rsidR="00866E2E" w:rsidRDefault="006A7B7E">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 θέμα είναι η κυκλική οικονομία. Εδώ νομίζω έχετε πάρει πραγματικά κάτω από τη βάση. Η κυκλική οικονομία, κυρίες και κύριοι συνάδελφοι, εδράζεται σε μία λογική να αφήσουμε στο χθες το καταναλωτικό μοντέλο της απόκτησης ενός προϊόντος, της κατανάλωσής του και της απόρριψής του. Αυτό το γραμμικό καταναλωτικό μοντέλο ανήκει στο χθες. Πρέπει πάντοτε στα προϊόντα να δίνουμε μία δεύτερη ευκαιρία, να κλείνει ο κύκλος. Τι έχετε πετύχει έξι χρόνια; Μηδέν εις το πηλίκο. Και εξηγούμαι: απεντάξεις έργων που αφορούν την κυκλική οικονομία. Σε έργα περιβάλλοντος έχουμε το ένα μετά το άλλο τα </w:t>
      </w:r>
      <w:r>
        <w:rPr>
          <w:rFonts w:eastAsia="Times New Roman" w:cs="Times New Roman"/>
          <w:szCs w:val="24"/>
          <w:lang w:val="en-US"/>
        </w:rPr>
        <w:t>penalties</w:t>
      </w:r>
      <w:r>
        <w:rPr>
          <w:rFonts w:eastAsia="Times New Roman" w:cs="Times New Roman"/>
          <w:szCs w:val="24"/>
        </w:rPr>
        <w:t xml:space="preserve">, τα πρόστιμα, από την Ευρωπαϊκή Επιτροπή. Σε θέματα διαχείρισης στερεών και υγρών αποβλήτων; Είμαστε ουραγοί. Πώς αντιλαμβάνεστε, άραγε, την κυκλική οικονομία; Μόνο σε επενδύσεις </w:t>
      </w:r>
      <w:r>
        <w:rPr>
          <w:rFonts w:eastAsia="Times New Roman" w:cs="Times New Roman"/>
          <w:szCs w:val="24"/>
          <w:lang w:val="en-US"/>
        </w:rPr>
        <w:t>fast</w:t>
      </w:r>
      <w:r w:rsidRPr="00481915">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και στρατηγικές που θέλετε, προφανώς, να εντάξετε κάποιες εκ των περιπτώσεων; Φανταζόμαστε εμείς ποιες μπορεί να είναι αυτές. Θα παρακολουθήσουμε και στην πορεία. Είπατε και κάποια ονόματα χθες στην </w:t>
      </w:r>
      <w:r w:rsidR="00DB4328">
        <w:rPr>
          <w:rFonts w:eastAsia="Times New Roman" w:cs="Times New Roman"/>
          <w:szCs w:val="24"/>
        </w:rPr>
        <w:t>επιτροπή</w:t>
      </w:r>
      <w:r>
        <w:rPr>
          <w:rFonts w:eastAsia="Times New Roman" w:cs="Times New Roman"/>
          <w:szCs w:val="24"/>
        </w:rPr>
        <w:t>, εννοώ σε επίπεδο εντάξεων.</w:t>
      </w:r>
    </w:p>
    <w:p w:rsidR="00866E2E" w:rsidRDefault="006A7B7E">
      <w:pPr>
        <w:spacing w:after="0" w:line="600" w:lineRule="auto"/>
        <w:ind w:firstLine="720"/>
        <w:contextualSpacing/>
        <w:jc w:val="both"/>
        <w:rPr>
          <w:rFonts w:eastAsia="Times New Roman" w:cs="Times New Roman"/>
          <w:szCs w:val="24"/>
        </w:rPr>
      </w:pPr>
      <w:r>
        <w:rPr>
          <w:rFonts w:eastAsia="Times New Roman" w:cs="Times New Roman"/>
          <w:szCs w:val="24"/>
        </w:rPr>
        <w:t xml:space="preserve">Τώρα, ποιο είναι το μεγάλο ζήτημα -και εδώ επιτρέψτε μου να τοποθετηθώ και ως μηχανικός- που νομίζω ότι εμφιλοχωρεί ένας τεράστιος κίνδυνος να ζήσουμε δύσκολες συνθήκες και να υπάρχει και μια κοινωνική </w:t>
      </w:r>
      <w:r>
        <w:rPr>
          <w:rFonts w:eastAsia="Times New Roman" w:cs="Times New Roman"/>
          <w:szCs w:val="24"/>
        </w:rPr>
        <w:lastRenderedPageBreak/>
        <w:t xml:space="preserve">κινητικότητα, για να μην πω κοινωνική ένταση. Παράδειγμα, προκαλεί απορία ότι ο τελευταίος πυλώνας που θέλετε να εντάξετε είναι οι εξορύξεις. Θέλω να πιστεύω ότι αυτό που συμβαίνει με την </w:t>
      </w:r>
      <w:r>
        <w:rPr>
          <w:rFonts w:eastAsia="Times New Roman" w:cs="Times New Roman"/>
          <w:szCs w:val="24"/>
          <w:lang w:val="en-US"/>
        </w:rPr>
        <w:t>Eldorado</w:t>
      </w:r>
      <w:r w:rsidRPr="00085C6B">
        <w:rPr>
          <w:rFonts w:eastAsia="Times New Roman" w:cs="Times New Roman"/>
          <w:szCs w:val="24"/>
        </w:rPr>
        <w:t xml:space="preserve"> </w:t>
      </w:r>
      <w:r>
        <w:rPr>
          <w:rFonts w:eastAsia="Times New Roman" w:cs="Times New Roman"/>
          <w:szCs w:val="24"/>
          <w:lang w:val="en-US"/>
        </w:rPr>
        <w:t>Gold</w:t>
      </w:r>
      <w:r>
        <w:rPr>
          <w:rFonts w:eastAsia="Times New Roman" w:cs="Times New Roman"/>
          <w:szCs w:val="24"/>
        </w:rPr>
        <w:t xml:space="preserve"> και την επικείμενη επένδυσή της στη Θράκη δεν συνδέεται με την ευελιξία των περιβαλλοντικών ρυθμίσεων που ουσιαστικά εντάσσετε στις εν λόγω διατάξεις 62, 63 και 64, για αυτά τα άρθρα μιλώ. Διότι, αν συμβαίνει αυτό, καταλαβαίνετε ότι είναι προκλητικό και σκανδαλώδες και θα μας βρει απέναντι και στη Βουλή, αλλά προφανώς και στην ίδια την περιοχή, όπου οι κάτοικοι είναι ήδη ανάστατοι. </w:t>
      </w:r>
    </w:p>
    <w:p w:rsidR="00866E2E" w:rsidRDefault="006A7B7E">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δεν είναι μόνο οι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περιβαλλοντικές διαδικασίες που ουσιαστικά επιταχύνονται εδώ. Αυτό θα μπορούσε να πει κάποιος ότι ίσως είναι προς όφελος. Η πλήρης απάλειψη περιβαλλοντικών προβλέψεων προκαλεί απορία, για να μην πω θυμηδία. Και πιο συγκεκριμένα, είναι δυνατόν λιμενοβραχίονες, κρηπιδώματα, λιμενικά έργα να τρέχουν τάχιστα χωρίς μία περιβαλλοντική αδειοδότηση, χωρίς ουσιαστικά να μπορέσει η διεύθυνση περιβάλλοντος της εν λόγω Περιφέρειας να μην γνωμοδοτεί καν; Αυτά είναι αδιανόητα πράγματα για ευρωπαϊκό κράτος. Απορώ πώς τρέχετε με τέτοιες συνθήκες. Πλωτές μαρίνες, έξαλλοι ύφαλοι είναι έργα τα οποία ίσως σε περιπτώσεις στη χώρα μας χρειάζονται, απαιτούνται, αλλά πρέπει να υπάρχει μια περιβαλλοντική πρόβλεψη. Ειδάλλως γίνεται κυριολεκτικά Ελντοράντο. </w:t>
      </w:r>
    </w:p>
    <w:p w:rsidR="00866E2E" w:rsidRDefault="006A7B7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Δεν θα κουράσω ιδιαίτερα. Η Οδηγία όντως είναι σε μία κατεύθυνση, κατά τη γνώμη μας, σωστή παρ</w:t>
      </w:r>
      <w:r w:rsidR="000A79EE">
        <w:rPr>
          <w:rFonts w:eastAsia="Times New Roman" w:cs="Times New Roman"/>
          <w:szCs w:val="24"/>
        </w:rPr>
        <w:t xml:space="preserve">’ </w:t>
      </w:r>
      <w:r>
        <w:rPr>
          <w:rFonts w:eastAsia="Times New Roman" w:cs="Times New Roman"/>
          <w:szCs w:val="24"/>
        </w:rPr>
        <w:t xml:space="preserve">όλες τις εξαιρέσεις που έχουν κάποιο άρθρα. Θα κλείσω όμως με έναν, κατά την άποψή μου, θετικό πολιτικό λόγο, που οφείλει η Αντιπολίτευση να καταθέσει. Εμπρόθεσμα για την Ολομέλεια καταθέσαμε χθες μια τροπολογία, κυρίες και κύριοι συνάδελφοι, που αφορά αποκλειστικά το </w:t>
      </w:r>
      <w:r>
        <w:rPr>
          <w:rFonts w:eastAsia="Times New Roman" w:cs="Times New Roman"/>
          <w:szCs w:val="24"/>
          <w:lang w:val="en-US"/>
        </w:rPr>
        <w:t>brain</w:t>
      </w:r>
      <w:r w:rsidRPr="00085C6B">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 xml:space="preserve">. Ουσιαστικά τι, δηλαδή; Να επαναφέρουμε, να επαναπατρίσουμε συμπολίτες μας, οι οποίοι τα χρόνια της κρίσης έφυγαν από τη χώρα. Και επειδή έλαβαν χώρα κάποιες πρωτοβουλίες της Κυβέρνησης του κ. Μητσοτάκη δυστυχώς χωρίς επιτυχία, επανερχόμεθα εμείς με μια συγκεκριμένη τροπολογία, που νομίζω ότι μπορεί να έχει θετικότατα αποτελέσματα. Γιατί; Γιατί ήδη πέτυχε στην Πορτογαλία. Ουσιαστικά αυτή την καλή πρακτική τη μεταφέραμε στο ελληνικό, στο εθνικό νομικό πλαίσιο, νομικό δίκαιο. Καταθέσαμε την τροπολογία, η οποία νομίζω ότι είναι αρκετά ενδελεχής, αναλυτική και με πρακτικές διαστάσεις. </w:t>
      </w:r>
    </w:p>
    <w:p w:rsidR="00866E2E" w:rsidRDefault="006A7B7E">
      <w:pPr>
        <w:spacing w:after="0" w:line="600" w:lineRule="auto"/>
        <w:ind w:firstLine="720"/>
        <w:contextualSpacing/>
        <w:jc w:val="both"/>
        <w:rPr>
          <w:rFonts w:eastAsia="Times New Roman" w:cs="Times New Roman"/>
          <w:szCs w:val="24"/>
        </w:rPr>
      </w:pPr>
      <w:r>
        <w:rPr>
          <w:rFonts w:eastAsia="Times New Roman" w:cs="Times New Roman"/>
          <w:szCs w:val="24"/>
        </w:rPr>
        <w:t xml:space="preserve">Τι προσφέρει, κυρίες και κύριοι συνάδελφοι; Φτιάχνει ένα δεκαετές πλάνο επαναπατρισμού των Ελλήνων, των συμπολιτών μας. Αυτοί που εν τοις πράγμασι αποχώρησαν μέχρι το 2010-2012, λόγω της κρίσης, και όλο το υπόλοιπο διάστημα, οι οποίοι αριθμούν περίπου στις </w:t>
      </w:r>
      <w:r w:rsidR="000A79EE">
        <w:rPr>
          <w:rFonts w:eastAsia="Times New Roman" w:cs="Times New Roman"/>
          <w:szCs w:val="24"/>
        </w:rPr>
        <w:t>τριακόσιες ογδόντα χιλιάδες</w:t>
      </w:r>
      <w:r>
        <w:rPr>
          <w:rFonts w:eastAsia="Times New Roman" w:cs="Times New Roman"/>
          <w:szCs w:val="24"/>
        </w:rPr>
        <w:t xml:space="preserve"> μέχρι το 2018, αλλά δυστυχώς τα τελευταία χρόνια λόγω της ακρίβειας </w:t>
      </w:r>
      <w:r>
        <w:rPr>
          <w:rFonts w:eastAsia="Times New Roman" w:cs="Times New Roman"/>
          <w:szCs w:val="24"/>
        </w:rPr>
        <w:lastRenderedPageBreak/>
        <w:t xml:space="preserve">Μητσοτάκη και λοιπών παραγόντων επίσης αποχωρούν. Άρα πώς μπορούμε να ανασχέσουμε αυτό το κύμα αρχικά φυγής και να επαναπατρίσουμε; </w:t>
      </w:r>
    </w:p>
    <w:p w:rsidR="00866E2E" w:rsidRDefault="006A7B7E">
      <w:pPr>
        <w:spacing w:after="0" w:line="600" w:lineRule="auto"/>
        <w:ind w:firstLine="720"/>
        <w:contextualSpacing/>
        <w:jc w:val="both"/>
        <w:rPr>
          <w:rFonts w:eastAsia="Times New Roman" w:cs="Times New Roman"/>
          <w:szCs w:val="24"/>
        </w:rPr>
      </w:pPr>
      <w:r>
        <w:rPr>
          <w:rFonts w:eastAsia="Times New Roman" w:cs="Times New Roman"/>
          <w:szCs w:val="24"/>
        </w:rPr>
        <w:t xml:space="preserve">Με ένα δεκαετές πλάνο λοιπόν. Το οποίο τι προσφέρει; Άπαξ και επιστρέψει ο Έλληνας πολίτης ηλικίας όμως –προσέξτε, το συγκεκριμενοποιούμε- είκοσι πέντε έως σαράντα πέντε, τα παραγωγικά, τα κρίσιμα χρόνια όπου Έλληνες επιστήμονες αποχώρησαν, στα πρώτα δύο έτη να υπάρχει μηδενική φορολόγηση εισοδήματος, από το τρίτο έως το πέμπτο έτος 50%, έκτο έως όγδοο 75% και βέβαια η επαναφορά στον δέκατο χρόνο σε κανονικές συνθήκες, όπως όλοι οι υπόλοιποι Έλληνες φορολογούμενοι. </w:t>
      </w:r>
    </w:p>
    <w:p w:rsidR="00866E2E" w:rsidRDefault="006A7B7E">
      <w:pPr>
        <w:spacing w:after="0" w:line="600" w:lineRule="auto"/>
        <w:ind w:firstLine="720"/>
        <w:contextualSpacing/>
        <w:jc w:val="both"/>
        <w:rPr>
          <w:rFonts w:eastAsia="Times New Roman" w:cs="Times New Roman"/>
          <w:szCs w:val="24"/>
        </w:rPr>
      </w:pPr>
      <w:r>
        <w:rPr>
          <w:rFonts w:eastAsia="Times New Roman" w:cs="Times New Roman"/>
          <w:szCs w:val="24"/>
        </w:rPr>
        <w:t xml:space="preserve">Έτσι τι πετυχαίνουμε; Είναι μια γενναία πολιτική η οποία κινητροδοτεί τον Έλληνα του εξωτερικού, έστω και πρόσφατα, να επανέλθει στην Ελλάδα. Δημοσιονομικό κόστος δεν υφίσταται. Γιατί; Διότι αυτός ούτως ή άλλως εργάζεται και φορολογείται στο κράτος-μέλος, στη χώρα στην οποία βρίσκεται. Άρα ενισχύουμε το δημογραφικό, που είναι αν μη τι άλλο ο ελέφαντας μέσα στο δωμάτιο, δημοσιονομικά επίσης ενισχύεται η χώρα, γιατί προστίθεται ένα πλήθος φορολογούμενων συμπολιτών μας, και αν μη τι άλλο φέρνουμε πίσω δυνατά μυαλά που τα έχει ανάγκη η ελληνική κοινωνία, η ελληνική οικονομία. Δεν μας περισσεύουν, το αντίθετο. </w:t>
      </w:r>
    </w:p>
    <w:p w:rsidR="00866E2E" w:rsidRDefault="006A7B7E">
      <w:pPr>
        <w:spacing w:after="0" w:line="600" w:lineRule="auto"/>
        <w:ind w:firstLine="720"/>
        <w:contextualSpacing/>
        <w:jc w:val="both"/>
        <w:rPr>
          <w:rFonts w:eastAsia="Times New Roman" w:cs="Times New Roman"/>
          <w:szCs w:val="24"/>
        </w:rPr>
      </w:pPr>
      <w:r>
        <w:rPr>
          <w:rFonts w:eastAsia="Times New Roman" w:cs="Times New Roman"/>
          <w:szCs w:val="24"/>
        </w:rPr>
        <w:t>Εν κατακλείδι, κυρίες και κύριοι συνάδελφοι, σε αυτό το σχέδιο νόμου, σε αυτή την Ευρωπαϊκή Οδηγία, ο ΣΥΡΙΖΑ</w:t>
      </w:r>
      <w:r w:rsidR="000A79EE">
        <w:rPr>
          <w:rFonts w:eastAsia="Times New Roman" w:cs="Times New Roman"/>
          <w:szCs w:val="24"/>
        </w:rPr>
        <w:t>-</w:t>
      </w:r>
      <w:r>
        <w:rPr>
          <w:rFonts w:eastAsia="Times New Roman" w:cs="Times New Roman"/>
          <w:szCs w:val="24"/>
        </w:rPr>
        <w:t xml:space="preserve">Προοδευτική Συμμαχία θεωρεί ότι </w:t>
      </w:r>
      <w:r>
        <w:rPr>
          <w:rFonts w:eastAsia="Times New Roman" w:cs="Times New Roman"/>
          <w:szCs w:val="24"/>
        </w:rPr>
        <w:lastRenderedPageBreak/>
        <w:t xml:space="preserve">έχει, όπως είπα και στην αρχή, θετικές διατάξεις. Προβληματιζόμαστε όμως πάρα μα, πάρα πολύ στα θέματα περιβάλλοντος που ανέδειξα προηγουμένως, καθώς επίσης και σε ζητήματα των εργαζομένων που νομίζω ότι θα συζητηθεί στην Ολομέλεια όλη αυτή την ημέρα. </w:t>
      </w:r>
    </w:p>
    <w:p w:rsidR="00866E2E" w:rsidRDefault="006A7B7E">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rsidR="00866E2E" w:rsidRDefault="006A7B7E">
      <w:pPr>
        <w:spacing w:after="0" w:line="600" w:lineRule="auto"/>
        <w:ind w:firstLine="720"/>
        <w:contextualSpacing/>
        <w:jc w:val="both"/>
        <w:rPr>
          <w:rFonts w:eastAsia="Times New Roman" w:cs="Times New Roman"/>
          <w:szCs w:val="24"/>
        </w:rPr>
      </w:pPr>
      <w:r w:rsidRPr="007B0EEC">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τον κ. Μαμουλάκη. </w:t>
      </w:r>
    </w:p>
    <w:p w:rsidR="00866E2E" w:rsidRDefault="006A7B7E">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«Εργαστήρι Δημοκρατίας» που οργανώνει το Ίδρυμα της Βουλής, δεκαεννέα μαθητές και μαθήτριες και δύο εκπαιδευτικοί συνοδοί τους από το 4</w:t>
      </w:r>
      <w:r w:rsidRPr="007B0EEC">
        <w:rPr>
          <w:rFonts w:eastAsia="Times New Roman" w:cs="Times New Roman"/>
          <w:szCs w:val="24"/>
          <w:vertAlign w:val="superscript"/>
        </w:rPr>
        <w:t>ο</w:t>
      </w:r>
      <w:r>
        <w:rPr>
          <w:rFonts w:eastAsia="Times New Roman" w:cs="Times New Roman"/>
          <w:szCs w:val="24"/>
        </w:rPr>
        <w:t xml:space="preserve"> Δημοτικό Σχολείο Νέας Ιωνίας.</w:t>
      </w:r>
    </w:p>
    <w:p w:rsidR="00866E2E" w:rsidRDefault="006A7B7E">
      <w:pPr>
        <w:spacing w:after="0" w:line="600" w:lineRule="auto"/>
        <w:ind w:firstLine="720"/>
        <w:contextualSpacing/>
        <w:jc w:val="both"/>
        <w:rPr>
          <w:rFonts w:eastAsia="Times New Roman" w:cs="Times New Roman"/>
          <w:szCs w:val="24"/>
        </w:rPr>
      </w:pPr>
      <w:r>
        <w:rPr>
          <w:rFonts w:eastAsia="Times New Roman" w:cs="Times New Roman"/>
          <w:szCs w:val="24"/>
        </w:rPr>
        <w:t xml:space="preserve">Η Βουλή </w:t>
      </w:r>
      <w:r w:rsidR="000A79EE">
        <w:rPr>
          <w:rFonts w:eastAsia="Times New Roman" w:cs="Times New Roman"/>
          <w:szCs w:val="24"/>
        </w:rPr>
        <w:t xml:space="preserve">σάς </w:t>
      </w:r>
      <w:r>
        <w:rPr>
          <w:rFonts w:eastAsia="Times New Roman" w:cs="Times New Roman"/>
          <w:szCs w:val="24"/>
        </w:rPr>
        <w:t>καλωσορίζει.</w:t>
      </w:r>
    </w:p>
    <w:p w:rsidR="00866E2E" w:rsidRDefault="006A7B7E">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όλες τις πτέρυγες της Βουλής)</w:t>
      </w:r>
    </w:p>
    <w:p w:rsidR="00866E2E" w:rsidRDefault="006A7B7E">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δώσω τώρα τον λόγο στον ειδικό αγορητή από το Κομμουνιστικό Κόμμα Ελλάδας, τον κ. Βασίλειο Μεταξά. </w:t>
      </w:r>
    </w:p>
    <w:p w:rsidR="00866E2E" w:rsidRDefault="006A7B7E">
      <w:pPr>
        <w:spacing w:after="0" w:line="600" w:lineRule="auto"/>
        <w:ind w:firstLine="720"/>
        <w:contextualSpacing/>
        <w:jc w:val="both"/>
        <w:rPr>
          <w:rFonts w:eastAsia="Times New Roman" w:cs="Times New Roman"/>
          <w:szCs w:val="24"/>
        </w:rPr>
      </w:pPr>
      <w:r>
        <w:rPr>
          <w:rFonts w:eastAsia="Times New Roman" w:cs="Times New Roman"/>
          <w:b/>
          <w:szCs w:val="24"/>
        </w:rPr>
        <w:t>ΚΩΝΣΤΑΝΤΙΝΟΣ-</w:t>
      </w:r>
      <w:r w:rsidRPr="00930084">
        <w:rPr>
          <w:rFonts w:eastAsia="Times New Roman" w:cs="Times New Roman"/>
          <w:b/>
          <w:szCs w:val="24"/>
        </w:rPr>
        <w:t>ΒΑΣΙΛΕΙΟΣ ΜΕΤΑΞΑΣ:</w:t>
      </w:r>
      <w:r>
        <w:rPr>
          <w:rFonts w:eastAsia="Times New Roman" w:cs="Times New Roman"/>
          <w:szCs w:val="24"/>
        </w:rPr>
        <w:t xml:space="preserve"> Ευχαριστώ, κύριε Πρόεδρε.</w:t>
      </w:r>
    </w:p>
    <w:p w:rsidR="00866E2E" w:rsidRDefault="006A7B7E">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έχουμε τοποθετηθεί αναλυτικά για τα άρθρα του νομοσχεδίου, για το σύνολο των άρθρων, κατά τη διάρκεια των συνεδριάσεων </w:t>
      </w:r>
      <w:r>
        <w:rPr>
          <w:rFonts w:eastAsia="Times New Roman" w:cs="Times New Roman"/>
          <w:szCs w:val="24"/>
        </w:rPr>
        <w:lastRenderedPageBreak/>
        <w:t xml:space="preserve">στις </w:t>
      </w:r>
      <w:r w:rsidR="000A79EE">
        <w:rPr>
          <w:rFonts w:eastAsia="Times New Roman" w:cs="Times New Roman"/>
          <w:szCs w:val="24"/>
        </w:rPr>
        <w:t>επιτροπές</w:t>
      </w:r>
      <w:r>
        <w:rPr>
          <w:rFonts w:eastAsia="Times New Roman" w:cs="Times New Roman"/>
          <w:szCs w:val="24"/>
        </w:rPr>
        <w:t xml:space="preserve">. Θα σταθώ στη σημερινή ομιλία στο κύριο μέρος του, που αφορά την ενσωμάτωση δύο Οδηγιών της Ευρωπαϊκής Ένωσης στη νομοθεσία της χώρας. </w:t>
      </w:r>
    </w:p>
    <w:p w:rsidR="00866E2E" w:rsidRDefault="006A7B7E">
      <w:pPr>
        <w:spacing w:after="0" w:line="600" w:lineRule="auto"/>
        <w:ind w:firstLine="720"/>
        <w:contextualSpacing/>
        <w:jc w:val="both"/>
        <w:rPr>
          <w:rFonts w:eastAsia="Times New Roman" w:cs="Times New Roman"/>
          <w:szCs w:val="24"/>
        </w:rPr>
      </w:pPr>
      <w:r>
        <w:rPr>
          <w:rFonts w:eastAsia="Times New Roman" w:cs="Times New Roman"/>
          <w:szCs w:val="24"/>
        </w:rPr>
        <w:t xml:space="preserve">Πρόκειται για την Οδηγία 2464/2022, που αφορά την υποβολή εκθέσεων βιωσιμότητας από τις εταιρείες, και την Οδηγία 2775/2023, που αφορά τις προσαρμογές των κριτηρίων μεγέθους επιχειρήσεων ή ομίλων. Αφορούν τα άρθρα 1 έως 45 και 47 έως 50. Αποτελούν και οι δύο ένα τμήμα του ψηφιδωτού των αναρίθμητων μέτρων της Ευρωπαϊκής Ένωσης που σκοπό έχουν την ενίσχυση της κερδοφορίας και της ανταγωνιστικότητας των ντόπιων μονοπωλιακών ομίλων, τη θωράκιση και ενίσχυσή τους στον διεθνή πόλεμο απέναντι στα μονοπώλια άλλων ενώσεων και κρατών σε συνθήκες προετοιμασίας για γενίκευση των στρατιωτικών συγκρούσεων, σε συνθήκες πολεμικής οικονομίας της Ευρωπαϊκής Ένωσης. </w:t>
      </w:r>
    </w:p>
    <w:p w:rsidR="00866E2E" w:rsidRDefault="006A7B7E">
      <w:pPr>
        <w:spacing w:after="0" w:line="600" w:lineRule="auto"/>
        <w:ind w:firstLine="720"/>
        <w:contextualSpacing/>
        <w:jc w:val="both"/>
        <w:rPr>
          <w:rFonts w:eastAsia="Times New Roman" w:cs="Times New Roman"/>
          <w:szCs w:val="24"/>
        </w:rPr>
      </w:pPr>
      <w:r>
        <w:rPr>
          <w:rFonts w:eastAsia="Times New Roman" w:cs="Times New Roman"/>
          <w:szCs w:val="24"/>
        </w:rPr>
        <w:t xml:space="preserve">Η Οδηγία 2775/2023 επί της ουσίας διατηρεί τα κριτήρια που θέτει η Ευρωπαϊκή Ένωση στην κατηγοριοποίηση των επιχειρήσεων. Διορθώνει απλά την πληθωριστική επίδραση από το 2013 στη βάση των στοιχείων της ΕΛΣΤΑΤ. Ως εκ τούτου θεσπίζει την προσαρμογή κατά 25% των κατώτατων ορίων που αναφέρονται στην αντίστοιχη Οδηγία του 2013. Έτσι και μετά την τιμαριθμοποίηση οι πολύ μικρές επιχειρήσεις θεωρούνται όσες δεν υπερβαίνουν τα όρια σε δύο από τα εξής: να έχουν σύνολο ενεργητικού έως </w:t>
      </w:r>
      <w:r>
        <w:rPr>
          <w:rFonts w:eastAsia="Times New Roman" w:cs="Times New Roman"/>
          <w:szCs w:val="24"/>
        </w:rPr>
        <w:lastRenderedPageBreak/>
        <w:t xml:space="preserve">450.000 ευρώ, καθαρό κύκλο εργασιών έως 950.000 ευρώ και μέσο όρο απασχολουμένων κατά τη διάρκεια της περιόδου δέκα άτομα. Μάλιστα για ετερόρρυθμες, ομόρρυθμες και ατομικές επιχειρήσεις η μόνη προϋπόθεση για να εντάσσονται στις πολύ μικρές επιχειρήσεις είναι να έχουν κύκλο εργασιών έως ενάμισι εκατομμύριο ευρώ. </w:t>
      </w:r>
    </w:p>
    <w:p w:rsidR="00866E2E" w:rsidRDefault="006A7B7E">
      <w:pPr>
        <w:spacing w:after="0" w:line="600" w:lineRule="auto"/>
        <w:ind w:firstLine="720"/>
        <w:contextualSpacing/>
        <w:jc w:val="both"/>
        <w:rPr>
          <w:rFonts w:eastAsia="Times New Roman" w:cs="Times New Roman"/>
          <w:szCs w:val="24"/>
        </w:rPr>
      </w:pPr>
      <w:r>
        <w:rPr>
          <w:rFonts w:eastAsia="Times New Roman" w:cs="Times New Roman"/>
          <w:szCs w:val="24"/>
        </w:rPr>
        <w:t>Από τους αριθμούς αυτούς γίνεται κατανοητός ο στόχος της Ευρωπαϊκής Ένωσης να τσουβαλιάσει σε ένα τεράστιο σύνολο ανόμοια μεγέθη με δυσθεώρητες αντιθέσεις, αυτοαπασχολούμενους με μεγάλες επιχειρήσεις για τα ελληνικά δεδομένα. Επομένως, η δημιουργία στρεβλώσεων κατά την εφαρμογή πολιτικών ρυθμιστικού ή παροχικού χαρακτήρα, όπως αναφέρει μέσα στο κείμενο, δεν αλλάζει σε καμία περίπτωση με την τιμαριθμική διόρθωση, τιμαριθμοποίηση, αφού οι αναλογίες παραμένουν οι ίδιες, όπως και η προτεραιότητα της Ευρωπαϊκής Ένωσης στη</w:t>
      </w:r>
      <w:r w:rsidR="003F618E">
        <w:rPr>
          <w:rFonts w:eastAsia="Times New Roman" w:cs="Times New Roman"/>
          <w:szCs w:val="24"/>
        </w:rPr>
        <w:t xml:space="preserve">ν </w:t>
      </w:r>
      <w:r>
        <w:rPr>
          <w:rFonts w:eastAsia="Times New Roman" w:cs="Times New Roman"/>
          <w:szCs w:val="24"/>
        </w:rPr>
        <w:t xml:space="preserve">στήριξη του μεγάλου κεφαλαίου και στα μέτρα εξόντωσης κυρίως των αυτοαπασχολούμενων και μικρών επαγγελματιών με στόχο την αναδιανομή της αγοράς υπέρ των μεγάλων. </w:t>
      </w:r>
    </w:p>
    <w:p w:rsidR="00866E2E" w:rsidRDefault="006A7B7E">
      <w:pPr>
        <w:spacing w:after="0" w:line="600" w:lineRule="auto"/>
        <w:ind w:firstLine="720"/>
        <w:contextualSpacing/>
        <w:jc w:val="both"/>
        <w:rPr>
          <w:rFonts w:eastAsia="Times New Roman" w:cs="Times New Roman"/>
          <w:szCs w:val="24"/>
        </w:rPr>
      </w:pPr>
      <w:r>
        <w:rPr>
          <w:rFonts w:eastAsia="Times New Roman" w:cs="Times New Roman"/>
          <w:szCs w:val="24"/>
        </w:rPr>
        <w:t xml:space="preserve">Εξάλλου η πολιτική και της τωρινής Κυβέρνησης, όπως και των προηγούμενων, κινείται σε αυτές τις ράγες, με τη διαδοχική φοροληστεία των αυτοαπασχολουμένων, με τις κατασχέσεις ακόμα και των εργαλείων της δουλειάς, με τους νόμους για την απελευθέρωση της αγοράς, δηλαδή το </w:t>
      </w:r>
      <w:r>
        <w:rPr>
          <w:rFonts w:eastAsia="Times New Roman" w:cs="Times New Roman"/>
          <w:szCs w:val="24"/>
        </w:rPr>
        <w:lastRenderedPageBreak/>
        <w:t xml:space="preserve">άνοιγμα σε μεγάλους ομίλους για να πετάξουν τους επαγγελματίες έξω από συγκεκριμένους κλάδους, με το ασφαλιστικό και ούτω καθεξής. </w:t>
      </w:r>
    </w:p>
    <w:p w:rsidR="00866E2E" w:rsidRDefault="006A7B7E">
      <w:pPr>
        <w:spacing w:after="0" w:line="600" w:lineRule="auto"/>
        <w:ind w:firstLine="720"/>
        <w:contextualSpacing/>
        <w:jc w:val="both"/>
        <w:rPr>
          <w:rFonts w:eastAsia="Times New Roman" w:cs="Times New Roman"/>
          <w:szCs w:val="24"/>
        </w:rPr>
      </w:pPr>
      <w:r>
        <w:rPr>
          <w:rFonts w:eastAsia="Times New Roman" w:cs="Times New Roman"/>
          <w:szCs w:val="24"/>
        </w:rPr>
        <w:t xml:space="preserve">Ακόμα και τα διάφορα προγράμματα της Ευρωπαϊκής Ένωσης, που απευθύνονται στις πολύ μικρές επιχειρήσεις, όπως για παράδειγμα από το Ταμείο Ανάκαμψης, είναι χαρακτηριστικά του φιλομονοπωλιακού τους στόχου. Για παράδειγμα η χρηματοδότηση των </w:t>
      </w:r>
      <w:r>
        <w:rPr>
          <w:rFonts w:eastAsia="Times New Roman" w:cs="Times New Roman"/>
          <w:szCs w:val="24"/>
          <w:lang w:val="en-US"/>
        </w:rPr>
        <w:t>POS</w:t>
      </w:r>
      <w:r>
        <w:rPr>
          <w:rFonts w:eastAsia="Times New Roman" w:cs="Times New Roman"/>
          <w:szCs w:val="24"/>
        </w:rPr>
        <w:t xml:space="preserve"> για να ενισχυθεί ένας ακόμα μηχανισμός για την φορολογική εξόντωση των αυτοαπασχολούμενων. </w:t>
      </w:r>
    </w:p>
    <w:p w:rsidR="00866E2E" w:rsidRDefault="006A7B7E">
      <w:pPr>
        <w:spacing w:after="0" w:line="600" w:lineRule="auto"/>
        <w:ind w:firstLine="720"/>
        <w:contextualSpacing/>
        <w:jc w:val="both"/>
        <w:rPr>
          <w:rFonts w:eastAsia="Times New Roman" w:cs="Times New Roman"/>
          <w:szCs w:val="24"/>
        </w:rPr>
      </w:pPr>
      <w:r>
        <w:rPr>
          <w:rFonts w:eastAsia="Times New Roman" w:cs="Times New Roman"/>
          <w:szCs w:val="24"/>
        </w:rPr>
        <w:t xml:space="preserve">Σχετικά με την Οδηγία 2464/2022, που αφορά την υποβολή εκθέσεων βιωσιμότητας από τις εταιρείες, κινείται στο πλαίσιο εναρμόνισης των εταιρικών στόχων, όπως το βάζει μέσα, με τους σχεδιασμούς της Πράσινης Συμφωνίας για την παρακολούθηση του βαθμού ενσωμάτωσης της πράσινης μετάβασης και των στόχων του κεφαλαίου σχετικά με τις επενδύσεις σε αυτόν τον τομέα. </w:t>
      </w:r>
    </w:p>
    <w:p w:rsidR="00866E2E" w:rsidRDefault="006A7B7E">
      <w:pPr>
        <w:spacing w:after="0" w:line="600" w:lineRule="auto"/>
        <w:ind w:firstLine="720"/>
        <w:contextualSpacing/>
        <w:jc w:val="both"/>
        <w:rPr>
          <w:rFonts w:eastAsia="Times New Roman" w:cs="Times New Roman"/>
          <w:szCs w:val="24"/>
        </w:rPr>
      </w:pPr>
      <w:r>
        <w:rPr>
          <w:rFonts w:eastAsia="Times New Roman" w:cs="Times New Roman"/>
          <w:szCs w:val="24"/>
        </w:rPr>
        <w:t xml:space="preserve">Η προηγούμενη Οδηγία εφαρμοζόταν σε μεγάλες επιχειρήσεις με μέσο αριθμό εργαζομένων άνω των πεντακοσίων και σε μητρικές εταιρείες μεγάλων ομίλων με μέσο αριθμό εργαζομένων άνω των πεντακοσίων σε ενοποιημένη βάση. Αφορούσε περίπου έντεκα χιλιάδες εταιρείες. Τώρα ο στόχος είναι να αφορά περισσότερες εταιρείες. </w:t>
      </w:r>
    </w:p>
    <w:p w:rsidR="00866E2E" w:rsidRDefault="006A7B7E">
      <w:pPr>
        <w:spacing w:after="0" w:line="600" w:lineRule="auto"/>
        <w:ind w:firstLine="720"/>
        <w:contextualSpacing/>
        <w:jc w:val="both"/>
        <w:rPr>
          <w:rFonts w:eastAsia="Times New Roman" w:cs="Times New Roman"/>
          <w:szCs w:val="24"/>
        </w:rPr>
      </w:pPr>
      <w:r>
        <w:rPr>
          <w:rFonts w:eastAsia="Times New Roman" w:cs="Times New Roman"/>
          <w:szCs w:val="24"/>
        </w:rPr>
        <w:t xml:space="preserve">Φυσικά η Οδηγία είναι δομημένη πάνω στην ενίσχυση της ανταγωνιστικότητας των μονοπωλίων, της ελκυστικότητάς τους στην προσέλκυση επενδυτών και κεφαλαίων, την παραπέρα ανάπτυξη της ενιαίας </w:t>
      </w:r>
      <w:r>
        <w:rPr>
          <w:rFonts w:eastAsia="Times New Roman" w:cs="Times New Roman"/>
          <w:szCs w:val="24"/>
        </w:rPr>
        <w:lastRenderedPageBreak/>
        <w:t>καπιταλιστικής αγοράς της Ευρωπαϊκής Ένωσης, ενώ υπάρχουν και στοιχεία προστατευτισμού των ευρωπαϊκών ομίλων απέναντι σε ανταγωνιστές τους που δεν πληρούν, δήθεν, τα πρότυπα της Ευρωπαϊκής Ένωσης. Οι δε εκθέσεις βιωσιμότητας αποτελούν πλέον συνέχεια του πλαισίου της εταιρικής διακυβέρνησης προσαρμοσμένο στ</w:t>
      </w:r>
      <w:r w:rsidR="003F618E">
        <w:rPr>
          <w:rFonts w:eastAsia="Times New Roman" w:cs="Times New Roman"/>
          <w:szCs w:val="24"/>
        </w:rPr>
        <w:t>ο</w:t>
      </w:r>
      <w:r>
        <w:rPr>
          <w:rFonts w:eastAsia="Times New Roman" w:cs="Times New Roman"/>
          <w:szCs w:val="24"/>
        </w:rPr>
        <w:t xml:space="preserve"> πλαίσι</w:t>
      </w:r>
      <w:r w:rsidR="003F618E">
        <w:rPr>
          <w:rFonts w:eastAsia="Times New Roman" w:cs="Times New Roman"/>
          <w:szCs w:val="24"/>
        </w:rPr>
        <w:t>ο</w:t>
      </w:r>
      <w:r>
        <w:rPr>
          <w:rFonts w:eastAsia="Times New Roman" w:cs="Times New Roman"/>
          <w:szCs w:val="24"/>
        </w:rPr>
        <w:t xml:space="preserve"> της λεγόμενης εταιρικής κοινωνικής ευθύνης. </w:t>
      </w:r>
    </w:p>
    <w:p w:rsidR="00866E2E" w:rsidRDefault="006A7B7E">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προφανές ότι η Οδηγία επιχειρεί να ενισχύσει το ψεύτικο αφήγημα που προσπαθεί να καλλιεργήσει η Ευρωπαϊκή Ένωση για κοινωνικό ρόλο των επιχειρήσεων, που δήθεν μπορούν να συμβάλλουν στη λαϊκή ευημερία, προβάλλοντας το ψέμα ότι με κανόνες της Ευρωπαϊκής Ένωσης και των αστικών κρατών οι επιχειρήσεις θα μετατραπούν, δήθεν, από όχημα εκμετάλλευσης της εργατικής δύναμης από το κεφάλαιο σε υπεύθυνες οντότητες που θα λειτουργούν όχι με κριτήριο το κέρδος των καπιταλιστών, αλλά το ενδιαφέρον για τους ανθρώπους και το περιβάλλον, δημιουργώντας έτσι εμπιστοσύνη μεταξύ αυτών και της κοινωνίας. Είναι απόσπασμα από την Οδηγία. </w:t>
      </w:r>
    </w:p>
    <w:p w:rsidR="00866E2E" w:rsidRDefault="006A7B7E">
      <w:pPr>
        <w:spacing w:after="0" w:line="600" w:lineRule="auto"/>
        <w:ind w:firstLine="720"/>
        <w:contextualSpacing/>
        <w:jc w:val="both"/>
        <w:rPr>
          <w:rFonts w:eastAsia="Times New Roman" w:cs="Times New Roman"/>
          <w:szCs w:val="24"/>
        </w:rPr>
      </w:pPr>
      <w:r>
        <w:rPr>
          <w:rFonts w:eastAsia="Times New Roman" w:cs="Times New Roman"/>
          <w:szCs w:val="24"/>
        </w:rPr>
        <w:t xml:space="preserve">Η Ευρωπαϊκή Ένωση και το καπιταλιστικό σύστημα που υπηρετεί δεν έχουν ούτε βιώσιμο ούτε δίκαιο πρόσωπο. Το ένα και μοναδικό αποκρουστικό τους πρόσωπο είναι αυτό της επαίσχυντης εκμετάλλευσης ανθρώπου από άνθρωπο, της απάνθρωπης καταπίεσης των παραγωγών του πλούτου από μια </w:t>
      </w:r>
      <w:r>
        <w:rPr>
          <w:rFonts w:eastAsia="Times New Roman" w:cs="Times New Roman"/>
          <w:szCs w:val="24"/>
        </w:rPr>
        <w:lastRenderedPageBreak/>
        <w:t xml:space="preserve">χούφτα παράσιτων που λυμαίνονται την κοινωνική παραγωγή και τον πλούτο που δημιουργούν οι παραγωγοί της, των πολέμων και γενικότερα της καταστροφής. </w:t>
      </w:r>
    </w:p>
    <w:p w:rsidR="00866E2E" w:rsidRDefault="006A7B7E">
      <w:pPr>
        <w:spacing w:after="0" w:line="600" w:lineRule="auto"/>
        <w:ind w:firstLine="720"/>
        <w:contextualSpacing/>
        <w:jc w:val="both"/>
        <w:rPr>
          <w:rFonts w:eastAsia="Times New Roman" w:cs="Times New Roman"/>
          <w:szCs w:val="24"/>
        </w:rPr>
      </w:pPr>
      <w:r>
        <w:rPr>
          <w:rFonts w:eastAsia="Times New Roman" w:cs="Times New Roman"/>
          <w:szCs w:val="24"/>
        </w:rPr>
        <w:t>Δεν μπορούμε να αποσπαστούμε από τις τωρινές εξελίξεις στην Ευρωπαϊκή Ένωση, τις προτεραιότητες που θέτει σε συνθήκες έντασης των ιμπεριαλιστικών ανταγωνισμών. Πλέον, η διασφάλιση της στρατηγικής αυτονομίας της Ευρωπαϊκής Ένωσης εστιάζει φανερά στην πολεμική προετοιμασία της σε όλα τα επίπεδα, οικονομικό, κοινωνικό, κρατικό, στρατιωτικό φυσικά. Προβάλλεται επίσημα η ανάγκη αναβάθμισης της Ευρωπαϊκής Ένωσης ως ικανού και αυτόνομου στρατιωτικά ιμπεριαλιστικού στρατοπέδου, που θα λειτουργήσει ενισχυτικά στο ΝΑΤΟ ή και πιο αυτοτελώς στην παγκόσμια αντιπαράθεση με το υπό διαμόρφωση ευρασιατικό ιμπεριαλιστικό στρατόπεδο. Αυτά γράφονται εξάλλου αναλυτικά στις εκθέσεις Ντράγκι και στην έκθεση Νιινίστο.</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Η εξωτερική πολιτική και η λεγόμενη πολιτική ασφάλειας, η ενεργειακή πολιτική, η ενίσχυση της πολεμικής βιομηχανίας, καθώς και η ικανότητα ανάπτυξης ευρωπαϊκών στρατιωτικών δυνάμεων είναι από τα θέματα που μπαίνουν στο άμεσο επίκεντρο. Η Νέα Δημοκρατία αναλαμβάνει ρόλο σημαιοφόρου από τη θέση της Κυβέρνησης, έχοντας βέβαια τη</w:t>
      </w:r>
      <w:r w:rsidR="00B57CCA">
        <w:rPr>
          <w:rFonts w:eastAsia="Times New Roman" w:cs="Times New Roman"/>
          <w:szCs w:val="24"/>
        </w:rPr>
        <w:t>ν</w:t>
      </w:r>
      <w:r>
        <w:rPr>
          <w:rFonts w:eastAsia="Times New Roman" w:cs="Times New Roman"/>
          <w:szCs w:val="24"/>
        </w:rPr>
        <w:t xml:space="preserve"> στήριξη και των υπόλοιπων κομμάτων, του ΠΑΣΟΚ, του ΣΥΡΙΖΑ αλλά και της Νέας </w:t>
      </w:r>
      <w:r>
        <w:rPr>
          <w:rFonts w:eastAsia="Times New Roman" w:cs="Times New Roman"/>
          <w:szCs w:val="24"/>
        </w:rPr>
        <w:lastRenderedPageBreak/>
        <w:t>Αριστεράς και της Ελληνικής Λύσης, για να θωρακίσει τους επιχειρηματικούς ομίλους της χώρας. Η αποκαλυπτική μονοφωνία όλων σας στη</w:t>
      </w:r>
      <w:r w:rsidR="00B57CCA">
        <w:rPr>
          <w:rFonts w:eastAsia="Times New Roman" w:cs="Times New Roman"/>
          <w:szCs w:val="24"/>
        </w:rPr>
        <w:t>ν</w:t>
      </w:r>
      <w:r>
        <w:rPr>
          <w:rFonts w:eastAsia="Times New Roman" w:cs="Times New Roman"/>
          <w:szCs w:val="24"/>
        </w:rPr>
        <w:t xml:space="preserve"> στήριξη των δύο ευρωπαϊκών Οδηγιών στο παρόν νομοσχέδιο είναι ενδεικτική της στρατηγικής σας σύμπλευσης. Πραγματικά αξίζει κάποιος να δει τα </w:t>
      </w:r>
      <w:r w:rsidR="00B57CCA">
        <w:rPr>
          <w:rFonts w:eastAsia="Times New Roman" w:cs="Times New Roman"/>
          <w:szCs w:val="24"/>
        </w:rPr>
        <w:t>π</w:t>
      </w:r>
      <w:r>
        <w:rPr>
          <w:rFonts w:eastAsia="Times New Roman" w:cs="Times New Roman"/>
          <w:szCs w:val="24"/>
        </w:rPr>
        <w:t>ρακτικά των συνεδριάσεων στις επιτροπές, αλλά και τις τοποθετήσεις σήμερα στην Ολομέλεια των εκπροσώπων του ΠΑΣΟΚ, του ΣΥΡΙΖΑ, της Νέας Αριστεράς και το πώς στοιχίζεστε όλοι σας στην πολεμική προετοιμασία από τη</w:t>
      </w:r>
      <w:r w:rsidR="00B57CCA">
        <w:rPr>
          <w:rFonts w:eastAsia="Times New Roman" w:cs="Times New Roman"/>
          <w:szCs w:val="24"/>
        </w:rPr>
        <w:t>ν</w:t>
      </w:r>
      <w:r>
        <w:rPr>
          <w:rFonts w:eastAsia="Times New Roman" w:cs="Times New Roman"/>
          <w:szCs w:val="24"/>
        </w:rPr>
        <w:t xml:space="preserve"> σκοπιά των συμφερόντων των μονοπωλίων.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Εξάλλου, την ίδια στάση έχετε και σε κάθε νέα, απότομη και επικίνδυνη εξέλιξη που συγκροτεί το επικίνδυνο για τους λαούς ψηφιδωτό της επικίνδυνης για τον λαό πολιτικής. Για παράδειγμα, ποια είναι η στάση σας στις προχθεσινές εξελίξεις στη Συρία; Η Κυβέρνηση της Νέας Δημοκρατίας χαιρέτισε την πτώση του Άσαντ, δηλαδή την κατάλυση της χώρας από τους τζιχαντιστές με τη στήριξη της Τουρκίας, του Ισραήλ και των Ηνωμένων Πολιτειών, αναλαμβάνοντας μεγάλες ευθύνες. Για να μη διαταράξουν τη νατοϊκή γραμμή και την πολιτική των «ήρεμων νερών» με την Τουρκία, χαιρετίζουν την επέμβαση των δυνάμεων σε ξένη χώρα με ό,τι αυτό συνεπάγεται. Η υποκρισία της Κυβέρνησης και των άλλων κομμάτων του νατοϊκού τόξου ξεπερνά κάθε όριο, αφού από τη μία καταγγέλλουν δήθεν τον αναθεωρητισμό και από την άλλη τον νομιμοποιούν. Τι να πούμε; Από το δικαίωμα στην αυτοάμυνα του </w:t>
      </w:r>
      <w:r>
        <w:rPr>
          <w:rFonts w:eastAsia="Times New Roman" w:cs="Times New Roman"/>
          <w:szCs w:val="24"/>
        </w:rPr>
        <w:lastRenderedPageBreak/>
        <w:t xml:space="preserve">Ισραήλ μέχρι την αναγόρευση των τζιχαντιστών σε τοποτηρητές της δημοκρατικής ομαλότητας. Μπράβο </w:t>
      </w:r>
      <w:r w:rsidR="00B57CCA">
        <w:rPr>
          <w:rFonts w:eastAsia="Times New Roman" w:cs="Times New Roman"/>
          <w:szCs w:val="24"/>
        </w:rPr>
        <w:t>σας!</w:t>
      </w:r>
      <w:r>
        <w:rPr>
          <w:rFonts w:eastAsia="Times New Roman" w:cs="Times New Roman"/>
          <w:szCs w:val="24"/>
        </w:rPr>
        <w:t xml:space="preserve"> Και εις ανώτερα</w:t>
      </w:r>
      <w:r w:rsidR="00B57CCA">
        <w:rPr>
          <w:rFonts w:eastAsia="Times New Roman" w:cs="Times New Roman"/>
          <w:szCs w:val="24"/>
        </w:rPr>
        <w:t>!</w:t>
      </w:r>
      <w:r>
        <w:rPr>
          <w:rFonts w:eastAsia="Times New Roman" w:cs="Times New Roman"/>
          <w:szCs w:val="24"/>
        </w:rPr>
        <w:t xml:space="preserve"> Καταλαβαίνετε ότι το βαρέλι που είστε χωμένοι όλοι σας μέσα δεν έχει πάτο.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Και όλα αυτά συνοδεύονται απαρέγκλιτα με την ένταση της εκμετάλλευσης απέναντι στην εργατική τάξη, τους αυτοαπασχολούμενους, τους βιοπαλαιστές αγρότες. Εξάλλου, είναι το βασικό προαπαιτούμενο, προκειμένου να θωρακιστεί η καπιταλιστική οικονομία σε όλα τα κράτη-μέλη της Ευρωπαϊκής Ένωσης στ</w:t>
      </w:r>
      <w:r w:rsidR="00293821">
        <w:rPr>
          <w:rFonts w:eastAsia="Times New Roman" w:cs="Times New Roman"/>
          <w:szCs w:val="24"/>
        </w:rPr>
        <w:t>ο</w:t>
      </w:r>
      <w:r>
        <w:rPr>
          <w:rFonts w:eastAsia="Times New Roman" w:cs="Times New Roman"/>
          <w:szCs w:val="24"/>
        </w:rPr>
        <w:t xml:space="preserve"> πλαίσι</w:t>
      </w:r>
      <w:r w:rsidR="00293821">
        <w:rPr>
          <w:rFonts w:eastAsia="Times New Roman" w:cs="Times New Roman"/>
          <w:szCs w:val="24"/>
        </w:rPr>
        <w:t>ο</w:t>
      </w:r>
      <w:r>
        <w:rPr>
          <w:rFonts w:eastAsia="Times New Roman" w:cs="Times New Roman"/>
          <w:szCs w:val="24"/>
        </w:rPr>
        <w:t xml:space="preserve"> της πολεμικής προετοιμασίας. Είναι τα μέτρα για την ένταση της επίθεσης απέναντι στους εργαζόμενους και τα λαϊκά στρώματα. Εκτείνονται από τη γενίκευση της ενεργειακής, της διατροφικής ακρίβειας, την καθήλωση των μισθών, τη γενικευμένη φορολεηλασία, μέχρι την απαρέγκλιτη τήρηση της πολιτικής κόστους-οφέλους από πλευράς Ευρωπαϊκής Ένωσης και αστικών κρατών, αυτή που ζήσαμε στις πλημμύρες, τις πυρκαγιές. Τα ζούμε κάθε μέρα στην υγεία, στην παιδεία, στην πρόνοια.</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και με αφορμή τα άρθρα 56 έως 59 για την κωδικοποίηση της νομοθεσίας σε σχέση με την ονομαζόμενη προστασία του καταναλωτή, καθώς και το άρθρο 66 που δίνει παράταση στα μέτρα για τις ανατιμήσεις, μόνο ένα μπορούμε να πούμε: Έχει πραγματικά καταντήσει το συντομότερο ανέκδοτο η μάχη της Κυβέρνησης ενάντια στην ακρίβεια. Φέρατε και τροπολογία μάλιστα για άλλο ένα καλάθι «καπαμά», αυτήν τη φορά για τα χριστουγεννιάτικα </w:t>
      </w:r>
      <w:r>
        <w:rPr>
          <w:rFonts w:eastAsia="Times New Roman" w:cs="Times New Roman"/>
          <w:szCs w:val="24"/>
        </w:rPr>
        <w:lastRenderedPageBreak/>
        <w:t xml:space="preserve">παιχνίδια. Το ονοματίζετε κιόλας «καλάθι του Άη-Βασίλη». Παίζετε δηλαδή και με τον πόνο του κόσμου και από πάνω. Όσο κι αν προσπαθεί η Κυβέρνηση να παρουσιάσει μια ωραιοποιημένη εικόνα, τι να πούμε; Σε λίγο θα ντύσετε τον Άδωνι Γεωργιάδη Άη-Βασίλη για να μοιράζει ψυχολογική υποστήριξη στον κόσμο, γιατί είναι ψυχολογικό φαινόμενο η ακρίβεια. Όσο κι αν προσπαθείτε να ωραιοποιήσετε, λοιπόν, την εικόνα, η πραγματικότητα είναι ότι η λαϊκή οικογένεια ματώνει για τα κέρδη των μεγάλων επιχειρηματικών ομίλων σε κάθε τομέα, ανάμεσά τους και για τις εταιρείες τροφίμων και τα σούπερ μάρκετ που μετρούν τεράστια αύξηση στην κερδοφορία τους, παρά το γεγονός ότι οι εργαζόμενοι δυσκολεύονται πλέον να προμηθευτούν ακόμα και τα πιο αναγκαία είδη.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Αν η Κυβέρνηση ήθελε να αντιμετωπίσει την ακρίβεια έστω και σε έναν βαθμό, θα είχε δεχθεί τις προτάσεις που έχει καταθέσει το ΚΚΕ στη Βουλή για επαναφορά των συλλογικών συμβάσεων εργασίας, του </w:t>
      </w:r>
      <w:r w:rsidR="00890142">
        <w:rPr>
          <w:rFonts w:eastAsia="Times New Roman" w:cs="Times New Roman"/>
          <w:szCs w:val="24"/>
        </w:rPr>
        <w:t xml:space="preserve">δέκατου τρίτου </w:t>
      </w:r>
      <w:r>
        <w:rPr>
          <w:rFonts w:eastAsia="Times New Roman" w:cs="Times New Roman"/>
          <w:szCs w:val="24"/>
        </w:rPr>
        <w:t xml:space="preserve">και </w:t>
      </w:r>
      <w:r w:rsidR="00890142">
        <w:rPr>
          <w:rFonts w:eastAsia="Times New Roman" w:cs="Times New Roman"/>
          <w:szCs w:val="24"/>
        </w:rPr>
        <w:t xml:space="preserve">δέκατου τέταρτου </w:t>
      </w:r>
      <w:r>
        <w:rPr>
          <w:rFonts w:eastAsia="Times New Roman" w:cs="Times New Roman"/>
          <w:szCs w:val="24"/>
        </w:rPr>
        <w:t xml:space="preserve">μισθού στο </w:t>
      </w:r>
      <w:r w:rsidR="00890142">
        <w:rPr>
          <w:rFonts w:eastAsia="Times New Roman" w:cs="Times New Roman"/>
          <w:szCs w:val="24"/>
        </w:rPr>
        <w:t>δημόσιο</w:t>
      </w:r>
      <w:r>
        <w:rPr>
          <w:rFonts w:eastAsia="Times New Roman" w:cs="Times New Roman"/>
          <w:szCs w:val="24"/>
        </w:rPr>
        <w:t xml:space="preserve">, της </w:t>
      </w:r>
      <w:r w:rsidR="00890142">
        <w:rPr>
          <w:rFonts w:eastAsia="Times New Roman" w:cs="Times New Roman"/>
          <w:szCs w:val="24"/>
        </w:rPr>
        <w:t xml:space="preserve">δέκατης τρίτης </w:t>
      </w:r>
      <w:r>
        <w:rPr>
          <w:rFonts w:eastAsia="Times New Roman" w:cs="Times New Roman"/>
          <w:szCs w:val="24"/>
        </w:rPr>
        <w:t xml:space="preserve">και </w:t>
      </w:r>
      <w:r w:rsidR="00890142">
        <w:rPr>
          <w:rFonts w:eastAsia="Times New Roman" w:cs="Times New Roman"/>
          <w:szCs w:val="24"/>
        </w:rPr>
        <w:t xml:space="preserve">δέκατης τέταρτης </w:t>
      </w:r>
      <w:r>
        <w:rPr>
          <w:rFonts w:eastAsia="Times New Roman" w:cs="Times New Roman"/>
          <w:szCs w:val="24"/>
        </w:rPr>
        <w:t xml:space="preserve">σύνταξης, το αφορολόγητο στα 12.000 ευρώ, προσαυξημένο για κάθε παιδί, την κατάργηση των ειδικών φόρων κατανάλωσης σε ρεύμα και καύσιμα, την κατάργηση του Φ.Π.Α. στα είδη λαϊκής κατανάλωσης, την κατάργηση του Χρηματιστηρίου Ενέργειας και το πλαφόν στην τιμή του ρεύματος. Εσείς, όμως, όχι μόνο δεν κάνετε αυτά, αλλά είστε τόσο κολλημένοι με την καταστροφική </w:t>
      </w:r>
      <w:r>
        <w:rPr>
          <w:rFonts w:eastAsia="Times New Roman" w:cs="Times New Roman"/>
          <w:szCs w:val="24"/>
        </w:rPr>
        <w:lastRenderedPageBreak/>
        <w:t xml:space="preserve">στρατηγική της πράσινης μετάβασης που συνεχίζετε τα εγκλήματα εναντίον των εργαζομένων, των λαϊκών οικογενειών, αλλά και των παραγωγικών δυνατοτήτων της χώρας.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Φέρατε μεσάνυχτα σαν τον κλέφτη μέσα στη νύχτα τροπολογία για το κλείσιμο του σταθμού στη Μελίτη, αποκλείοντας έτσι τη χρήση του εγχώριου και φθηνότερου λιγνίτη από την ηλεκτροπαραγωγή, επιλογή που οδηγεί στην ενεργειακή εξάρτηση της χώρας και στην αύξηση της ενεργειακής φτώχειας για τον λαό. Αυτές είναι οι συνέπειες της απελευθέρωσης ενέργειας και της απολιγνιτοποίησης. Απαξιώνετε τις βιομηχανικές εγκαταστάσεις, αλλά και το εργατικό προσωπικό για να δημιουργήσετε συνθήκες υψηλής κερδοφορίας για τη λεγόμενη πράσινη ανάπτυξη, οδηγώντας παράλληλα τις περιοχές αυτές στην ερήμωση. Πάρτε πίσω την απαράδεκτη τροπολογία. Το Κ.Κ.Ε. στηρίζει την αυριανή κινητοποίηση της Επιτροπής Φορέων Μεγαλόπολης και της Επιτροπής Αγώνα των εργαζομένων του ΑΗΣ Μελίτης και των κατοίκων της περιοχής. Είναι προφανές ότι βρισκόμαστε στην αντίπερα όχθη από εσάς και τους αντιλαϊκούς προσανατολισμούς σας.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τυχαίο ότι την ίδια στιγμή που τα κάνετε όλα αυτά, στο ίδιο νομοσχέδιο φέρνετε αλλαγές στον νόμο για τις λεγόμενες εμβληματικές επενδύσεις, όπου εντάσσετε μαζί με τις επενδύσεις της λεγόμενης κυκλικής οικονομίας και τα ναυπηγεία, αλλά και τις ονομαζόμενες κρίσιμες πρώτες ύλες </w:t>
      </w:r>
      <w:r>
        <w:rPr>
          <w:rFonts w:eastAsia="Times New Roman" w:cs="Times New Roman"/>
          <w:szCs w:val="24"/>
        </w:rPr>
        <w:lastRenderedPageBreak/>
        <w:t xml:space="preserve">στην κατηγορία των επενδύσεων που έχουν προκλητικά κίνητρα, φοροαπαλλαγές, ελαφρύνσεις, κρατικές ενισχύσεις, επιδοτήσεις, παρεκκλίσεις στο πολεοδομικό καθεστώς δόμησης, χρήσεων γης, χωρικών σχεδίων, που θα λυμαίνονται δημόσιες εκτάσεις, αδιαφορώντας για τις καταστροφικές επιπτώσεις στο περιβάλλον.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Ιδιαίτερα δε σε ό,τι έχει να κάνει με τις κρίσιμες πρώτες ύλες που περιγράφονται και στον Κανονισμό 1252/2024 της Ευρωπαϊκής Ένωσης, αυτές αφορούν την κατεύθυνση για την ενίσχυση της ανταγωνιστικότητας της Ευρωπαϊκής Ένωσης στα προϊόντα της πράσινης ανάπτυξης, αλλά και τη θωράκιση της ευρωπαϊκής στρατιωτικής βιομηχανίας από την ανάγκη εισαγωγής πρώτων υλών για την παραγωγή οπλικών συστημάτων. Φυσικά όλοι αντιλαμβάνονται τι σημαίνουν αυτά για τους λαούς της Ευρώπης και όχι μόνο, όπως επίσης όλοι αντιλαμβάνονται τι σημαίνει εξόρυξη αυτών των πρώτων υλών ενταγμένες στις λεγόμενες εμβληματικές επενδύσεις που οι καπιταλιστές επενδυτές απαλλάσσονται ακόμη και από στοιχειώδεις ελέγχους και προϋποθέσεις όσον αφορά την προστασία του περιβάλλοντος και του φυσικού πλούτου της χώρας. Σ</w:t>
      </w:r>
      <w:r w:rsidR="00293821">
        <w:rPr>
          <w:rFonts w:eastAsia="Times New Roman" w:cs="Times New Roman"/>
          <w:szCs w:val="24"/>
        </w:rPr>
        <w:t>ε</w:t>
      </w:r>
      <w:r>
        <w:rPr>
          <w:rFonts w:eastAsia="Times New Roman" w:cs="Times New Roman"/>
          <w:szCs w:val="24"/>
        </w:rPr>
        <w:t xml:space="preserve"> </w:t>
      </w:r>
      <w:r w:rsidR="00293821">
        <w:rPr>
          <w:rFonts w:eastAsia="Times New Roman" w:cs="Times New Roman"/>
          <w:szCs w:val="24"/>
        </w:rPr>
        <w:t>αυτή, λοιπόν, τη</w:t>
      </w:r>
      <w:r>
        <w:rPr>
          <w:rFonts w:eastAsia="Times New Roman" w:cs="Times New Roman"/>
          <w:szCs w:val="24"/>
        </w:rPr>
        <w:t xml:space="preserve"> βάση, είναι δεδομένο το αντιλαϊκό και αντιδραστικό πλαίσιο όλου του ψηφιδωτού που αναφέρθηκε, του ταξικού πρόσημου που έχει και των συνεπειών του για τις εργατικές λαϊκές οικογένειες. Σε αυτούς απευθυνόμαστε.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μόνο τα όσα συνέβησαν τις ημέρες αυτές στη Νότια Κορέα, τη Συρία, τη Γαλλία, αναδεικνύουν ότι έχουμε μπει σε νέα φάση με απότομες εξελίξεις και έτσι θα συνεχιστεί η κατάσταση το επόμενο διάστημα. Το κεφάλαιο και οι πολιτικοί εκπρόσωποί του παίρνουν τα μέτρα τους για την τάξη τους. Μέτρα πρέπει να πάρει από την άλλη μεριά και η εργατική τάξη και οι λαϊκές δυνάμεις, προβάλλοντας τα δικά τους ταξικά συμφέροντα που έρχονται σε σύγκρουση με το σύστημα που γεννά την εκμετάλλευση και τους πολέμους. Εκεί τοποθετείται το Κ.Κ.Ε. με την καθημερινή του δράση και σε αυτές τις απότομες εξελίξεις.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866E2E" w:rsidRDefault="006A7B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Κι εμείς ευχαριστούμε τον κ. Μεταξά.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των κτηρίου και τον τρόπο οργάνωσης και λειτουργίας της Βουλής και ξεναγήθηκαν στην έκθεση της Αίθουσας «Ελευθέριος Βενιζέλος», δεκαοκτώ μαθήτριες και μαθητές και δύο συνοδοί εκπαιδευτικοί από το 22</w:t>
      </w:r>
      <w:r w:rsidRPr="003438B3">
        <w:rPr>
          <w:rFonts w:eastAsia="Times New Roman" w:cs="Times New Roman"/>
          <w:szCs w:val="24"/>
          <w:vertAlign w:val="superscript"/>
        </w:rPr>
        <w:t>ο</w:t>
      </w:r>
      <w:r>
        <w:rPr>
          <w:rFonts w:eastAsia="Times New Roman" w:cs="Times New Roman"/>
          <w:szCs w:val="24"/>
        </w:rPr>
        <w:t xml:space="preserve"> Δημοτικό Σχολείο Χαλκίδας.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σάς καλωσορίζει. </w:t>
      </w:r>
    </w:p>
    <w:p w:rsidR="00866E2E" w:rsidRDefault="006A7B7E">
      <w:pPr>
        <w:spacing w:line="600" w:lineRule="auto"/>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θα δώσω τον λόγο στον Πρόεδρο της Ελληνικής Λύσης, τον κ. Βελόπουλο, στη θέση του ειδικού αγορητή κ. Στυλιανού Φωτόπουλου.</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Πρόεδρε. </w:t>
      </w:r>
    </w:p>
    <w:p w:rsidR="00866E2E" w:rsidRDefault="006A7B7E">
      <w:pPr>
        <w:spacing w:line="600" w:lineRule="auto"/>
        <w:ind w:firstLine="720"/>
        <w:contextualSpacing/>
        <w:jc w:val="both"/>
        <w:rPr>
          <w:rFonts w:eastAsia="Times New Roman"/>
          <w:bCs/>
          <w:szCs w:val="24"/>
        </w:rPr>
      </w:pPr>
      <w:r w:rsidRPr="00F04F00">
        <w:rPr>
          <w:rFonts w:eastAsia="Times New Roman"/>
          <w:b/>
          <w:bCs/>
          <w:szCs w:val="24"/>
        </w:rPr>
        <w:t>ΚΥΡΙΑΚΟΣ ΒΕΛΟΠΟΥΛΟΣ (Πρόεδρος της Ελληνικής Λύσης):</w:t>
      </w:r>
      <w:r w:rsidRPr="00F04F00">
        <w:rPr>
          <w:rFonts w:eastAsia="Times New Roman"/>
          <w:bCs/>
          <w:szCs w:val="24"/>
        </w:rPr>
        <w:t xml:space="preserve"> </w:t>
      </w:r>
      <w:r>
        <w:rPr>
          <w:rFonts w:eastAsia="Times New Roman"/>
          <w:bCs/>
          <w:szCs w:val="24"/>
        </w:rPr>
        <w:t xml:space="preserve">Ευχαριστώ, κύριε Πρόεδρε. </w:t>
      </w:r>
    </w:p>
    <w:p w:rsidR="00866E2E" w:rsidRDefault="006A7B7E">
      <w:pPr>
        <w:spacing w:line="600" w:lineRule="auto"/>
        <w:ind w:firstLine="720"/>
        <w:contextualSpacing/>
        <w:jc w:val="both"/>
        <w:rPr>
          <w:rFonts w:eastAsia="Times New Roman" w:cs="Times New Roman"/>
          <w:szCs w:val="24"/>
        </w:rPr>
      </w:pPr>
      <w:r>
        <w:rPr>
          <w:rFonts w:eastAsia="Times New Roman"/>
          <w:bCs/>
          <w:szCs w:val="24"/>
        </w:rPr>
        <w:t xml:space="preserve">Θα ήθελα, κύριε Υπουργέ, να ξεκινήσω με όσα έχει πει ο Πρωθυπουργός πριν λίγες μέρες, ότι </w:t>
      </w:r>
      <w:r>
        <w:rPr>
          <w:rFonts w:eastAsia="Times New Roman" w:cs="Times New Roman"/>
          <w:szCs w:val="24"/>
        </w:rPr>
        <w:t xml:space="preserve">δεν είμαστε μπανανία ως χώρα. Και επιμένει σε αυτό, ότι δεν είμαστε μπανανία, με έναν τρόπο θα έλεγα όχι πειστικό, διότι όλα όσα συμβαίνουν στη χώρα μας αποδεικνύουν το αντίθετο. Θα απαριθμήσω μερικά γεγονότα όχι θεωρίες, ούτε συνωμοσίες, ούτε σενάρια, γεγονότα.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η Ελλάδα της Νέας Δημοκρατίας είναι πρώτη στην Ευρωπαϊκή Ένωση σε κόστος βενζίνης και διοδίων αναλογικά με τον κατώτατο μισθό.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οι Έλληνες στη χειρότερη θέση στην Ευρωπαϊκή Ένωση, 88% στη δυνατότητα να πληρώσουν τους λογαριασμούς τους.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Τρίτον, η Ελλάδα της Νέας Δημοκρατίας μόνη χώρα στον κόσμο που είναι εν μία νυκτί η ίδια που αύξησε 46% το</w:t>
      </w:r>
      <w:r w:rsidR="00377B24">
        <w:rPr>
          <w:rFonts w:eastAsia="Times New Roman" w:cs="Times New Roman"/>
          <w:szCs w:val="24"/>
        </w:rPr>
        <w:t>ν</w:t>
      </w:r>
      <w:r>
        <w:rPr>
          <w:rFonts w:eastAsia="Times New Roman" w:cs="Times New Roman"/>
          <w:szCs w:val="24"/>
        </w:rPr>
        <w:t xml:space="preserve"> μισθό στους Υπουργούς τους εξωκοινοβουλευτικούς, την ώρα που δίνει ελάχιστο ποσό αύξησης σε συνταξιούχους και ιδιωτικούς υπαλλήλους ή και δημοσίους υπαλλήλους. </w:t>
      </w:r>
      <w:r>
        <w:rPr>
          <w:rFonts w:eastAsia="Times New Roman" w:cs="Times New Roman"/>
          <w:szCs w:val="24"/>
        </w:rPr>
        <w:lastRenderedPageBreak/>
        <w:t xml:space="preserve">Δηλαδή ένα κουλούρι τους δίνει, αλλά οι </w:t>
      </w:r>
      <w:r w:rsidR="00627443">
        <w:rPr>
          <w:rFonts w:eastAsia="Times New Roman" w:cs="Times New Roman"/>
          <w:szCs w:val="24"/>
        </w:rPr>
        <w:t xml:space="preserve">εξωκοινοβουλευτικοί </w:t>
      </w:r>
      <w:r>
        <w:rPr>
          <w:rFonts w:eastAsia="Times New Roman" w:cs="Times New Roman"/>
          <w:szCs w:val="24"/>
        </w:rPr>
        <w:t xml:space="preserve">Υπουργοί 46% αύξηση στον μισθό τους.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της Νέας Δημοκρατίας είναι η μόνη χώρα στην Ευρωπαϊκή Ένωση που δίνει αύξηση 779 ευρώ τον μήνα στον διοικητή νοσοκομείου και 29 ευρώ τον μήνα σε έναν γιατρό.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της Νέας Δημοκρατίας είναι η μόνη στην Ευρωπαϊκή Ένωση που εμφανίζει μείωση 12% κατ’ έτος σε καθαρές απολαβές εργαζομένου χωρίς παιδιά </w:t>
      </w:r>
      <w:r w:rsidR="00627443">
        <w:rPr>
          <w:rFonts w:eastAsia="Times New Roman" w:cs="Times New Roman"/>
          <w:szCs w:val="24"/>
        </w:rPr>
        <w:t>-</w:t>
      </w:r>
      <w:r>
        <w:rPr>
          <w:rFonts w:eastAsia="Times New Roman" w:cs="Times New Roman"/>
          <w:szCs w:val="24"/>
        </w:rPr>
        <w:t xml:space="preserve">διάστημα 2010-2022. Οι υπόλοιπες χώρες εμφανίζουν αύξηση. Σε κάποιες χώρες η αύξηση ξεπερνάει το 100%.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της Νέας Δημοκρατίας έχει μείωση 1,3% κατ’ έτος σε καθαρές απολαβές εργαζομένου χωρίς παιδιά </w:t>
      </w:r>
      <w:r w:rsidR="00627443">
        <w:rPr>
          <w:rFonts w:eastAsia="Times New Roman" w:cs="Times New Roman"/>
          <w:szCs w:val="24"/>
        </w:rPr>
        <w:t>-</w:t>
      </w:r>
      <w:r>
        <w:rPr>
          <w:rFonts w:eastAsia="Times New Roman" w:cs="Times New Roman"/>
          <w:szCs w:val="24"/>
        </w:rPr>
        <w:t xml:space="preserve">διάστημα 2019-2022- και η Ελλάδα, κύριε Υπουργέ, έχει δημογραφικό πρόβλημα.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της Νέας Δημοκρατίας είναι δεύτερη στην Ευρωπαϊκή Ένωση σε ιδιωτικές δαπάνες για την υγεία 33,3%.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Στην Ελλάδα της Νέας Δημοκρατίας αρνητικός ρυθμός αποταμίευσης νοικοκυριών στο 4% το 2022, δηλαδή τρώμε από τα έτοιμα, ενώ σε άλλες χώρες είναι συν.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Στην Ελλάδα της Νέας Δημοκρατίας μείον 7% αύξηση φόρων ανά λίτρο καυσίμου </w:t>
      </w:r>
      <w:r w:rsidR="00425002">
        <w:rPr>
          <w:rFonts w:eastAsia="Times New Roman" w:cs="Times New Roman"/>
          <w:szCs w:val="24"/>
        </w:rPr>
        <w:t>-</w:t>
      </w:r>
      <w:r>
        <w:rPr>
          <w:rFonts w:eastAsia="Times New Roman" w:cs="Times New Roman"/>
          <w:szCs w:val="24"/>
        </w:rPr>
        <w:t xml:space="preserve">διάστημα 2019-2023-, έφτασε στο 1,05 ευρώ.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Ελλάδα της Νέας Δημοκρατίας πρώτη στην Ευρωπαϊκή Ένωση το 2023 σε ποσοστό καμένων εκτάσεων.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Στην Ελλάδα της Νέας Δημοκρατίας τρίτη στην Ευρωπαϊκή Ένωση, έκτη στον κόσμο, σε κρούσματα </w:t>
      </w:r>
      <w:r w:rsidR="00425002">
        <w:rPr>
          <w:rFonts w:eastAsia="Times New Roman" w:cs="Times New Roman"/>
          <w:szCs w:val="24"/>
          <w:lang w:val="en-US"/>
        </w:rPr>
        <w:t>C</w:t>
      </w:r>
      <w:r>
        <w:rPr>
          <w:rFonts w:eastAsia="Times New Roman" w:cs="Times New Roman"/>
          <w:szCs w:val="24"/>
          <w:lang w:val="en-US"/>
        </w:rPr>
        <w:t>ovid</w:t>
      </w:r>
      <w:r w:rsidRPr="00437D6A">
        <w:rPr>
          <w:rFonts w:eastAsia="Times New Roman" w:cs="Times New Roman"/>
          <w:szCs w:val="24"/>
        </w:rPr>
        <w:t xml:space="preserve"> </w:t>
      </w:r>
      <w:r>
        <w:rPr>
          <w:rFonts w:eastAsia="Times New Roman" w:cs="Times New Roman"/>
          <w:szCs w:val="24"/>
        </w:rPr>
        <w:t xml:space="preserve">ανά εκατομμύριο πληθυσμού.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Στην Ελλάδα της Νέας Δημοκρατίας κλείνουν νοσοκομεία και σχολεία, την ώρα που χρειαζόμαστε και σχολεία και νοσοκομεία.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Στην Ελλάδα της Νέας Δημοκρατίας ψηφίζει νόμους που σε στέλνουν φυλακή ακόμα και για απλά πλημμελήματα, όταν παιδεραστές και οι υπόλοιποι κυκλοφορούν ελεύθεροι.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Στην Ελλάδα της Νέας Δημοκρατίας αντί για δάσκαλους και γιατρούς προσλαμβάνει διάφορους κολλητούς, μετακλητούς, φίλους του κόμματος.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Τα είπα όλα αυτά γιατί αν αυτά δεν καθιστούν μια χώρα μπανανία, τι την καθιστά μπανανία; Αποδεδειγμένα η Ελλάς έχει καταντήσει μπανανία τα τελευταία </w:t>
      </w:r>
      <w:r w:rsidR="00425002">
        <w:rPr>
          <w:rFonts w:eastAsia="Times New Roman" w:cs="Times New Roman"/>
          <w:szCs w:val="24"/>
        </w:rPr>
        <w:t>-</w:t>
      </w:r>
      <w:r>
        <w:rPr>
          <w:rFonts w:eastAsia="Times New Roman" w:cs="Times New Roman"/>
          <w:szCs w:val="24"/>
        </w:rPr>
        <w:t xml:space="preserve">να βάλω εγώ- είκοσι χρόνια, να μην πω τριάντα και σαράντα. Και κατήντησε μπανανία γιατί ουδέποτε, κύριε Υπουργέ, υπήρχε μια κυβέρνηση η οποία με σχέδιο προχωράει. Προχωράμε στο «πάμε και όπου βγει», προχωράμε στο «βλέποντας και κάνοντας» και θα σας το αποδείξω σε λίγο για το Υπουργείο σας </w:t>
      </w:r>
      <w:r w:rsidR="00425002">
        <w:rPr>
          <w:rFonts w:eastAsia="Times New Roman" w:cs="Times New Roman"/>
          <w:szCs w:val="24"/>
        </w:rPr>
        <w:t>-</w:t>
      </w:r>
      <w:r>
        <w:rPr>
          <w:rFonts w:eastAsia="Times New Roman" w:cs="Times New Roman"/>
          <w:szCs w:val="24"/>
        </w:rPr>
        <w:t xml:space="preserve">δεν φταίτε εσείς, καινούργιος είστε- για τους προηγούμενους, για να δείτε πόσα λάθη γίνονται, τον λαλίστατο Άδωνι Γεωργιάδη που πέρασε από το Υπουργείο.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lastRenderedPageBreak/>
        <w:t>Θα πω το εξής. Επειδή μιλάμε για τις τράπεζες και επειδή ο Πρωθυπουργός είπε ότι θα κάνει μια ρύθμιση για τις προμήθειες και τα λοιπά, να ρωτήσω κάτι, κύριε Υπουργέ: Εσείς δεν υπονομεύσατε το 2024 με υπουργική απόφαση το</w:t>
      </w:r>
      <w:r w:rsidR="00425002">
        <w:rPr>
          <w:rFonts w:eastAsia="Times New Roman" w:cs="Times New Roman"/>
          <w:szCs w:val="24"/>
        </w:rPr>
        <w:t>ν</w:t>
      </w:r>
      <w:r>
        <w:rPr>
          <w:rFonts w:eastAsia="Times New Roman" w:cs="Times New Roman"/>
          <w:szCs w:val="24"/>
        </w:rPr>
        <w:t xml:space="preserve"> νόμο του 2003 για να εξυπηρετήσετε τα </w:t>
      </w:r>
      <w:r>
        <w:rPr>
          <w:rFonts w:eastAsia="Times New Roman" w:cs="Times New Roman"/>
          <w:szCs w:val="24"/>
          <w:lang w:val="en-US"/>
        </w:rPr>
        <w:t>funds</w:t>
      </w:r>
      <w:r>
        <w:rPr>
          <w:rFonts w:eastAsia="Times New Roman" w:cs="Times New Roman"/>
          <w:szCs w:val="24"/>
        </w:rPr>
        <w:t xml:space="preserve"> ως Κυβέρνηση; Εσείς δεν φέρατε εκείνη την υπουργική απόφαση που δεν υποχρεώνει τα funds να ανακοινώνουν πόσο πήραν το ακίνητο ώστε να μπορεί ο δανειολήπτης να προσφύγει στη δικαιοσύνη, όταν μιλάμε για αισχροκέρδεια; Δηλαδή φέρατε νόμο το 2024, απαγορευτικό για τον δανειολήπτη να ψάξει και να βρει τη λύση στο πρόβλημά του και λέτε ότι θα βάλετε κάτι στις προμήθειες.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Εντάξει, είναι ντροπή για εμάς. Για εμάς αυτό είναι ντροπή. Το να υπηρετείς τον τραπεζίτη που τρώει από το δημόσιο κορβανά, με τις εγγυήσεις του Δημοσίου, τα λεφτά του Έλληνα και να κυνηγάς τον Έλληνα, είναι ντροπή, κύριε Υπουργέ. </w:t>
      </w:r>
    </w:p>
    <w:p w:rsidR="00866E2E" w:rsidRDefault="006A7B7E">
      <w:pPr>
        <w:spacing w:line="600" w:lineRule="auto"/>
        <w:contextualSpacing/>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στο άλλο, στο ΠΑΣΟΚ. Ξέρει ο κ. Γερουλάνος ότι τον εκτιμώ προσωπικά πάρα πολύ, αλλά ο λαϊκισμός του κ. Ανδρουλάκη έχει ξεπεράσει κάθε λογική. Θέλετε να επιβάλλετε έναν φόρο 5% -λέει- στις τράπεζες. Επαναλαμβάνω, 5%. Φέρατε εδώ τροπολογία για τα μάτια του κόσμου. Γιατί θα σας πω κάτι πολύ απλό ξεκινώντας από το άλφα, για να μην πάμε στο ωμέγα. Ποιος έκανε τον αναβαλλόμενο φόρο; Νέα Δημοκρατία και ΠΑΣΟΚ, </w:t>
      </w:r>
      <w:r>
        <w:rPr>
          <w:rFonts w:eastAsia="Times New Roman" w:cs="Times New Roman"/>
          <w:szCs w:val="24"/>
        </w:rPr>
        <w:lastRenderedPageBreak/>
        <w:t xml:space="preserve">δηλαδή να μην πληρώσουν για τα 20 </w:t>
      </w:r>
      <w:r w:rsidR="00425002">
        <w:rPr>
          <w:rFonts w:eastAsia="Times New Roman" w:cs="Times New Roman"/>
          <w:szCs w:val="24"/>
        </w:rPr>
        <w:t xml:space="preserve">δισεκατομμύρια </w:t>
      </w:r>
      <w:r>
        <w:rPr>
          <w:rFonts w:eastAsia="Times New Roman" w:cs="Times New Roman"/>
          <w:szCs w:val="24"/>
        </w:rPr>
        <w:t xml:space="preserve">κέρδη τους οι τράπεζες έναν φόρο. Είναι οι μοναδικές τράπεζες στον κόσμο που δεν πληρώνουν φόρους.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Φέρνουν</w:t>
      </w:r>
      <w:r w:rsidR="00425002">
        <w:rPr>
          <w:rFonts w:eastAsia="Times New Roman" w:cs="Times New Roman"/>
          <w:szCs w:val="24"/>
        </w:rPr>
        <w:t>,</w:t>
      </w:r>
      <w:r>
        <w:rPr>
          <w:rFonts w:eastAsia="Times New Roman" w:cs="Times New Roman"/>
          <w:szCs w:val="24"/>
        </w:rPr>
        <w:t xml:space="preserve"> λοιπόν</w:t>
      </w:r>
      <w:r w:rsidR="00425002">
        <w:rPr>
          <w:rFonts w:eastAsia="Times New Roman" w:cs="Times New Roman"/>
          <w:szCs w:val="24"/>
        </w:rPr>
        <w:t>,</w:t>
      </w:r>
      <w:r>
        <w:rPr>
          <w:rFonts w:eastAsia="Times New Roman" w:cs="Times New Roman"/>
          <w:szCs w:val="24"/>
        </w:rPr>
        <w:t xml:space="preserve"> μια τροπολογία, για να φορολογηθούν οι τράπεζες 5% και το κάνουν σημαία. Μα αυτό που φέρνετε, κύριοι του ΠΑΣΟΚ, προσκρούει στον αναβαλλόμενο φόρο που βάλατε εσείς! Δεν μπορεί να γίνει, διότι υπάρχει ο νόμος που ομιλεί για αναβαλλόμενο φόρο και βαφτίζετε αυτό 5% ως φόρο. Μα υπάρχει νόμος που λέει ότι δεν πληρώνουν φόρο, είναι ο αναβαλλόμενος. Άρα επειδή προσκρούει, δεν μπορεί να εφαρμοστεί. Ή είστε αστοιχείωτοι και κυβερνάτε τριάντα χρόνια </w:t>
      </w:r>
      <w:r w:rsidR="00425002">
        <w:rPr>
          <w:rFonts w:eastAsia="Times New Roman" w:cs="Times New Roman"/>
          <w:szCs w:val="24"/>
        </w:rPr>
        <w:t>-</w:t>
      </w:r>
      <w:r>
        <w:rPr>
          <w:rFonts w:eastAsia="Times New Roman" w:cs="Times New Roman"/>
          <w:szCs w:val="24"/>
        </w:rPr>
        <w:t xml:space="preserve">και απεδείχθη ότι είστε αστοιχείωτοι- ή είστε λαϊκιστές! Διαλέξτε και πάρτε.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τώρα. Επειδή ο κ. Χατζηδάκης δεν γνωρίζει τα οικονομικά, κατέθεσε στην Επιτροπή Οικονομικών έναν πίνακα </w:t>
      </w:r>
      <w:r w:rsidR="00425002">
        <w:rPr>
          <w:rFonts w:eastAsia="Times New Roman" w:cs="Times New Roman"/>
          <w:szCs w:val="24"/>
        </w:rPr>
        <w:t>-</w:t>
      </w:r>
      <w:r>
        <w:rPr>
          <w:rFonts w:eastAsia="Times New Roman" w:cs="Times New Roman"/>
          <w:szCs w:val="24"/>
        </w:rPr>
        <w:t>κύριε Υπουργέ, κύριε Θεοδωρικάκο, να τον ενημερώσετε- για αύξηση, λέει, καταθέσεων κατά 55 δι</w:t>
      </w:r>
      <w:r w:rsidR="00425002">
        <w:rPr>
          <w:rFonts w:eastAsia="Times New Roman" w:cs="Times New Roman"/>
          <w:szCs w:val="24"/>
        </w:rPr>
        <w:t>σεκατομμύρια</w:t>
      </w:r>
      <w:r>
        <w:rPr>
          <w:rFonts w:eastAsia="Times New Roman" w:cs="Times New Roman"/>
          <w:szCs w:val="24"/>
        </w:rPr>
        <w:t xml:space="preserve"> από το 2019.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κύριε Υπουργέ μου, ότι η αύξηση καταθέσεων δεν έχει καμία σχέση με τις αποταμιεύσεις. Δεν είναι αποταμίευση το να αυξάνονται οι καταθέσεις. Γιατί όταν πουλάω εγώ ένα σπίτι, το ακίνητό μου, και παίρνω 500 χιλιάρικα, πάει στις καταθέσεις. Αυτή είναι η διαφορά. Κατάθεση είναι, μεταξύ των άλλων, όταν πουλάς το σπίτι σου και καταθέσεις τα λεφτά σου στην </w:t>
      </w:r>
      <w:r>
        <w:rPr>
          <w:rFonts w:eastAsia="Times New Roman" w:cs="Times New Roman"/>
          <w:szCs w:val="24"/>
        </w:rPr>
        <w:lastRenderedPageBreak/>
        <w:t xml:space="preserve">τράπεζα. Αποταμίευση είναι ό,τι περισσεύει από το περίσσευμά σου, από το εισόδημα που έχεις και το καταθέτεις στην τράπεζα.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Ακούστε, θα το πω ευθέως. Μπορείτε να παίζετε με τις λέξεις. Μπορείτε να παίζετε με τις φράσεις. Μπορείτε να παίζετε με τις προτάσεις. Με τη νοημοσύνη του ελληνικού λαού και την Ελληνική Λύση δεν θα παίζει κανείς!</w:t>
      </w:r>
      <w:r w:rsidRPr="00A24DFD">
        <w:rPr>
          <w:rFonts w:eastAsia="Times New Roman" w:cs="Times New Roman"/>
          <w:szCs w:val="24"/>
        </w:rPr>
        <w:t xml:space="preserve"> </w:t>
      </w:r>
      <w:r>
        <w:rPr>
          <w:rFonts w:eastAsia="Times New Roman" w:cs="Times New Roman"/>
          <w:szCs w:val="24"/>
        </w:rPr>
        <w:t>Θα μιλάμε επακριβώς, ό,τι ισχύει.</w:t>
      </w:r>
    </w:p>
    <w:p w:rsidR="00E7358A" w:rsidRDefault="00E11093">
      <w:pPr>
        <w:spacing w:line="600" w:lineRule="auto"/>
        <w:contextualSpacing/>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Και ξέρετε γιατί δεν σας εμπιστεύεται ο κόσμος, κύριε Υπουργέ; Όχι εσάς προσωπικά, αλλά τον Πρωθυπουργό και την παρέα του; Θέλετε απόδειξη; Πριν λίγες μέρες ξαφνικά ο Πρωθυπουργός ήθελα να πάει στον Λίβανο. Ξαφνικά τρία αεροσκάφη της Ελλάδος δεν δούλευαν. Έχουμε ως χώρα, η πτωχευμένη Ελλάδα, τρία πρωθυπουργικά αεροσκάφη. Να το μάθει ο ελληνικός λαός. Τρία, όχι ένα, όχι δύο, τρία! Και μας είπε η Κυβέρνηση ότι δεν πάει στον Λίβανο, στη Βηρυτό, γιατί χάλασαν και τα τρία.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Πείτε μου πόσο σοβαρή είναι μια κυβέρνηση όταν έχει τρία αεροσκάφη και τρία στα τρία είναι χαλασμένα; Να σας πω εγώ. </w:t>
      </w:r>
    </w:p>
    <w:p w:rsidR="00866E2E" w:rsidRDefault="006A7B7E">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 xml:space="preserve">Και το τέταρτο στην Κύπρο. </w:t>
      </w:r>
    </w:p>
    <w:p w:rsidR="00866E2E" w:rsidRDefault="006A7B7E">
      <w:pPr>
        <w:spacing w:line="600" w:lineRule="auto"/>
        <w:ind w:firstLine="720"/>
        <w:contextualSpacing/>
        <w:jc w:val="both"/>
        <w:rPr>
          <w:rFonts w:eastAsia="Times New Roman" w:cs="Times New Roman"/>
          <w:szCs w:val="24"/>
        </w:rPr>
      </w:pPr>
      <w:r w:rsidRPr="000E093D">
        <w:rPr>
          <w:rFonts w:eastAsia="Times New Roman" w:cs="Times New Roman"/>
          <w:b/>
          <w:szCs w:val="24"/>
        </w:rPr>
        <w:t xml:space="preserve">ΚΥΡΙΑΚΟΣ ΒΕΛΟΠΟΥΛΟΣ (Πρόεδρος της Ελληνικής Λύσης): </w:t>
      </w:r>
      <w:r>
        <w:rPr>
          <w:rFonts w:eastAsia="Times New Roman" w:cs="Times New Roman"/>
          <w:szCs w:val="24"/>
        </w:rPr>
        <w:t>Μισό λεπτό, ένα</w:t>
      </w:r>
      <w:r w:rsidR="00425002">
        <w:rPr>
          <w:rFonts w:eastAsia="Times New Roman" w:cs="Times New Roman"/>
          <w:szCs w:val="24"/>
        </w:rPr>
        <w:t>-</w:t>
      </w:r>
      <w:r>
        <w:rPr>
          <w:rFonts w:eastAsia="Times New Roman" w:cs="Times New Roman"/>
          <w:szCs w:val="24"/>
        </w:rPr>
        <w:t xml:space="preserve">ένα, γιατί έχουμε κι άλλη πλάκα.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να μάθω</w:t>
      </w:r>
      <w:r w:rsidR="00425002">
        <w:rPr>
          <w:rFonts w:eastAsia="Times New Roman" w:cs="Times New Roman"/>
          <w:szCs w:val="24"/>
        </w:rPr>
        <w:t>,</w:t>
      </w:r>
      <w:r>
        <w:rPr>
          <w:rFonts w:eastAsia="Times New Roman" w:cs="Times New Roman"/>
          <w:szCs w:val="24"/>
        </w:rPr>
        <w:t xml:space="preserve"> λοιπόν</w:t>
      </w:r>
      <w:r w:rsidR="00425002">
        <w:rPr>
          <w:rFonts w:eastAsia="Times New Roman" w:cs="Times New Roman"/>
          <w:szCs w:val="24"/>
        </w:rPr>
        <w:t>,</w:t>
      </w:r>
      <w:r>
        <w:rPr>
          <w:rFonts w:eastAsia="Times New Roman" w:cs="Times New Roman"/>
          <w:szCs w:val="24"/>
        </w:rPr>
        <w:t xml:space="preserve"> αφού και τα τρία ήταν χαλασμένα, η Πρόεδρος της Δημοκρατίας με τι πήγε; Με την </w:t>
      </w:r>
      <w:r>
        <w:rPr>
          <w:rFonts w:eastAsia="Times New Roman" w:cs="Times New Roman"/>
          <w:szCs w:val="24"/>
          <w:lang w:val="en-US"/>
        </w:rPr>
        <w:t>Aegean</w:t>
      </w:r>
      <w:r>
        <w:rPr>
          <w:rFonts w:eastAsia="Times New Roman" w:cs="Times New Roman"/>
          <w:szCs w:val="24"/>
        </w:rPr>
        <w:t xml:space="preserve"> πήγε στο Παρίσι; </w:t>
      </w:r>
    </w:p>
    <w:p w:rsidR="00866E2E" w:rsidRDefault="006A7B7E">
      <w:pPr>
        <w:spacing w:line="600" w:lineRule="auto"/>
        <w:ind w:firstLine="720"/>
        <w:contextualSpacing/>
        <w:jc w:val="both"/>
        <w:rPr>
          <w:rFonts w:eastAsia="Times New Roman" w:cs="Times New Roman"/>
          <w:szCs w:val="24"/>
        </w:rPr>
      </w:pPr>
      <w:r>
        <w:rPr>
          <w:rFonts w:eastAsia="Times New Roman" w:cs="Times New Roman"/>
          <w:b/>
          <w:szCs w:val="24"/>
        </w:rPr>
        <w:t xml:space="preserve">ΣΤΥΛΙΑΝΟΣ (ΣΤΕΛΙΟΣ) ΠΕΤΣΑΣ: </w:t>
      </w:r>
      <w:r>
        <w:rPr>
          <w:rFonts w:eastAsia="Times New Roman" w:cs="Times New Roman"/>
          <w:szCs w:val="24"/>
        </w:rPr>
        <w:t xml:space="preserve">Ναι, με την </w:t>
      </w:r>
      <w:r w:rsidR="002F1887">
        <w:rPr>
          <w:rFonts w:eastAsia="Times New Roman" w:cs="Times New Roman"/>
          <w:szCs w:val="24"/>
        </w:rPr>
        <w:t>«</w:t>
      </w:r>
      <w:r>
        <w:rPr>
          <w:rFonts w:eastAsia="Times New Roman" w:cs="Times New Roman"/>
          <w:szCs w:val="24"/>
          <w:lang w:val="en-US"/>
        </w:rPr>
        <w:t>Aegean</w:t>
      </w:r>
      <w:r w:rsidR="002F1887">
        <w:rPr>
          <w:rFonts w:eastAsia="Times New Roman" w:cs="Times New Roman"/>
          <w:szCs w:val="24"/>
        </w:rPr>
        <w:t>»</w:t>
      </w:r>
      <w:r w:rsidRPr="00481AE4">
        <w:rPr>
          <w:rFonts w:eastAsia="Times New Roman" w:cs="Times New Roman"/>
          <w:szCs w:val="24"/>
        </w:rPr>
        <w:t xml:space="preserve">. </w:t>
      </w:r>
    </w:p>
    <w:p w:rsidR="00866E2E" w:rsidRDefault="006A7B7E">
      <w:pPr>
        <w:spacing w:line="600" w:lineRule="auto"/>
        <w:ind w:firstLine="720"/>
        <w:contextualSpacing/>
        <w:jc w:val="both"/>
        <w:rPr>
          <w:rFonts w:eastAsia="Times New Roman" w:cs="Times New Roman"/>
          <w:szCs w:val="24"/>
        </w:rPr>
      </w:pPr>
      <w:r w:rsidRPr="000E093D">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Με τι πήγε η Πρόεδρος της Δημοκρατίας; Γι’ αυτό σας λέω ότι λέτε ψέματα, ψέματα συνεχώς. Ή είστε ανίκανοι και τρία στα τρία είναι χαλασμένα τα αεροσκάφη ή λέτε ψέματα. Φοβήθηκε ο Πρωθυπουργός να πάει στη Βηρυτό γιατί κάτι ήξερε ότι θα έρθει την επόμενη μέρα </w:t>
      </w:r>
      <w:r w:rsidR="00425002">
        <w:rPr>
          <w:rFonts w:eastAsia="Times New Roman" w:cs="Times New Roman"/>
          <w:szCs w:val="24"/>
        </w:rPr>
        <w:t>-</w:t>
      </w:r>
      <w:r>
        <w:rPr>
          <w:rFonts w:eastAsia="Times New Roman" w:cs="Times New Roman"/>
          <w:szCs w:val="24"/>
        </w:rPr>
        <w:t xml:space="preserve">ενήμερος θα ήταν, δεν το είπε σε κανέναν- και δικαιολογήθηκε. Μία η μέση του, μία τα αεροσκάφη. Ε, εντάξει, προφάσεις εν αμαρτίαις.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Και ερωτώ η Πρόεδρος της Δημοκρατίας με τι πήγε στο Παρίσι; Με την Ολυμπιακή, με την </w:t>
      </w:r>
      <w:r w:rsidR="002F1887">
        <w:rPr>
          <w:rFonts w:eastAsia="Times New Roman" w:cs="Times New Roman"/>
          <w:szCs w:val="24"/>
        </w:rPr>
        <w:t>«</w:t>
      </w:r>
      <w:r>
        <w:rPr>
          <w:rFonts w:eastAsia="Times New Roman" w:cs="Times New Roman"/>
          <w:szCs w:val="24"/>
          <w:lang w:val="en-US"/>
        </w:rPr>
        <w:t>Aegean</w:t>
      </w:r>
      <w:r w:rsidR="002F1887">
        <w:rPr>
          <w:rFonts w:eastAsia="Times New Roman" w:cs="Times New Roman"/>
          <w:szCs w:val="24"/>
        </w:rPr>
        <w:t>»</w:t>
      </w:r>
      <w:r>
        <w:rPr>
          <w:rFonts w:eastAsia="Times New Roman" w:cs="Times New Roman"/>
          <w:szCs w:val="24"/>
        </w:rPr>
        <w:t xml:space="preserve">; </w:t>
      </w:r>
    </w:p>
    <w:p w:rsidR="00866E2E" w:rsidRDefault="006A7B7E">
      <w:pPr>
        <w:spacing w:line="600" w:lineRule="auto"/>
        <w:ind w:firstLine="720"/>
        <w:contextualSpacing/>
        <w:jc w:val="both"/>
        <w:rPr>
          <w:rFonts w:eastAsia="Times New Roman" w:cs="Times New Roman"/>
          <w:szCs w:val="24"/>
        </w:rPr>
      </w:pPr>
      <w:r>
        <w:rPr>
          <w:rFonts w:eastAsia="Times New Roman" w:cs="Times New Roman"/>
          <w:b/>
          <w:szCs w:val="24"/>
        </w:rPr>
        <w:t xml:space="preserve">ΣΤΥΛΙΑΝΟΣ (ΣΤΕΛΙΟΣ) ΠΕΤΣΑΣ: </w:t>
      </w:r>
      <w:r>
        <w:rPr>
          <w:rFonts w:eastAsia="Times New Roman" w:cs="Times New Roman"/>
          <w:szCs w:val="24"/>
        </w:rPr>
        <w:t xml:space="preserve">Με την </w:t>
      </w:r>
      <w:r>
        <w:rPr>
          <w:rFonts w:eastAsia="Times New Roman" w:cs="Times New Roman"/>
          <w:szCs w:val="24"/>
          <w:lang w:val="en-US"/>
        </w:rPr>
        <w:t>Aegean</w:t>
      </w:r>
      <w:r w:rsidRPr="00481AE4">
        <w:rPr>
          <w:rFonts w:eastAsia="Times New Roman" w:cs="Times New Roman"/>
          <w:szCs w:val="24"/>
        </w:rPr>
        <w:t xml:space="preserve">. </w:t>
      </w:r>
    </w:p>
    <w:p w:rsidR="00866E2E" w:rsidRDefault="006A7B7E">
      <w:pPr>
        <w:spacing w:line="600" w:lineRule="auto"/>
        <w:ind w:firstLine="720"/>
        <w:contextualSpacing/>
        <w:jc w:val="both"/>
        <w:rPr>
          <w:rFonts w:eastAsia="Times New Roman" w:cs="Times New Roman"/>
          <w:szCs w:val="24"/>
        </w:rPr>
      </w:pPr>
      <w:r w:rsidRPr="000E093D">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Με την </w:t>
      </w:r>
      <w:r w:rsidR="002F1887">
        <w:rPr>
          <w:rFonts w:eastAsia="Times New Roman" w:cs="Times New Roman"/>
          <w:szCs w:val="24"/>
        </w:rPr>
        <w:t>«</w:t>
      </w:r>
      <w:r>
        <w:rPr>
          <w:rFonts w:eastAsia="Times New Roman" w:cs="Times New Roman"/>
          <w:szCs w:val="24"/>
          <w:lang w:val="en-US"/>
        </w:rPr>
        <w:t>Aegean</w:t>
      </w:r>
      <w:r w:rsidR="002F1887">
        <w:rPr>
          <w:rFonts w:eastAsia="Times New Roman" w:cs="Times New Roman"/>
          <w:szCs w:val="24"/>
        </w:rPr>
        <w:t>»</w:t>
      </w:r>
      <w:r w:rsidRPr="00481AE4">
        <w:rPr>
          <w:rFonts w:eastAsia="Times New Roman" w:cs="Times New Roman"/>
          <w:szCs w:val="24"/>
        </w:rPr>
        <w:t xml:space="preserve"> </w:t>
      </w:r>
      <w:r>
        <w:rPr>
          <w:rFonts w:eastAsia="Times New Roman" w:cs="Times New Roman"/>
          <w:szCs w:val="24"/>
        </w:rPr>
        <w:t>πήγε; Τότε</w:t>
      </w:r>
      <w:r w:rsidR="00425002">
        <w:rPr>
          <w:rFonts w:eastAsia="Times New Roman" w:cs="Times New Roman"/>
          <w:szCs w:val="24"/>
        </w:rPr>
        <w:t>,</w:t>
      </w:r>
      <w:r>
        <w:rPr>
          <w:rFonts w:eastAsia="Times New Roman" w:cs="Times New Roman"/>
          <w:szCs w:val="24"/>
        </w:rPr>
        <w:t xml:space="preserve"> λοιπόν</w:t>
      </w:r>
      <w:r w:rsidR="00425002">
        <w:rPr>
          <w:rFonts w:eastAsia="Times New Roman" w:cs="Times New Roman"/>
          <w:szCs w:val="24"/>
        </w:rPr>
        <w:t>,</w:t>
      </w:r>
      <w:r>
        <w:rPr>
          <w:rFonts w:eastAsia="Times New Roman" w:cs="Times New Roman"/>
          <w:szCs w:val="24"/>
        </w:rPr>
        <w:t xml:space="preserve"> αφού πήγε με την </w:t>
      </w:r>
      <w:r w:rsidR="002F1887">
        <w:rPr>
          <w:rFonts w:eastAsia="Times New Roman" w:cs="Times New Roman"/>
          <w:szCs w:val="24"/>
        </w:rPr>
        <w:t>«</w:t>
      </w:r>
      <w:r>
        <w:rPr>
          <w:rFonts w:eastAsia="Times New Roman" w:cs="Times New Roman"/>
          <w:szCs w:val="24"/>
          <w:lang w:val="en-US"/>
        </w:rPr>
        <w:t>Aegean</w:t>
      </w:r>
      <w:r w:rsidR="002F1887">
        <w:rPr>
          <w:rFonts w:eastAsia="Times New Roman" w:cs="Times New Roman"/>
          <w:szCs w:val="24"/>
        </w:rPr>
        <w:t>»</w:t>
      </w:r>
      <w:r w:rsidRPr="00481AE4">
        <w:rPr>
          <w:rFonts w:eastAsia="Times New Roman" w:cs="Times New Roman"/>
          <w:szCs w:val="24"/>
        </w:rPr>
        <w:t xml:space="preserve"> </w:t>
      </w:r>
      <w:r>
        <w:rPr>
          <w:rFonts w:eastAsia="Times New Roman" w:cs="Times New Roman"/>
          <w:szCs w:val="24"/>
        </w:rPr>
        <w:t>η Πρόεδρος της Δημοκρατίας, μια κυβέρνηση που έχει τρία αεροσκάφη και είναι χαλασμένα και τα τρία, είναι χαλασμένη κυβέρνηση!</w:t>
      </w:r>
    </w:p>
    <w:p w:rsidR="00866E2E" w:rsidRDefault="006A7B7E">
      <w:pPr>
        <w:spacing w:line="600" w:lineRule="auto"/>
        <w:contextualSpacing/>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Να το δεχτώ αυτό που λέτε, είναι εκτός λειτουργίας.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μια ερώτηση: Η πτωχή Ελλάδα πρέπει να έχει τρία πρωθυπουργικά αεροσκάφη; Πραγματικά μιλάω τώρα. Ξέρετε πώς βρίσκεις τα λεφτά; Κόβεις τις σπατάλες και βρίσκεις λεφτά και τα δίνεις στους Έλληνες! Γιατί να έχω τρία αεροσκάφη; Ποιος είμαι; Τι είμαι;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Ακούστε, ένα κράτος ανοργάνωτο που φτιάξατε, με παραδείγματα, κύριε Υπουργέ και θέλω να με ακούσετε. Κάποιοι μπήκαν σε ένα πρόγραμμα τουριστικό το 2019 και 2020. Μπήκαν και τότε το τσιμέντο και τα σίδερα έκαναν 10 ευρώ. Με την αύξηση των τιμών όμως, αυτός ο άνθρωπος που έκανε ένα σχέδιο και πήρε μια επιδότηση, μια έγκριση σχεδίου, σήμερα δεν βγαίνει. Σταματούν έργα, γιατί δεν έχουν χρήματα οι άνθρωποι, δηλαδή το κόστος ήταν 10 ευρώ και τώρα είναι 20. Άρα</w:t>
      </w:r>
      <w:r w:rsidR="003E25FA">
        <w:rPr>
          <w:rFonts w:eastAsia="Times New Roman" w:cs="Times New Roman"/>
          <w:szCs w:val="24"/>
        </w:rPr>
        <w:t>,</w:t>
      </w:r>
      <w:r>
        <w:rPr>
          <w:rFonts w:eastAsia="Times New Roman" w:cs="Times New Roman"/>
          <w:szCs w:val="24"/>
        </w:rPr>
        <w:t xml:space="preserve"> δεν μπορεί να αποπερατώσει το έργο της επιδοτήσεως.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Για τουριστικά καταλύματα έχω καταγγελίες στο γραφείο μου</w:t>
      </w:r>
      <w:r w:rsidR="003E25FA">
        <w:rPr>
          <w:rFonts w:eastAsia="Times New Roman" w:cs="Times New Roman"/>
          <w:szCs w:val="24"/>
        </w:rPr>
        <w:t>. Π</w:t>
      </w:r>
      <w:r>
        <w:rPr>
          <w:rFonts w:eastAsia="Times New Roman" w:cs="Times New Roman"/>
          <w:szCs w:val="24"/>
        </w:rPr>
        <w:t xml:space="preserve">άνω από είκοσι άνθρωποι, οι οποίοι σταμάτησαν γιατί δεν αντέχουν, γιατί πρέπει να γίνει αναπροσαρμογή των υλικών, αφού πληρώνουν πανάκριβα το τσιμέντο πλέον, τα σίδερα, τα υλικά, πιο ακριβά από πριν, αυξήθηκαν οι τιμές. Αυτός κοστολόγησε το 2018 ότι κάνει 10 ευρώ. Τώρα κάνει 30 ευρώ. Πώς θα βγει το έργο;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Άρα</w:t>
      </w:r>
      <w:r w:rsidR="003E25FA">
        <w:rPr>
          <w:rFonts w:eastAsia="Times New Roman" w:cs="Times New Roman"/>
          <w:szCs w:val="24"/>
        </w:rPr>
        <w:t>,</w:t>
      </w:r>
      <w:r>
        <w:rPr>
          <w:rFonts w:eastAsia="Times New Roman" w:cs="Times New Roman"/>
          <w:szCs w:val="24"/>
        </w:rPr>
        <w:t xml:space="preserve"> βρείτε έναν τρόπο μια τροπολογία, αν θέλετε, μια νέα διακήρυξη </w:t>
      </w:r>
      <w:r w:rsidR="003E25FA">
        <w:rPr>
          <w:rFonts w:eastAsia="Times New Roman" w:cs="Times New Roman"/>
          <w:szCs w:val="24"/>
        </w:rPr>
        <w:t>-</w:t>
      </w:r>
      <w:r>
        <w:rPr>
          <w:rFonts w:eastAsia="Times New Roman" w:cs="Times New Roman"/>
          <w:szCs w:val="24"/>
        </w:rPr>
        <w:t xml:space="preserve">δεν ξέρω τι θα κάνετε, υπάρχει λύση- ώστε να αυξηθεί το κόστος του έργου, για </w:t>
      </w:r>
      <w:r>
        <w:rPr>
          <w:rFonts w:eastAsia="Times New Roman" w:cs="Times New Roman"/>
          <w:szCs w:val="24"/>
        </w:rPr>
        <w:lastRenderedPageBreak/>
        <w:t>να μην κλείσουν οι όποιες επενδύσεις. Και δεν είναι μόνο στα τουριστικά καταλύματα είναι και σε άλλες επιχειρήσεις, μεταποίηση και τα λοιπά. Αυτό σημαίνει ότι έχω σχέδιο, αλλά δυστυχώς πηγαίνουμε και πάμε και όπου βγει. Παράδειγμα</w:t>
      </w:r>
      <w:r w:rsidR="003E25FA">
        <w:rPr>
          <w:rFonts w:eastAsia="Times New Roman" w:cs="Times New Roman"/>
          <w:szCs w:val="24"/>
        </w:rPr>
        <w:t>:</w:t>
      </w:r>
      <w:r>
        <w:rPr>
          <w:rFonts w:eastAsia="Times New Roman" w:cs="Times New Roman"/>
          <w:szCs w:val="24"/>
        </w:rPr>
        <w:t xml:space="preserve"> Έχετε Υπουργούς που δεν είναι απλά λαλίστατοι, είναι φαιδροί. Είναι φαιδροί κανονικά. Και υπάρχει κι ένα παράδειγμα για μια πτηνοτροφική μονάδα στην Ήπειρο που έχει το ίδιο πρόβλημα με τις εγκαταστάσεις. Είναι πιο ακριβές πλέον. Ενώ σχεδίασε ο άνθρωπος να κάνει 10 ευρώ, πάει 30 ευρώ τώρα. Πώς θα βγει; </w:t>
      </w:r>
    </w:p>
    <w:p w:rsidR="00E7358A" w:rsidRDefault="00E11093">
      <w:pPr>
        <w:spacing w:line="600" w:lineRule="auto"/>
        <w:ind w:firstLine="720"/>
        <w:contextualSpacing/>
        <w:jc w:val="both"/>
        <w:rPr>
          <w:rFonts w:eastAsia="Times New Roman" w:cs="Times New Roman"/>
          <w:szCs w:val="24"/>
        </w:rPr>
      </w:pPr>
      <w:r>
        <w:rPr>
          <w:rFonts w:eastAsia="Times New Roman" w:cs="Times New Roman"/>
          <w:szCs w:val="24"/>
        </w:rPr>
        <w:t>Πάμε στον Υπουργό. Διαβάζω, κύριε Θεοδωρικάκο, και θέλω να μου πείτε αν συμφωνείτε με αυτά που λέει ο Υπουργός. Η πολιτική σταθερότητα στην Ελλάδα δεν έχει κανένα πρόβλημα. Στη Γαλλία γίνονται αυτά που βλέπετε, στη Γερμανία γίνονται αυτά που βλέπετε, στην Ισπανία κρέμονται από μια κλωστή οι κυβερνήσεις τους, στο Βέλγιο, στην Ολλανδία, παντού. Η Ελλάδα είναι ζάχαρη. Ζάχαρη είναι, ζάχαρη. Για τον Υπουργό, μάλιστα. Ξέρετε γιατί έρχονται εδώ οι επενδυτές και οι τουρίστες; Γιατί πηγαίνει καλά η οικονομία. Γιατί έχουμε πολιτική σταθερότητα. Σου λένε, όπου και να πάμε γύρω</w:t>
      </w:r>
      <w:r w:rsidR="003E25FA">
        <w:rPr>
          <w:rFonts w:eastAsia="Times New Roman" w:cs="Times New Roman"/>
          <w:szCs w:val="24"/>
        </w:rPr>
        <w:t>-</w:t>
      </w:r>
      <w:r>
        <w:rPr>
          <w:rFonts w:eastAsia="Times New Roman" w:cs="Times New Roman"/>
          <w:szCs w:val="24"/>
        </w:rPr>
        <w:t xml:space="preserve">γύρω φασαρία, στην Ελλάδα ηρεμία. Την ίδια ώρα είχαμε νεκρούς και τραυματισμούς σε ανταλλαγή πυροβολισμών στη Γλυφάδα. Την ίδια ώρα που τα έλεγε αυτά, βγήκαν έξι </w:t>
      </w:r>
      <w:r w:rsidR="003E25FA">
        <w:rPr>
          <w:rFonts w:eastAsia="Times New Roman" w:cs="Times New Roman"/>
          <w:szCs w:val="24"/>
        </w:rPr>
        <w:t>Τ</w:t>
      </w:r>
      <w:r>
        <w:rPr>
          <w:rFonts w:eastAsia="Times New Roman" w:cs="Times New Roman"/>
          <w:szCs w:val="24"/>
        </w:rPr>
        <w:t xml:space="preserve">ούρκοι μαφιόζοι πρωί-πρωί, ανάμεσα σε ένα παιδικό σταθμό και </w:t>
      </w:r>
      <w:r>
        <w:rPr>
          <w:rFonts w:eastAsia="Times New Roman" w:cs="Times New Roman"/>
          <w:szCs w:val="24"/>
        </w:rPr>
        <w:lastRenderedPageBreak/>
        <w:t>μια παιδική χαρά, με τα πιστόλια έξω και πυροβολούσαν και σκότωναν κόσμο. Ζάχαρη είμαστε παιδιά, δεν θέλω παράπονα, ούτε μέλι, ζάχαρη!</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Αυτός είναι ο Άδωνις Γεωργιάδης. Να τον χαίρεστε στη Νέα Δημοκρατία τον κύριο εκτός τόπου και χρόνου. Κάθε μέρα λέει και μια ανοησία και κάθε μέρα τον δικαιολογούν.</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και άλλο λάθος, κύριε Υπουργέ, που δεν είναι δικό σας αλλά είναι του κ. Πιερρακάκη. Το πόθεν έσχες δεν λειτουργεί, η πλατφόρμα δεν λειτουργεί. Έχει λάθος στοιχεία από τράπεζες και funds. Γι’ αυτό έχουμε στοιχεία.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Οι χρήστες δεν μπορούν να οριστικοποιήσουν τις </w:t>
      </w:r>
      <w:r w:rsidR="005557C8">
        <w:rPr>
          <w:rFonts w:eastAsia="Times New Roman" w:cs="Times New Roman"/>
          <w:szCs w:val="24"/>
        </w:rPr>
        <w:t>δ</w:t>
      </w:r>
      <w:r>
        <w:rPr>
          <w:rFonts w:eastAsia="Times New Roman" w:cs="Times New Roman"/>
          <w:szCs w:val="24"/>
        </w:rPr>
        <w:t xml:space="preserve">ηλώσεις </w:t>
      </w:r>
      <w:r w:rsidR="005557C8">
        <w:rPr>
          <w:rFonts w:eastAsia="Times New Roman" w:cs="Times New Roman"/>
          <w:szCs w:val="24"/>
        </w:rPr>
        <w:t>π</w:t>
      </w:r>
      <w:r>
        <w:rPr>
          <w:rFonts w:eastAsia="Times New Roman" w:cs="Times New Roman"/>
          <w:szCs w:val="24"/>
        </w:rPr>
        <w:t xml:space="preserve">εριουσιακής </w:t>
      </w:r>
      <w:r w:rsidR="005557C8">
        <w:rPr>
          <w:rFonts w:eastAsia="Times New Roman" w:cs="Times New Roman"/>
          <w:szCs w:val="24"/>
        </w:rPr>
        <w:t>κ</w:t>
      </w:r>
      <w:r>
        <w:rPr>
          <w:rFonts w:eastAsia="Times New Roman" w:cs="Times New Roman"/>
          <w:szCs w:val="24"/>
        </w:rPr>
        <w:t xml:space="preserve">ατάστασης. Οι χρήστες κάνουν ένα και δύο ώρες για να συμπληρώσουν μια </w:t>
      </w:r>
      <w:r w:rsidR="005557C8">
        <w:rPr>
          <w:rFonts w:eastAsia="Times New Roman" w:cs="Times New Roman"/>
          <w:szCs w:val="24"/>
        </w:rPr>
        <w:t>δ</w:t>
      </w:r>
      <w:r>
        <w:rPr>
          <w:rFonts w:eastAsia="Times New Roman" w:cs="Times New Roman"/>
          <w:szCs w:val="24"/>
        </w:rPr>
        <w:t xml:space="preserve">ήλωση </w:t>
      </w:r>
      <w:r w:rsidR="005557C8">
        <w:rPr>
          <w:rFonts w:eastAsia="Times New Roman" w:cs="Times New Roman"/>
          <w:szCs w:val="24"/>
        </w:rPr>
        <w:t>π</w:t>
      </w:r>
      <w:r>
        <w:rPr>
          <w:rFonts w:eastAsia="Times New Roman" w:cs="Times New Roman"/>
          <w:szCs w:val="24"/>
        </w:rPr>
        <w:t xml:space="preserve">εριουσιακής </w:t>
      </w:r>
      <w:r w:rsidR="005557C8">
        <w:rPr>
          <w:rFonts w:eastAsia="Times New Roman" w:cs="Times New Roman"/>
          <w:szCs w:val="24"/>
        </w:rPr>
        <w:t>κ</w:t>
      </w:r>
      <w:r>
        <w:rPr>
          <w:rFonts w:eastAsia="Times New Roman" w:cs="Times New Roman"/>
          <w:szCs w:val="24"/>
        </w:rPr>
        <w:t>ατάστασης, αυτή δεν αποθηκεύεται προσωρινά, με αποτέλεσμα η εργασία τους να πηγαίνει στράφι. Σας το φωνάζαμε όλο το Καλοκαίρι. Το λέγαμε στον κ. Φλωρίδη, εδώ, κύριε Υπουργέ μου, ότι εντός του 2024 δεν πρόκειται να υποβάλλουμε πόθεν έσχες και έλεγε ο κ. Φλωρίδης εδώ και η Κυβέρνηση ότι μπορούμε. Ε, να</w:t>
      </w:r>
      <w:r w:rsidR="005557C8">
        <w:rPr>
          <w:rFonts w:eastAsia="Times New Roman" w:cs="Times New Roman"/>
          <w:szCs w:val="24"/>
        </w:rPr>
        <w:t>,</w:t>
      </w:r>
      <w:r>
        <w:rPr>
          <w:rFonts w:eastAsia="Times New Roman" w:cs="Times New Roman"/>
          <w:szCs w:val="24"/>
        </w:rPr>
        <w:t xml:space="preserve"> λοιπόν, ούτε αυτό δεν μπορείτε να κάνετε σωστά. Όπου και να το πιάσεις, όπου και να το βρεις, βρίσκεις προβλήματα.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Άλλο πρόβλημα. Πήγε ο Πρωθυπουργός στο </w:t>
      </w:r>
      <w:r w:rsidR="005557C8">
        <w:rPr>
          <w:rFonts w:eastAsia="Times New Roman" w:cs="Times New Roman"/>
          <w:szCs w:val="24"/>
        </w:rPr>
        <w:t>μ</w:t>
      </w:r>
      <w:r>
        <w:rPr>
          <w:rFonts w:eastAsia="Times New Roman" w:cs="Times New Roman"/>
          <w:szCs w:val="24"/>
        </w:rPr>
        <w:t>ετρό. Έκανε τη φιέστα του, έκανε και τη συνέντευξ</w:t>
      </w:r>
      <w:r w:rsidR="005557C8">
        <w:rPr>
          <w:rFonts w:eastAsia="Times New Roman" w:cs="Times New Roman"/>
          <w:szCs w:val="24"/>
        </w:rPr>
        <w:t>ή</w:t>
      </w:r>
      <w:r>
        <w:rPr>
          <w:rFonts w:eastAsia="Times New Roman" w:cs="Times New Roman"/>
          <w:szCs w:val="24"/>
        </w:rPr>
        <w:t xml:space="preserve"> του και έφυγε. Ωραιότατα. Ξέρετε, κύριε Υπουργέ </w:t>
      </w:r>
      <w:r>
        <w:rPr>
          <w:rFonts w:eastAsia="Times New Roman" w:cs="Times New Roman"/>
          <w:szCs w:val="24"/>
        </w:rPr>
        <w:lastRenderedPageBreak/>
        <w:t xml:space="preserve">-θα κάνω μια αποκάλυψη σήμερα που κανείς δεν ξέρει- γιατί δεν λειτουργούν τα εκδοτήρια και τα εισιτήρια, για να μπορεί άνθρωπος να παίρνει με το κινητό του ή με μια κάρτα </w:t>
      </w:r>
      <w:r>
        <w:rPr>
          <w:rFonts w:eastAsia="Times New Roman" w:cs="Times New Roman"/>
          <w:szCs w:val="24"/>
          <w:lang w:val="en-US"/>
        </w:rPr>
        <w:t>POS</w:t>
      </w:r>
      <w:r>
        <w:rPr>
          <w:rFonts w:eastAsia="Times New Roman" w:cs="Times New Roman"/>
          <w:szCs w:val="24"/>
        </w:rPr>
        <w:t xml:space="preserve"> τα εισιτήρια του; Ξέρετε γιατί δεν λειτουργούν;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τι έγινε, κύριε Υπουργέ. Τα μηχανήματα τα αγοράσαμε το 2014 για τις εκδόσεις εισιτηρίων. Τότε δεν υπήρχε </w:t>
      </w:r>
      <w:r>
        <w:rPr>
          <w:rFonts w:eastAsia="Times New Roman" w:cs="Times New Roman"/>
          <w:szCs w:val="24"/>
          <w:lang w:val="en-US"/>
        </w:rPr>
        <w:t>POS</w:t>
      </w:r>
      <w:r>
        <w:rPr>
          <w:rFonts w:eastAsia="Times New Roman" w:cs="Times New Roman"/>
          <w:szCs w:val="24"/>
        </w:rPr>
        <w:t xml:space="preserve">, μηχανήματα που τα είχαν στις αποθήκες. Το 2014 τα πήραμε. Τι σημαίνει αυτό; Δώσαμε 10 ευρώ. Πρέπει να δώσουμε άλλα 10 ευρώ για να πάρουμε καινούργια μηχανήματα τώρα. Το αντιλαμβάνεστε αυτό; Γιατί το 2014 δεν υπήρχε πληρωμή με κάρτα </w:t>
      </w:r>
      <w:r>
        <w:rPr>
          <w:rFonts w:eastAsia="Times New Roman" w:cs="Times New Roman"/>
          <w:szCs w:val="24"/>
          <w:lang w:val="en-US"/>
        </w:rPr>
        <w:t>POS</w:t>
      </w:r>
      <w:r>
        <w:rPr>
          <w:rFonts w:eastAsia="Times New Roman" w:cs="Times New Roman"/>
          <w:szCs w:val="24"/>
        </w:rPr>
        <w:t xml:space="preserve">, τώρα το μηχάνημα δεν κάνει. Δηλαδή, υλοποιούμε ένα έργο με μηχανήματα 2014. Και το χειρότερο; Τώρα που μιλάμε στην Πλατεία Δημοκρατίας, οι κυλιόμενες σκάλες τρίζουν κανονικά.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Έχω βίντεο -μου εστάλη- που θα το ανεβάσουν οι διαχειριστές μου στον προσωπικό μου λογαριασμό. Τρίζουν, λες και είναι μηχάνημα πριν από είκοσι χρόνια.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καλά είναι τα έργα βιτρίνας, πολύ καλά είναι τα έργα βιτρίνας, αλλά τα έργα ουσίας κάνουν μια κυβέρνηση να είναι σοβαρή, χρήσιμη και χρηστική. Και αυτό, μόνο η Ελληνική Λύση το κάνει, γιατί και χρήσιμη είναι και χρηστική σε σχέση με τα έργα που έχουμε στο μυαλό μας, στο σχέδιο και στο πρόγραμμά μας να υλοποιήσουμε. </w:t>
      </w:r>
    </w:p>
    <w:p w:rsidR="00866E2E" w:rsidRDefault="006A7B7E">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lastRenderedPageBreak/>
        <w:t>Ακούστε, όμως, ποιο είναι το πλεονέκτημα της Νέας Δημοκρατίας. Έχει τα πιστόλια της, πιστόλια για πλύση εγκεφάλου, βέβαια. Βγαίνει ο Νιαγάρας από τα κανάλια τους και ξεπλένει ό</w:t>
      </w:r>
      <w:r w:rsidR="008C13C3">
        <w:rPr>
          <w:rFonts w:eastAsia="Times New Roman" w:cs="Times New Roman"/>
          <w:szCs w:val="24"/>
        </w:rPr>
        <w:t>,</w:t>
      </w:r>
      <w:r>
        <w:rPr>
          <w:rFonts w:eastAsia="Times New Roman" w:cs="Times New Roman"/>
          <w:szCs w:val="24"/>
        </w:rPr>
        <w:t xml:space="preserve">τι ανοησία έχουν κάνει. Παραδείγματος χάριν, ο Πορτοσάλτε. Σας διαβάζω για την </w:t>
      </w:r>
      <w:r w:rsidR="008C13C3">
        <w:rPr>
          <w:rFonts w:eastAsia="Times New Roman" w:cs="Times New Roman"/>
          <w:szCs w:val="24"/>
        </w:rPr>
        <w:t>έ</w:t>
      </w:r>
      <w:r>
        <w:rPr>
          <w:rFonts w:eastAsia="Times New Roman" w:cs="Times New Roman"/>
          <w:szCs w:val="24"/>
        </w:rPr>
        <w:t>κθεση του ΟΟΣΑ που προτείνει φόρο στα τρόφιμα, τα οποία είναι πλούσια σε λίπη, ζάχαρη και αλάτι. Ακούστε, ο ΟΟΣΑ, προτείνει ένα</w:t>
      </w:r>
      <w:r w:rsidR="008C13C3">
        <w:rPr>
          <w:rFonts w:eastAsia="Times New Roman" w:cs="Times New Roman"/>
          <w:szCs w:val="24"/>
        </w:rPr>
        <w:t>ν</w:t>
      </w:r>
      <w:r>
        <w:rPr>
          <w:rFonts w:eastAsia="Times New Roman" w:cs="Times New Roman"/>
          <w:szCs w:val="24"/>
        </w:rPr>
        <w:t xml:space="preserve"> φόρο για όσους τρώνε κρεατάκια, αυτή είναι η ουσία, να κόψουμε το σπληνάντερο, το κοκορέτσι κ</w:t>
      </w:r>
      <w:r w:rsidR="008C13C3">
        <w:rPr>
          <w:rFonts w:eastAsia="Times New Roman" w:cs="Times New Roman"/>
          <w:szCs w:val="24"/>
        </w:rPr>
        <w:t>.</w:t>
      </w:r>
      <w:r>
        <w:rPr>
          <w:rFonts w:eastAsia="Times New Roman" w:cs="Times New Roman"/>
          <w:szCs w:val="24"/>
        </w:rPr>
        <w:t>λπ.</w:t>
      </w:r>
      <w:r w:rsidR="008C13C3">
        <w:rPr>
          <w:rFonts w:eastAsia="Times New Roman" w:cs="Times New Roman"/>
          <w:szCs w:val="24"/>
        </w:rPr>
        <w:t>.</w:t>
      </w:r>
      <w:r>
        <w:rPr>
          <w:rFonts w:eastAsia="Times New Roman" w:cs="Times New Roman"/>
          <w:szCs w:val="24"/>
        </w:rPr>
        <w:t xml:space="preserve"> Να κόψουμε το κρέας, αν θέλουμε να φάμε κρέας θα πληρώνουμε φόρο. Αυτή είναι η εντολή του ΟΟΣΑ και αυτή είναι η εντολή αυτών που θέλουν να μας ταΐσουν έντομα. Στην πορεία αυτά.</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Πορτοσάλτε: Να αρχίσουμε να κάνουμε δίαιτα, να έχουμε μια σωστή διατροφή, ρε παιδιά! Φτάνετε στο σημείο να βάζετε γραφικούς τύπους, γιατί πρόκειται περί γραφικής φυσιογνωμίας, όπως είναι ο Πορτοσάλτε, πιστόλι δημοσιογραφικό εναντίον των αντιπάλων σας, για να περάσετε τον Έλληνα για ηλίθιο. Πραγματικά, θα κάνουμε δίαιτα, γιατί το κάνουν για την υγεία μας -λέει- αυτό.</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Φόρος στο κρέας. Ρώτα την εστίαση εσύ δημαρχάρα μου, να μου πεις αν συμφωνεί η εστίαση με το</w:t>
      </w:r>
      <w:r w:rsidR="008C13C3">
        <w:rPr>
          <w:rFonts w:eastAsia="Times New Roman" w:cs="Times New Roman"/>
          <w:szCs w:val="24"/>
        </w:rPr>
        <w:t>ν</w:t>
      </w:r>
      <w:r>
        <w:rPr>
          <w:rFonts w:eastAsia="Times New Roman" w:cs="Times New Roman"/>
          <w:szCs w:val="24"/>
        </w:rPr>
        <w:t xml:space="preserve"> νέο φόρο. Μάθατε όλοι με τους φόρους. Δεν είναι λύση στο πρόβλημα ο φόρος. Λύση στο πρόβλημα είναι να έχει λεφτά ο άλλος </w:t>
      </w:r>
      <w:r>
        <w:rPr>
          <w:rFonts w:eastAsia="Times New Roman" w:cs="Times New Roman"/>
          <w:szCs w:val="24"/>
        </w:rPr>
        <w:lastRenderedPageBreak/>
        <w:t xml:space="preserve">και να κάνει δίαιτα, επειδή θέλει. Όχι να κάνει δίαιτα, επειδή του βάζεις φόρο και δεν μπορεί να πληρώσει, δεν είναι το ίδιο.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Ο Πορτοσάλτε για την εντομοφαγία -το είχαμε καταγγείλει εδώ το 2019-2020, θα τρώμε έντομα στο τέλος που είναι φθηνά, εκεί θα μας πάτε- είπε «ας ξεκινήσουμε από το προϊόν αυτό της εντομοκαλλιέργειας, για να βγει, να χρησιμοποιείται και να εμπλουτίζεται ή αρκεί να μπει αυτό το αλεύρι που είναι πλούσιο σε πρωτεΐνη, γιατί δεν το κάνουμε;». Σου λέει, δηλαδή, ο Πορτοσάλτε ότι δεν θα φας κρέας, θα φας έντομα. Και το ξεκινάτε έτσι. Αυτό λέγεται πλύση εγκεφάλου, να εθιστεί ο άλλος στην ιδέα ότι μπορεί να κάνει και αυτό.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και το εξής: Είστε μια </w:t>
      </w:r>
      <w:r w:rsidR="008C13C3">
        <w:rPr>
          <w:rFonts w:eastAsia="Times New Roman" w:cs="Times New Roman"/>
          <w:szCs w:val="24"/>
        </w:rPr>
        <w:t>Κ</w:t>
      </w:r>
      <w:r>
        <w:rPr>
          <w:rFonts w:eastAsia="Times New Roman" w:cs="Times New Roman"/>
          <w:szCs w:val="24"/>
        </w:rPr>
        <w:t>υβέρνηση υποκριτών. Υποκριτών! Πετάξατε τον Γιατρομανωλάκη εκτός. Έψαχνε μια θέση στο ΑΣΕΠ. Τώρα πετάτε και τον άλλον τον Πατέλη. Ωραία! Γιατί, όμως; Γιατί θέλετε να πείτε</w:t>
      </w:r>
      <w:r w:rsidR="008C13C3">
        <w:rPr>
          <w:rFonts w:eastAsia="Times New Roman" w:cs="Times New Roman"/>
          <w:szCs w:val="24"/>
        </w:rPr>
        <w:t>,</w:t>
      </w:r>
      <w:r>
        <w:rPr>
          <w:rFonts w:eastAsia="Times New Roman" w:cs="Times New Roman"/>
          <w:szCs w:val="24"/>
        </w:rPr>
        <w:t xml:space="preserve"> απεκδυθείτε του ρόλου της </w:t>
      </w:r>
      <w:r>
        <w:rPr>
          <w:rFonts w:eastAsia="Times New Roman" w:cs="Times New Roman"/>
          <w:szCs w:val="24"/>
          <w:lang w:val="en-US"/>
        </w:rPr>
        <w:t>woke</w:t>
      </w:r>
      <w:r w:rsidRPr="004D075F">
        <w:rPr>
          <w:rFonts w:eastAsia="Times New Roman" w:cs="Times New Roman"/>
          <w:szCs w:val="24"/>
        </w:rPr>
        <w:t xml:space="preserve"> </w:t>
      </w:r>
      <w:r>
        <w:rPr>
          <w:rFonts w:eastAsia="Times New Roman" w:cs="Times New Roman"/>
          <w:szCs w:val="24"/>
        </w:rPr>
        <w:t>ατζέντα</w:t>
      </w:r>
      <w:r w:rsidR="008C13C3">
        <w:rPr>
          <w:rFonts w:eastAsia="Times New Roman" w:cs="Times New Roman"/>
          <w:szCs w:val="24"/>
        </w:rPr>
        <w:t>ς</w:t>
      </w:r>
      <w:r>
        <w:rPr>
          <w:rFonts w:eastAsia="Times New Roman" w:cs="Times New Roman"/>
          <w:szCs w:val="24"/>
        </w:rPr>
        <w:t xml:space="preserve">. Αυτό θέλετε να κάνετε. Να ξεχάσει ο Έλληνας πολίτης ποιος ψήφισε τον νόμο του γάμου ομοφυλοφίλων, της τεκνοθεσίας και υιοθεσίας και βγάζετε από το κάδρο όλους αυτούς που ήταν τα πολιτικά σας εργαλεία. Και τι κάνετε; Δίνετε εντολή να βγαίνουν οι δήθεν πατριώτες, οι δήθεν δεξιοί, οι ελαφροδεξιοί που λέω εγώ στα τραγούδια. Ποιοι; Γεωργιάδης, Βορίδης, Πλεύρης. Μόνο οι δεξιοί να βγαίνουν στα κανάλια, για να δείξετε ότι είστε πατριώτες δεξιοί και αλλάζετε και κάνετε κωλοτούμπες μέρα με τη μέρα όλο και περισσότερο.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σας πω κάτι απλό. Ωραία, να πω ότι παραιτήθηκε ο Πατέλης, γιατί είναι ενοχλημένο το Μαξίμου ότι χάνετε ποσοστά από την </w:t>
      </w:r>
      <w:r>
        <w:rPr>
          <w:rFonts w:eastAsia="Times New Roman" w:cs="Times New Roman"/>
          <w:szCs w:val="24"/>
          <w:lang w:val="en-US"/>
        </w:rPr>
        <w:t>woke</w:t>
      </w:r>
      <w:r w:rsidRPr="004D075F">
        <w:rPr>
          <w:rFonts w:eastAsia="Times New Roman" w:cs="Times New Roman"/>
          <w:szCs w:val="24"/>
        </w:rPr>
        <w:t xml:space="preserve"> </w:t>
      </w:r>
      <w:r>
        <w:rPr>
          <w:rFonts w:eastAsia="Times New Roman" w:cs="Times New Roman"/>
          <w:szCs w:val="24"/>
        </w:rPr>
        <w:t xml:space="preserve">ατζέντα. Αυτό διαρρέουν οι δημοσιογράφοι σας, τα πληρωμένα πιστόλια. Αν θέλετε να πιστέψουμε ότι έχετε μετανοήσει, μία πράξη σας σώζει: Κατάργηση του νόμου του γάμου των ομοφυλοφίλων τώρα. Αλλιώς, είστε υποκριτές, το κάνετε για την ψηφοθηρία για να υφαρπάξετε τις ψήφους. Τώρα, όμως! Τα υπόλοιπα είναι «να’ χαμε να λέγαμε». </w:t>
      </w:r>
    </w:p>
    <w:p w:rsidR="00866E2E" w:rsidRDefault="006A7B7E">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Η αποστολή εκτελέσθηκε. Ψηφίσατε τον γάμο ομοφυλοφίλων με τα δύο χέρια, σας βοήθησε και το ΠΑΣΟΚ κι ο ΣΥΡΙΖΑ, πάντα υπάρχουν δεκανίκια εδώ μέσα, αλλά εμείς δεν μπορούμε να πιστέψουμε ότι ξαφνικά γίνατε οι μεταμεληθέντες και να σας πούμε </w:t>
      </w:r>
      <w:r w:rsidR="001E0098">
        <w:rPr>
          <w:rFonts w:eastAsia="Times New Roman" w:cs="Times New Roman"/>
          <w:szCs w:val="24"/>
        </w:rPr>
        <w:t xml:space="preserve">οκέι </w:t>
      </w:r>
      <w:r>
        <w:rPr>
          <w:rFonts w:eastAsia="Times New Roman" w:cs="Times New Roman"/>
          <w:szCs w:val="24"/>
        </w:rPr>
        <w:t xml:space="preserve">τελείωσε </w:t>
      </w:r>
      <w:r w:rsidR="001E0098">
        <w:rPr>
          <w:rFonts w:eastAsia="Times New Roman" w:cs="Times New Roman"/>
          <w:szCs w:val="24"/>
        </w:rPr>
        <w:t>η</w:t>
      </w:r>
      <w:r>
        <w:rPr>
          <w:rFonts w:eastAsia="Times New Roman" w:cs="Times New Roman"/>
          <w:szCs w:val="24"/>
        </w:rPr>
        <w:t xml:space="preserve"> ιστορία. Όχι, αν δεν καταργηθεί ο γάμος αυτός, δεν σας πιστεύουμε εμείς.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συνάδελφοι, θα κλείσω με τη Συρία. Τι έγινε στη Συρία; Τουλάχιστον, να βάλουμε λίγο μυαλό, λίγο όχι πολύ. Η πρόσδεση της χώρας σε μία μόνο δύναμη, όποια και αν είναι αυτή είτε Κίνα είτε Ρωσία είτε Γερμανία εγκυμονεί έναν κίνδυνο, να σε αδειάσει η χώρα αυτή ό,τι ώρα θέλει. Άσαντ, Κούρδοι, οι Αμερικανοί άδειασαν τους </w:t>
      </w:r>
      <w:r w:rsidR="001E0098">
        <w:rPr>
          <w:rFonts w:eastAsia="Times New Roman" w:cs="Times New Roman"/>
          <w:szCs w:val="24"/>
        </w:rPr>
        <w:t>Κ</w:t>
      </w:r>
      <w:r>
        <w:rPr>
          <w:rFonts w:eastAsia="Times New Roman" w:cs="Times New Roman"/>
          <w:szCs w:val="24"/>
        </w:rPr>
        <w:t xml:space="preserve">ούρδους και οι Ρώσοι άδειασαν τον Άσαντ. Αυτό σημαίνει τι; Ότι δεν πρέπει να βασίζεται κανένας σε καμία άλλη ξένη χώρα. Ήμασταν μόνοι, είμαστε μόνοι, θα παραμείνουμε μόνοι και μόνοι </w:t>
      </w:r>
      <w:r>
        <w:rPr>
          <w:rFonts w:eastAsia="Times New Roman" w:cs="Times New Roman"/>
          <w:szCs w:val="24"/>
        </w:rPr>
        <w:lastRenderedPageBreak/>
        <w:t xml:space="preserve">θα αντιμετωπίσουμε τα προβλήματα. Καταλάβετέ το! Αυτή η σωστή πλευρά της ιστορίας που μας κάνει να είμαστε γαντζωμένοι στη </w:t>
      </w:r>
      <w:r w:rsidR="001E0098">
        <w:rPr>
          <w:rFonts w:eastAsia="Times New Roman" w:cs="Times New Roman"/>
          <w:szCs w:val="24"/>
        </w:rPr>
        <w:t>Δ</w:t>
      </w:r>
      <w:r>
        <w:rPr>
          <w:rFonts w:eastAsia="Times New Roman" w:cs="Times New Roman"/>
          <w:szCs w:val="24"/>
        </w:rPr>
        <w:t xml:space="preserve">ύση, θα μας δημιουργήσει προβλήματα.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και κάτι σοβαρότερο. Ποιος νίκησε; Απ’ ότι φαίνεται ο Ερντογάν λόγω των αγωγών που θα περνούσαν από τη βόρεια Συρία έκανε ό,τι έκανε, δημιούργησε τετελεσμένα. Αυτή είναι η αλήθεια. Το χειρότερο σενάριο είναι να περάσει ο αγωγός </w:t>
      </w:r>
      <w:r>
        <w:rPr>
          <w:rFonts w:eastAsia="Times New Roman" w:cs="Times New Roman"/>
          <w:szCs w:val="24"/>
          <w:lang w:val="en-US"/>
        </w:rPr>
        <w:t>by</w:t>
      </w:r>
      <w:r w:rsidRPr="004D075F">
        <w:rPr>
          <w:rFonts w:eastAsia="Times New Roman" w:cs="Times New Roman"/>
          <w:szCs w:val="24"/>
        </w:rPr>
        <w:t xml:space="preserve"> </w:t>
      </w:r>
      <w:r>
        <w:rPr>
          <w:rFonts w:eastAsia="Times New Roman" w:cs="Times New Roman"/>
          <w:szCs w:val="24"/>
          <w:lang w:val="en-US"/>
        </w:rPr>
        <w:t>bass</w:t>
      </w:r>
      <w:r>
        <w:rPr>
          <w:rFonts w:eastAsia="Times New Roman" w:cs="Times New Roman"/>
          <w:szCs w:val="24"/>
        </w:rPr>
        <w:t xml:space="preserve"> και να πάει από Τουρκία. Δεν βλέπω την Κυβέρνηση να παλεύει να μην περάσει αυτός ο αγωγός από την Τουρκία. Βλέπω ότι η Κυβέρνηση σιωπά. Το χειρότερο; Η Ελλάδα χαιρέτησε αμέσως την πτώση του Άσαντ. Και ποιος βγήκε. Ο επικηρυγμένος τζιχαντιστής τρομοκράτης που σφάζει χριστιανούς είναι ο αρχηγός των επαναστατών τρομοκρατών και βγαίνει το Υπουργείο Εξωτερικών και ο Μαρινάκης και λένε ότι είμαστε χαρούμενοι κι όλα καλά, να προστατευτούν οι μειονότητες κ</w:t>
      </w:r>
      <w:r w:rsidR="001E0098">
        <w:rPr>
          <w:rFonts w:eastAsia="Times New Roman" w:cs="Times New Roman"/>
          <w:szCs w:val="24"/>
        </w:rPr>
        <w:t>.</w:t>
      </w:r>
      <w:r>
        <w:rPr>
          <w:rFonts w:eastAsia="Times New Roman" w:cs="Times New Roman"/>
          <w:szCs w:val="24"/>
        </w:rPr>
        <w:t>λπ</w:t>
      </w:r>
      <w:r w:rsidR="001E0098">
        <w:rPr>
          <w:rFonts w:eastAsia="Times New Roman" w:cs="Times New Roman"/>
          <w:szCs w:val="24"/>
        </w:rPr>
        <w:t>.</w:t>
      </w:r>
      <w:r>
        <w:rPr>
          <w:rFonts w:eastAsia="Times New Roman" w:cs="Times New Roman"/>
          <w:szCs w:val="24"/>
        </w:rPr>
        <w:t xml:space="preserve">. Γιατί αποφεύγει η Κυβέρνηση να μιλήσει για χριστιανούς και μιλάει μόνο για μειονότητες; Γιατί δεν λέει οι χριστιανοί, οι Έλληνες της Συρίας και του Λιβάνου προστατεύονται από την Ελλάδα και την Ευρωπαϊκή Ένωση, ορθά κοφτά, όταν η Τουρκία μιλάει για Κω και Ρόδο και για Θράκη; </w:t>
      </w:r>
    </w:p>
    <w:p w:rsidR="00866E2E" w:rsidRDefault="006A7B7E">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η Τουρκία πέτυχε πολλές νίκες τα τελευταία χρόνια. Είναι πολύ σοβαρή η κατάσταση, για να την προσπερνάμε απλά. Κέρδισε στη Συρία, </w:t>
      </w:r>
      <w:r>
        <w:rPr>
          <w:rFonts w:eastAsia="Times New Roman" w:cs="Times New Roman"/>
          <w:szCs w:val="24"/>
        </w:rPr>
        <w:lastRenderedPageBreak/>
        <w:t>κέρδισε στο Καραμπάχ μαζί με τους αζερμπαϊτζανούς και φαίνεται ότι κερδίζει συνολικά σε πολλά μέτωπα, για να αποδείξει ότι είναι μια περιφερειακή δύναμη. Της το πιστώνω. Σε ποιον; Στον πρόεδρο της Τουρκίας, Για τη χώρα του λειτουργεί σωστά και καλά</w:t>
      </w:r>
      <w:r w:rsidR="001E0098">
        <w:rPr>
          <w:rFonts w:eastAsia="Times New Roman" w:cs="Times New Roman"/>
          <w:szCs w:val="24"/>
        </w:rPr>
        <w:t>,</w:t>
      </w:r>
      <w:r>
        <w:rPr>
          <w:rFonts w:eastAsia="Times New Roman" w:cs="Times New Roman"/>
          <w:szCs w:val="24"/>
        </w:rPr>
        <w:t xml:space="preserve"> άσχετα αν είναι σοβινιστική η διάθεσή της.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Είχαμε και τη Λιβύη, που κι εκεί κέρδισε η Τουρκία, μην ξεχνιόμαστε. Σε τρία μέτωπα: Αρμενία-Λιβύη-Συρία. Εδώ υπάρχει κάτι άλλο. Φοβάμαι ότι εμείς είμαστε -αν δεν αλλάξουμε τακτική- το επόμενο θύμα. Όποιος δεν βλέπει την τακτική της </w:t>
      </w:r>
      <w:r w:rsidR="001E0098">
        <w:rPr>
          <w:rFonts w:eastAsia="Times New Roman" w:cs="Times New Roman"/>
          <w:szCs w:val="24"/>
        </w:rPr>
        <w:t>Ο</w:t>
      </w:r>
      <w:r>
        <w:rPr>
          <w:rFonts w:eastAsia="Times New Roman" w:cs="Times New Roman"/>
          <w:szCs w:val="24"/>
        </w:rPr>
        <w:t xml:space="preserve">θωμανικής </w:t>
      </w:r>
      <w:r w:rsidR="001E0098">
        <w:rPr>
          <w:rFonts w:eastAsia="Times New Roman" w:cs="Times New Roman"/>
          <w:szCs w:val="24"/>
        </w:rPr>
        <w:t>Α</w:t>
      </w:r>
      <w:r>
        <w:rPr>
          <w:rFonts w:eastAsia="Times New Roman" w:cs="Times New Roman"/>
          <w:szCs w:val="24"/>
        </w:rPr>
        <w:t xml:space="preserve">υτοκρατορίας της γαλάζιας πατρίδας της Τουρκίας, είναι οπαδός του «παραδώστε τη χώρα στους </w:t>
      </w:r>
      <w:r w:rsidR="001E0098">
        <w:rPr>
          <w:rFonts w:eastAsia="Times New Roman" w:cs="Times New Roman"/>
          <w:szCs w:val="24"/>
        </w:rPr>
        <w:t>Τ</w:t>
      </w:r>
      <w:r>
        <w:rPr>
          <w:rFonts w:eastAsia="Times New Roman" w:cs="Times New Roman"/>
          <w:szCs w:val="24"/>
        </w:rPr>
        <w:t xml:space="preserve">ούρκους, για να μην έχουμε πόλεμο». </w:t>
      </w:r>
    </w:p>
    <w:p w:rsidR="00866E2E" w:rsidRDefault="006A7B7E">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χαίρομαι που ο Κώστας Καραμανλής ήρθε στη γραμμή της Ελληνικής Λύσης που φωνάζαμε το 2019 ότι κάνουμε συνεχή λάθη στην εθνική πολιτική, συνεχή εγκλήματα κάνει η Νέα </w:t>
      </w:r>
      <w:r w:rsidR="006C5B87">
        <w:rPr>
          <w:rFonts w:eastAsia="Times New Roman" w:cs="Times New Roman"/>
          <w:szCs w:val="24"/>
        </w:rPr>
        <w:t>Δ</w:t>
      </w:r>
      <w:r>
        <w:rPr>
          <w:rFonts w:eastAsia="Times New Roman" w:cs="Times New Roman"/>
          <w:szCs w:val="24"/>
        </w:rPr>
        <w:t xml:space="preserve">ημοκρατία και η Κυβέρνησή της. Χαίρομαι που έστω και αργά ακολουθεί και αυτός τη σώφρονα λογική επιχειρηματολογία τακτική και κυρίως πρόταση της Ελληνικής Λύσης και εύχομαι και οι υπόλοιποι να έρθουν στη γραμμή της Ελληνικής Λύσης, στη γραμμή της σοβαρότητας. </w:t>
      </w:r>
    </w:p>
    <w:p w:rsidR="00866E2E" w:rsidRDefault="006A7B7E">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E7358A" w:rsidRDefault="00E11093">
      <w:pPr>
        <w:spacing w:line="600" w:lineRule="auto"/>
        <w:ind w:firstLine="720"/>
        <w:contextualSpacing/>
        <w:jc w:val="both"/>
        <w:rPr>
          <w:rFonts w:eastAsia="Times New Roman"/>
          <w:szCs w:val="24"/>
        </w:rPr>
      </w:pPr>
      <w:r>
        <w:rPr>
          <w:rFonts w:eastAsia="Times New Roman"/>
          <w:szCs w:val="24"/>
        </w:rPr>
        <w:lastRenderedPageBreak/>
        <w:t>Ό</w:t>
      </w:r>
      <w:r w:rsidRPr="00D9438B">
        <w:rPr>
          <w:rFonts w:eastAsia="Times New Roman"/>
          <w:szCs w:val="24"/>
        </w:rPr>
        <w:t xml:space="preserve">μως έχω ένα ερώτημα στον </w:t>
      </w:r>
      <w:r>
        <w:rPr>
          <w:rFonts w:eastAsia="Times New Roman"/>
          <w:szCs w:val="24"/>
        </w:rPr>
        <w:t>κύριο Π</w:t>
      </w:r>
      <w:r w:rsidRPr="00D9438B">
        <w:rPr>
          <w:rFonts w:eastAsia="Times New Roman"/>
          <w:szCs w:val="24"/>
        </w:rPr>
        <w:t>ρωθυπουργό</w:t>
      </w:r>
      <w:r>
        <w:rPr>
          <w:rFonts w:eastAsia="Times New Roman"/>
          <w:szCs w:val="24"/>
        </w:rPr>
        <w:t xml:space="preserve">. Μαθαίνω </w:t>
      </w:r>
      <w:r w:rsidRPr="00D9438B">
        <w:rPr>
          <w:rFonts w:eastAsia="Times New Roman"/>
          <w:szCs w:val="24"/>
        </w:rPr>
        <w:t>ότι θα εφαρμοστεί η κομματική πειθαρχία</w:t>
      </w:r>
      <w:r>
        <w:rPr>
          <w:rFonts w:eastAsia="Times New Roman"/>
          <w:szCs w:val="24"/>
        </w:rPr>
        <w:t xml:space="preserve">. Κύριε Ναύαρχέ μου, </w:t>
      </w:r>
      <w:r w:rsidRPr="00D9438B">
        <w:rPr>
          <w:rFonts w:eastAsia="Times New Roman"/>
          <w:szCs w:val="24"/>
        </w:rPr>
        <w:t>κομματική πειθαρχία</w:t>
      </w:r>
      <w:r>
        <w:rPr>
          <w:rFonts w:eastAsia="Times New Roman"/>
          <w:szCs w:val="24"/>
        </w:rPr>
        <w:t>,</w:t>
      </w:r>
      <w:r w:rsidRPr="00D9438B">
        <w:rPr>
          <w:rFonts w:eastAsia="Times New Roman"/>
          <w:szCs w:val="24"/>
        </w:rPr>
        <w:t xml:space="preserve"> λέει</w:t>
      </w:r>
      <w:r>
        <w:rPr>
          <w:rFonts w:eastAsia="Times New Roman"/>
          <w:szCs w:val="24"/>
        </w:rPr>
        <w:t>,</w:t>
      </w:r>
      <w:r w:rsidRPr="00D9438B">
        <w:rPr>
          <w:rFonts w:eastAsia="Times New Roman"/>
          <w:szCs w:val="24"/>
        </w:rPr>
        <w:t xml:space="preserve"> για την εκλογή του </w:t>
      </w:r>
      <w:r>
        <w:rPr>
          <w:rFonts w:eastAsia="Times New Roman"/>
          <w:szCs w:val="24"/>
        </w:rPr>
        <w:t>Π</w:t>
      </w:r>
      <w:r w:rsidRPr="00D9438B">
        <w:rPr>
          <w:rFonts w:eastAsia="Times New Roman"/>
          <w:szCs w:val="24"/>
        </w:rPr>
        <w:t xml:space="preserve">ροέδρου </w:t>
      </w:r>
      <w:r>
        <w:rPr>
          <w:rFonts w:eastAsia="Times New Roman"/>
          <w:szCs w:val="24"/>
        </w:rPr>
        <w:t>της Δ</w:t>
      </w:r>
      <w:r w:rsidRPr="00D9438B">
        <w:rPr>
          <w:rFonts w:eastAsia="Times New Roman"/>
          <w:szCs w:val="24"/>
        </w:rPr>
        <w:t>ημοκρατίας</w:t>
      </w:r>
      <w:r>
        <w:rPr>
          <w:rFonts w:eastAsia="Times New Roman"/>
          <w:szCs w:val="24"/>
        </w:rPr>
        <w:t>.</w:t>
      </w:r>
      <w:r w:rsidRPr="00D9438B">
        <w:rPr>
          <w:rFonts w:eastAsia="Times New Roman"/>
          <w:szCs w:val="24"/>
        </w:rPr>
        <w:t xml:space="preserve"> </w:t>
      </w:r>
      <w:r>
        <w:rPr>
          <w:rFonts w:eastAsia="Times New Roman"/>
          <w:szCs w:val="24"/>
        </w:rPr>
        <w:t xml:space="preserve">Έρχεται. Κομματική πειθαρχία δεν λέει; Ωραία. </w:t>
      </w:r>
      <w:r w:rsidRPr="00D9438B">
        <w:rPr>
          <w:rFonts w:eastAsia="Times New Roman"/>
          <w:szCs w:val="24"/>
        </w:rPr>
        <w:t xml:space="preserve">Το </w:t>
      </w:r>
      <w:r>
        <w:rPr>
          <w:rFonts w:eastAsia="Times New Roman"/>
          <w:szCs w:val="24"/>
        </w:rPr>
        <w:t>20</w:t>
      </w:r>
      <w:r w:rsidRPr="00D9438B">
        <w:rPr>
          <w:rFonts w:eastAsia="Times New Roman"/>
          <w:szCs w:val="24"/>
        </w:rPr>
        <w:t>15 γιατί έκανε τον κάμποσο και δεν ψήφισε</w:t>
      </w:r>
      <w:r>
        <w:rPr>
          <w:rFonts w:eastAsia="Times New Roman"/>
          <w:szCs w:val="24"/>
        </w:rPr>
        <w:t>;</w:t>
      </w:r>
      <w:r w:rsidRPr="00D9438B">
        <w:rPr>
          <w:rFonts w:eastAsia="Times New Roman"/>
          <w:szCs w:val="24"/>
        </w:rPr>
        <w:t xml:space="preserve"> </w:t>
      </w:r>
      <w:r>
        <w:rPr>
          <w:rFonts w:eastAsia="Times New Roman"/>
          <w:szCs w:val="24"/>
        </w:rPr>
        <w:t>Ο</w:t>
      </w:r>
      <w:r w:rsidRPr="00D9438B">
        <w:rPr>
          <w:rFonts w:eastAsia="Times New Roman"/>
          <w:szCs w:val="24"/>
        </w:rPr>
        <w:t xml:space="preserve"> </w:t>
      </w:r>
      <w:r>
        <w:rPr>
          <w:rFonts w:eastAsia="Times New Roman"/>
          <w:szCs w:val="24"/>
        </w:rPr>
        <w:t>Π</w:t>
      </w:r>
      <w:r w:rsidRPr="00D9438B">
        <w:rPr>
          <w:rFonts w:eastAsia="Times New Roman"/>
          <w:szCs w:val="24"/>
        </w:rPr>
        <w:t xml:space="preserve">ρωθυπουργός που θέλει κομματική πειθαρχία στο κόμμα του για την εκλογή </w:t>
      </w:r>
      <w:r>
        <w:rPr>
          <w:rFonts w:eastAsia="Times New Roman"/>
          <w:szCs w:val="24"/>
        </w:rPr>
        <w:t>Π</w:t>
      </w:r>
      <w:r w:rsidRPr="00D9438B">
        <w:rPr>
          <w:rFonts w:eastAsia="Times New Roman"/>
          <w:szCs w:val="24"/>
        </w:rPr>
        <w:t xml:space="preserve">ροέδρου της </w:t>
      </w:r>
      <w:r>
        <w:rPr>
          <w:rFonts w:eastAsia="Times New Roman"/>
          <w:szCs w:val="24"/>
        </w:rPr>
        <w:t>Δ</w:t>
      </w:r>
      <w:r w:rsidRPr="00D9438B">
        <w:rPr>
          <w:rFonts w:eastAsia="Times New Roman"/>
          <w:szCs w:val="24"/>
        </w:rPr>
        <w:t>ημοκρατίας για να μην τρωθεί το ιδιωτικό του</w:t>
      </w:r>
      <w:r>
        <w:rPr>
          <w:rFonts w:eastAsia="Times New Roman"/>
          <w:szCs w:val="24"/>
        </w:rPr>
        <w:t>,</w:t>
      </w:r>
      <w:r w:rsidRPr="00D9438B">
        <w:rPr>
          <w:rFonts w:eastAsia="Times New Roman"/>
          <w:szCs w:val="24"/>
        </w:rPr>
        <w:t xml:space="preserve"> το προσωπικό του πολιτικό σκέλος</w:t>
      </w:r>
      <w:r>
        <w:rPr>
          <w:rFonts w:eastAsia="Times New Roman"/>
          <w:szCs w:val="24"/>
        </w:rPr>
        <w:t>, το</w:t>
      </w:r>
      <w:r w:rsidRPr="00D9438B">
        <w:rPr>
          <w:rFonts w:eastAsia="Times New Roman"/>
          <w:szCs w:val="24"/>
        </w:rPr>
        <w:t xml:space="preserve"> </w:t>
      </w:r>
      <w:r>
        <w:rPr>
          <w:rFonts w:eastAsia="Times New Roman"/>
          <w:szCs w:val="24"/>
        </w:rPr>
        <w:t>20</w:t>
      </w:r>
      <w:r w:rsidRPr="00D9438B">
        <w:rPr>
          <w:rFonts w:eastAsia="Times New Roman"/>
          <w:szCs w:val="24"/>
        </w:rPr>
        <w:t xml:space="preserve">15 στην εκλογή </w:t>
      </w:r>
      <w:r>
        <w:rPr>
          <w:rFonts w:eastAsia="Times New Roman"/>
          <w:szCs w:val="24"/>
        </w:rPr>
        <w:t>Π</w:t>
      </w:r>
      <w:r w:rsidRPr="00D9438B">
        <w:rPr>
          <w:rFonts w:eastAsia="Times New Roman"/>
          <w:szCs w:val="24"/>
        </w:rPr>
        <w:t xml:space="preserve">ροέδρου της </w:t>
      </w:r>
      <w:r>
        <w:rPr>
          <w:rFonts w:eastAsia="Times New Roman"/>
          <w:szCs w:val="24"/>
        </w:rPr>
        <w:t>Δ</w:t>
      </w:r>
      <w:r w:rsidRPr="00D9438B">
        <w:rPr>
          <w:rFonts w:eastAsia="Times New Roman"/>
          <w:szCs w:val="24"/>
        </w:rPr>
        <w:t>ημοκρατίας</w:t>
      </w:r>
      <w:r>
        <w:rPr>
          <w:rFonts w:eastAsia="Times New Roman"/>
          <w:szCs w:val="24"/>
        </w:rPr>
        <w:t xml:space="preserve"> δ</w:t>
      </w:r>
      <w:r w:rsidRPr="00D9438B">
        <w:rPr>
          <w:rFonts w:eastAsia="Times New Roman"/>
          <w:szCs w:val="24"/>
        </w:rPr>
        <w:t>εν ψήφισε</w:t>
      </w:r>
      <w:r>
        <w:rPr>
          <w:rFonts w:eastAsia="Times New Roman"/>
          <w:szCs w:val="24"/>
        </w:rPr>
        <w:t>.</w:t>
      </w:r>
      <w:r w:rsidRPr="00D9438B">
        <w:rPr>
          <w:rFonts w:eastAsia="Times New Roman"/>
          <w:szCs w:val="24"/>
        </w:rPr>
        <w:t xml:space="preserve"> </w:t>
      </w:r>
      <w:r>
        <w:rPr>
          <w:rFonts w:eastAsia="Times New Roman"/>
          <w:szCs w:val="24"/>
        </w:rPr>
        <w:t>Τ</w:t>
      </w:r>
      <w:r w:rsidRPr="00D9438B">
        <w:rPr>
          <w:rFonts w:eastAsia="Times New Roman"/>
          <w:szCs w:val="24"/>
        </w:rPr>
        <w:t>ον διέγραψε κανένας</w:t>
      </w:r>
      <w:r>
        <w:rPr>
          <w:rFonts w:eastAsia="Times New Roman"/>
          <w:szCs w:val="24"/>
        </w:rPr>
        <w:t>; Η Δ</w:t>
      </w:r>
      <w:r w:rsidRPr="00D9438B">
        <w:rPr>
          <w:rFonts w:eastAsia="Times New Roman"/>
          <w:szCs w:val="24"/>
        </w:rPr>
        <w:t>ημοκρατία δεν είναι α λα καρτ</w:t>
      </w:r>
      <w:r>
        <w:rPr>
          <w:rFonts w:eastAsia="Times New Roman"/>
          <w:szCs w:val="24"/>
        </w:rPr>
        <w:t>.</w:t>
      </w:r>
      <w:r w:rsidRPr="00D9438B">
        <w:rPr>
          <w:rFonts w:eastAsia="Times New Roman"/>
          <w:szCs w:val="24"/>
        </w:rPr>
        <w:t xml:space="preserve"> </w:t>
      </w:r>
      <w:r>
        <w:rPr>
          <w:rFonts w:eastAsia="Times New Roman"/>
          <w:szCs w:val="24"/>
        </w:rPr>
        <w:t>Δ</w:t>
      </w:r>
      <w:r w:rsidRPr="00D9438B">
        <w:rPr>
          <w:rFonts w:eastAsia="Times New Roman"/>
          <w:szCs w:val="24"/>
        </w:rPr>
        <w:t>εν μπορεί</w:t>
      </w:r>
      <w:r>
        <w:rPr>
          <w:rFonts w:eastAsia="Times New Roman"/>
          <w:szCs w:val="24"/>
        </w:rPr>
        <w:t>ς όταν είσαι Β</w:t>
      </w:r>
      <w:r w:rsidRPr="00D9438B">
        <w:rPr>
          <w:rFonts w:eastAsia="Times New Roman"/>
          <w:szCs w:val="24"/>
        </w:rPr>
        <w:t>ουλευτής να ψηφίζεις ό</w:t>
      </w:r>
      <w:r>
        <w:rPr>
          <w:rFonts w:eastAsia="Times New Roman"/>
          <w:szCs w:val="24"/>
        </w:rPr>
        <w:t>,</w:t>
      </w:r>
      <w:r w:rsidRPr="00D9438B">
        <w:rPr>
          <w:rFonts w:eastAsia="Times New Roman"/>
          <w:szCs w:val="24"/>
        </w:rPr>
        <w:t xml:space="preserve">τι γουστάρεις και όταν είσαι </w:t>
      </w:r>
      <w:r>
        <w:rPr>
          <w:rFonts w:eastAsia="Times New Roman"/>
          <w:szCs w:val="24"/>
        </w:rPr>
        <w:t>Π</w:t>
      </w:r>
      <w:r w:rsidRPr="00D9438B">
        <w:rPr>
          <w:rFonts w:eastAsia="Times New Roman"/>
          <w:szCs w:val="24"/>
        </w:rPr>
        <w:t xml:space="preserve">ρωθυπουργός να επιβάλεις στον εκλεγμένο </w:t>
      </w:r>
      <w:r>
        <w:rPr>
          <w:rFonts w:eastAsia="Times New Roman"/>
          <w:szCs w:val="24"/>
        </w:rPr>
        <w:t>Β</w:t>
      </w:r>
      <w:r w:rsidRPr="00D9438B">
        <w:rPr>
          <w:rFonts w:eastAsia="Times New Roman"/>
          <w:szCs w:val="24"/>
        </w:rPr>
        <w:t>ουλευτή σου αυτό που θες εσύ</w:t>
      </w:r>
      <w:r>
        <w:rPr>
          <w:rFonts w:eastAsia="Times New Roman"/>
          <w:szCs w:val="24"/>
        </w:rPr>
        <w:t>.</w:t>
      </w:r>
      <w:r w:rsidRPr="00D9438B">
        <w:rPr>
          <w:rFonts w:eastAsia="Times New Roman"/>
          <w:szCs w:val="24"/>
        </w:rPr>
        <w:t xml:space="preserve"> Αυτό είναι αντιδημοκρατικό</w:t>
      </w:r>
      <w:r>
        <w:rPr>
          <w:rFonts w:eastAsia="Times New Roman"/>
          <w:szCs w:val="24"/>
        </w:rPr>
        <w:t xml:space="preserve">. </w:t>
      </w:r>
      <w:r w:rsidRPr="00D9438B">
        <w:rPr>
          <w:rFonts w:eastAsia="Times New Roman"/>
          <w:szCs w:val="24"/>
        </w:rPr>
        <w:t xml:space="preserve">Σας τα λέμε πολύ απλά γιατί </w:t>
      </w:r>
      <w:r>
        <w:rPr>
          <w:rFonts w:eastAsia="Times New Roman"/>
          <w:szCs w:val="24"/>
        </w:rPr>
        <w:t>ήταν απείθαρχος το 20</w:t>
      </w:r>
      <w:r w:rsidRPr="00D9438B">
        <w:rPr>
          <w:rFonts w:eastAsia="Times New Roman"/>
          <w:szCs w:val="24"/>
        </w:rPr>
        <w:t>15</w:t>
      </w:r>
      <w:r>
        <w:rPr>
          <w:rFonts w:eastAsia="Times New Roman"/>
          <w:szCs w:val="24"/>
        </w:rPr>
        <w:t>.</w:t>
      </w:r>
    </w:p>
    <w:p w:rsidR="00866E2E" w:rsidRDefault="006A7B7E">
      <w:pPr>
        <w:spacing w:line="600" w:lineRule="auto"/>
        <w:contextualSpacing/>
        <w:jc w:val="center"/>
        <w:rPr>
          <w:rFonts w:eastAsia="Times New Roman"/>
          <w:szCs w:val="24"/>
        </w:rPr>
      </w:pPr>
      <w:r>
        <w:rPr>
          <w:rFonts w:eastAsia="Times New Roman"/>
          <w:szCs w:val="24"/>
        </w:rPr>
        <w:t>(Χειροκροτήματα από την πτέρυγα της Ελληνικής Λύσης)</w:t>
      </w:r>
    </w:p>
    <w:p w:rsidR="00866E2E" w:rsidRDefault="006A7B7E">
      <w:pPr>
        <w:spacing w:line="600" w:lineRule="auto"/>
        <w:ind w:firstLine="720"/>
        <w:contextualSpacing/>
        <w:jc w:val="both"/>
        <w:rPr>
          <w:rFonts w:eastAsia="Times New Roman"/>
          <w:szCs w:val="24"/>
        </w:rPr>
      </w:pPr>
      <w:r>
        <w:rPr>
          <w:rFonts w:eastAsia="Times New Roman"/>
          <w:szCs w:val="24"/>
        </w:rPr>
        <w:t>Κ</w:t>
      </w:r>
      <w:r w:rsidRPr="00D9438B">
        <w:rPr>
          <w:rFonts w:eastAsia="Times New Roman"/>
          <w:szCs w:val="24"/>
        </w:rPr>
        <w:t xml:space="preserve">αι επειδή η τακτική της </w:t>
      </w:r>
      <w:r>
        <w:rPr>
          <w:rFonts w:eastAsia="Times New Roman"/>
          <w:szCs w:val="24"/>
        </w:rPr>
        <w:t>Ν</w:t>
      </w:r>
      <w:r w:rsidRPr="00D9438B">
        <w:rPr>
          <w:rFonts w:eastAsia="Times New Roman"/>
          <w:szCs w:val="24"/>
        </w:rPr>
        <w:t xml:space="preserve">έας </w:t>
      </w:r>
      <w:r>
        <w:rPr>
          <w:rFonts w:eastAsia="Times New Roman"/>
          <w:szCs w:val="24"/>
        </w:rPr>
        <w:t>Δ</w:t>
      </w:r>
      <w:r w:rsidRPr="00D9438B">
        <w:rPr>
          <w:rFonts w:eastAsia="Times New Roman"/>
          <w:szCs w:val="24"/>
        </w:rPr>
        <w:t xml:space="preserve">ημοκρατίας τα τελευταία χρόνια είναι ότι η </w:t>
      </w:r>
      <w:r>
        <w:rPr>
          <w:rFonts w:eastAsia="Times New Roman"/>
          <w:szCs w:val="24"/>
        </w:rPr>
        <w:t>Ε</w:t>
      </w:r>
      <w:r w:rsidRPr="00D9438B">
        <w:rPr>
          <w:rFonts w:eastAsia="Times New Roman"/>
          <w:szCs w:val="24"/>
        </w:rPr>
        <w:t>λλάδα είναι δύναμη σταθερότητας πρέπει να πω το εξής</w:t>
      </w:r>
      <w:r>
        <w:rPr>
          <w:rFonts w:eastAsia="Times New Roman"/>
          <w:szCs w:val="24"/>
        </w:rPr>
        <w:t>.</w:t>
      </w:r>
      <w:r w:rsidRPr="00D9438B">
        <w:rPr>
          <w:rFonts w:eastAsia="Times New Roman"/>
          <w:szCs w:val="24"/>
        </w:rPr>
        <w:t xml:space="preserve"> </w:t>
      </w:r>
      <w:r>
        <w:rPr>
          <w:rFonts w:eastAsia="Times New Roman"/>
          <w:szCs w:val="24"/>
        </w:rPr>
        <w:t>Π</w:t>
      </w:r>
      <w:r w:rsidRPr="00D9438B">
        <w:rPr>
          <w:rFonts w:eastAsia="Times New Roman"/>
          <w:szCs w:val="24"/>
        </w:rPr>
        <w:t>άντα θα εί</w:t>
      </w:r>
      <w:r>
        <w:rPr>
          <w:rFonts w:eastAsia="Times New Roman"/>
          <w:szCs w:val="24"/>
        </w:rPr>
        <w:t>σ</w:t>
      </w:r>
      <w:r w:rsidRPr="00D9438B">
        <w:rPr>
          <w:rFonts w:eastAsia="Times New Roman"/>
          <w:szCs w:val="24"/>
        </w:rPr>
        <w:t>αι όαση σταθερότητας ως χώρα όταν μέσα σου έχεις αποφασίσει πως όχι μόνο δεν θα διεκδικήσεις</w:t>
      </w:r>
      <w:r>
        <w:rPr>
          <w:rFonts w:eastAsia="Times New Roman"/>
          <w:szCs w:val="24"/>
        </w:rPr>
        <w:t>,</w:t>
      </w:r>
      <w:r w:rsidRPr="00D9438B">
        <w:rPr>
          <w:rFonts w:eastAsia="Times New Roman"/>
          <w:szCs w:val="24"/>
        </w:rPr>
        <w:t xml:space="preserve"> αλλά θα κάνεις και πίσω στις διεκδικήσεις των άλλων</w:t>
      </w:r>
      <w:r>
        <w:rPr>
          <w:rFonts w:eastAsia="Times New Roman"/>
          <w:szCs w:val="24"/>
        </w:rPr>
        <w:t>.</w:t>
      </w:r>
      <w:r w:rsidRPr="00D9438B">
        <w:rPr>
          <w:rFonts w:eastAsia="Times New Roman"/>
          <w:szCs w:val="24"/>
        </w:rPr>
        <w:t xml:space="preserve"> </w:t>
      </w:r>
      <w:r>
        <w:rPr>
          <w:rFonts w:eastAsia="Times New Roman"/>
          <w:szCs w:val="24"/>
        </w:rPr>
        <w:t>Γ</w:t>
      </w:r>
      <w:r w:rsidRPr="00D9438B">
        <w:rPr>
          <w:rFonts w:eastAsia="Times New Roman"/>
          <w:szCs w:val="24"/>
        </w:rPr>
        <w:t>ι</w:t>
      </w:r>
      <w:r>
        <w:rPr>
          <w:rFonts w:eastAsia="Times New Roman"/>
          <w:szCs w:val="24"/>
        </w:rPr>
        <w:t>’ αυτό είσαι όαση</w:t>
      </w:r>
      <w:r w:rsidRPr="00D9438B">
        <w:rPr>
          <w:rFonts w:eastAsia="Times New Roman"/>
          <w:szCs w:val="24"/>
        </w:rPr>
        <w:t xml:space="preserve"> σταθερότητας</w:t>
      </w:r>
      <w:r>
        <w:rPr>
          <w:rFonts w:eastAsia="Times New Roman"/>
          <w:szCs w:val="24"/>
        </w:rPr>
        <w:t>.</w:t>
      </w:r>
      <w:r w:rsidRPr="00D9438B">
        <w:rPr>
          <w:rFonts w:eastAsia="Times New Roman"/>
          <w:szCs w:val="24"/>
        </w:rPr>
        <w:t xml:space="preserve"> </w:t>
      </w:r>
      <w:r>
        <w:rPr>
          <w:rFonts w:eastAsia="Times New Roman"/>
          <w:szCs w:val="24"/>
        </w:rPr>
        <w:t>Θα χάν</w:t>
      </w:r>
      <w:r w:rsidRPr="00D9438B">
        <w:rPr>
          <w:rFonts w:eastAsia="Times New Roman"/>
          <w:szCs w:val="24"/>
        </w:rPr>
        <w:t>εσαι λίγο</w:t>
      </w:r>
      <w:r w:rsidR="006C5B87">
        <w:rPr>
          <w:rFonts w:eastAsia="Times New Roman"/>
          <w:szCs w:val="24"/>
        </w:rPr>
        <w:t>-</w:t>
      </w:r>
      <w:r w:rsidRPr="00D9438B">
        <w:rPr>
          <w:rFonts w:eastAsia="Times New Roman"/>
          <w:szCs w:val="24"/>
        </w:rPr>
        <w:t>λίγο</w:t>
      </w:r>
      <w:r>
        <w:rPr>
          <w:rFonts w:eastAsia="Times New Roman"/>
          <w:szCs w:val="24"/>
        </w:rPr>
        <w:t>.</w:t>
      </w:r>
      <w:r w:rsidRPr="00D9438B">
        <w:rPr>
          <w:rFonts w:eastAsia="Times New Roman"/>
          <w:szCs w:val="24"/>
        </w:rPr>
        <w:t xml:space="preserve"> </w:t>
      </w:r>
      <w:r>
        <w:rPr>
          <w:rFonts w:eastAsia="Times New Roman"/>
          <w:szCs w:val="24"/>
        </w:rPr>
        <w:t>Θα χ</w:t>
      </w:r>
      <w:r w:rsidRPr="00D9438B">
        <w:rPr>
          <w:rFonts w:eastAsia="Times New Roman"/>
          <w:szCs w:val="24"/>
        </w:rPr>
        <w:t>άνεις λίγο</w:t>
      </w:r>
      <w:r w:rsidR="006C5B87">
        <w:rPr>
          <w:rFonts w:eastAsia="Times New Roman"/>
          <w:szCs w:val="24"/>
        </w:rPr>
        <w:t>-</w:t>
      </w:r>
      <w:r w:rsidRPr="00D9438B">
        <w:rPr>
          <w:rFonts w:eastAsia="Times New Roman"/>
          <w:szCs w:val="24"/>
        </w:rPr>
        <w:t xml:space="preserve">λίγο κομμάτια </w:t>
      </w:r>
      <w:r>
        <w:rPr>
          <w:rFonts w:eastAsia="Times New Roman"/>
          <w:szCs w:val="24"/>
        </w:rPr>
        <w:t xml:space="preserve">από </w:t>
      </w:r>
      <w:r w:rsidRPr="00D9438B">
        <w:rPr>
          <w:rFonts w:eastAsia="Times New Roman"/>
          <w:szCs w:val="24"/>
        </w:rPr>
        <w:t>την εθνική σου κυριαρχία</w:t>
      </w:r>
      <w:r>
        <w:rPr>
          <w:rFonts w:eastAsia="Times New Roman"/>
          <w:szCs w:val="24"/>
        </w:rPr>
        <w:t>.</w:t>
      </w:r>
      <w:r w:rsidRPr="00D9438B">
        <w:rPr>
          <w:rFonts w:eastAsia="Times New Roman"/>
          <w:szCs w:val="24"/>
        </w:rPr>
        <w:t xml:space="preserve"> </w:t>
      </w:r>
      <w:r>
        <w:rPr>
          <w:rFonts w:eastAsia="Times New Roman"/>
          <w:szCs w:val="24"/>
        </w:rPr>
        <w:t>Κ</w:t>
      </w:r>
      <w:r w:rsidRPr="00D9438B">
        <w:rPr>
          <w:rFonts w:eastAsia="Times New Roman"/>
          <w:szCs w:val="24"/>
        </w:rPr>
        <w:t xml:space="preserve">αι όταν στο τέλος </w:t>
      </w:r>
      <w:r>
        <w:rPr>
          <w:rFonts w:eastAsia="Times New Roman"/>
          <w:szCs w:val="24"/>
        </w:rPr>
        <w:t>χαθείς</w:t>
      </w:r>
      <w:r w:rsidRPr="00D9438B">
        <w:rPr>
          <w:rFonts w:eastAsia="Times New Roman"/>
          <w:szCs w:val="24"/>
        </w:rPr>
        <w:t xml:space="preserve"> οριστικά κανείς δεν θα θυμάται ότι υπήρξε</w:t>
      </w:r>
      <w:r>
        <w:rPr>
          <w:rFonts w:eastAsia="Times New Roman"/>
          <w:szCs w:val="24"/>
        </w:rPr>
        <w:t>ς</w:t>
      </w:r>
      <w:r w:rsidRPr="00D9438B">
        <w:rPr>
          <w:rFonts w:eastAsia="Times New Roman"/>
          <w:szCs w:val="24"/>
        </w:rPr>
        <w:t xml:space="preserve"> και ως χώρα και ως έθνος</w:t>
      </w:r>
      <w:r>
        <w:rPr>
          <w:rFonts w:eastAsia="Times New Roman"/>
          <w:szCs w:val="24"/>
        </w:rPr>
        <w:t>.</w:t>
      </w:r>
      <w:r w:rsidRPr="00D9438B">
        <w:rPr>
          <w:rFonts w:eastAsia="Times New Roman"/>
          <w:szCs w:val="24"/>
        </w:rPr>
        <w:t xml:space="preserve"> </w:t>
      </w:r>
      <w:r>
        <w:rPr>
          <w:rFonts w:eastAsia="Times New Roman"/>
          <w:szCs w:val="24"/>
        </w:rPr>
        <w:t>Αυτή η τακτική είναι λάθος της Ν</w:t>
      </w:r>
      <w:r w:rsidRPr="00D9438B">
        <w:rPr>
          <w:rFonts w:eastAsia="Times New Roman"/>
          <w:szCs w:val="24"/>
        </w:rPr>
        <w:t xml:space="preserve">έας </w:t>
      </w:r>
      <w:r>
        <w:rPr>
          <w:rFonts w:eastAsia="Times New Roman"/>
          <w:szCs w:val="24"/>
        </w:rPr>
        <w:t>Δ</w:t>
      </w:r>
      <w:r w:rsidRPr="00D9438B">
        <w:rPr>
          <w:rFonts w:eastAsia="Times New Roman"/>
          <w:szCs w:val="24"/>
        </w:rPr>
        <w:t>ημοκρατίας</w:t>
      </w:r>
      <w:r>
        <w:rPr>
          <w:rFonts w:eastAsia="Times New Roman"/>
          <w:szCs w:val="24"/>
        </w:rPr>
        <w:t>.</w:t>
      </w:r>
      <w:r w:rsidRPr="00D9438B">
        <w:rPr>
          <w:rFonts w:eastAsia="Times New Roman"/>
          <w:szCs w:val="24"/>
        </w:rPr>
        <w:t xml:space="preserve"> </w:t>
      </w:r>
    </w:p>
    <w:p w:rsidR="00866E2E" w:rsidRDefault="006A7B7E">
      <w:pPr>
        <w:spacing w:line="600" w:lineRule="auto"/>
        <w:contextualSpacing/>
        <w:jc w:val="center"/>
        <w:rPr>
          <w:rFonts w:eastAsia="Times New Roman"/>
          <w:szCs w:val="24"/>
        </w:rPr>
      </w:pPr>
      <w:r>
        <w:rPr>
          <w:rFonts w:eastAsia="Times New Roman"/>
          <w:szCs w:val="24"/>
        </w:rPr>
        <w:lastRenderedPageBreak/>
        <w:t>(Χειροκροτήματα από την πτέρυγα της Ελληνικής Λύσης)</w:t>
      </w:r>
    </w:p>
    <w:p w:rsidR="00866E2E" w:rsidRDefault="006A7B7E">
      <w:pPr>
        <w:spacing w:line="600" w:lineRule="auto"/>
        <w:ind w:firstLine="720"/>
        <w:contextualSpacing/>
        <w:jc w:val="both"/>
        <w:rPr>
          <w:rFonts w:eastAsia="Times New Roman"/>
          <w:szCs w:val="24"/>
        </w:rPr>
      </w:pPr>
      <w:r>
        <w:rPr>
          <w:rFonts w:eastAsia="Times New Roman"/>
          <w:szCs w:val="24"/>
        </w:rPr>
        <w:t>Κ</w:t>
      </w:r>
      <w:r w:rsidRPr="00D9438B">
        <w:rPr>
          <w:rFonts w:eastAsia="Times New Roman"/>
          <w:szCs w:val="24"/>
        </w:rPr>
        <w:t xml:space="preserve">αι η πρότασή μας </w:t>
      </w:r>
      <w:r>
        <w:rPr>
          <w:rFonts w:eastAsia="Times New Roman"/>
          <w:szCs w:val="24"/>
        </w:rPr>
        <w:t>είναι να κάνετε ΑΟΖ τώρα με την Κ</w:t>
      </w:r>
      <w:r w:rsidRPr="00D9438B">
        <w:rPr>
          <w:rFonts w:eastAsia="Times New Roman"/>
          <w:szCs w:val="24"/>
        </w:rPr>
        <w:t xml:space="preserve">ύπρο πριν </w:t>
      </w:r>
      <w:r>
        <w:rPr>
          <w:rFonts w:eastAsia="Times New Roman"/>
          <w:szCs w:val="24"/>
        </w:rPr>
        <w:t>κάνει ο τζιχαντιστής</w:t>
      </w:r>
      <w:r w:rsidR="006C5B87">
        <w:rPr>
          <w:rFonts w:eastAsia="Times New Roman"/>
          <w:szCs w:val="24"/>
        </w:rPr>
        <w:t>-</w:t>
      </w:r>
      <w:r>
        <w:rPr>
          <w:rFonts w:eastAsia="Times New Roman"/>
          <w:szCs w:val="24"/>
        </w:rPr>
        <w:t>χριστιανο</w:t>
      </w:r>
      <w:r w:rsidRPr="00D9438B">
        <w:rPr>
          <w:rFonts w:eastAsia="Times New Roman"/>
          <w:szCs w:val="24"/>
        </w:rPr>
        <w:t>σφαγέ</w:t>
      </w:r>
      <w:r>
        <w:rPr>
          <w:rFonts w:eastAsia="Times New Roman"/>
          <w:szCs w:val="24"/>
        </w:rPr>
        <w:t>α</w:t>
      </w:r>
      <w:r w:rsidRPr="00D9438B">
        <w:rPr>
          <w:rFonts w:eastAsia="Times New Roman"/>
          <w:szCs w:val="24"/>
        </w:rPr>
        <w:t xml:space="preserve">ς της </w:t>
      </w:r>
      <w:r>
        <w:rPr>
          <w:rFonts w:eastAsia="Times New Roman"/>
          <w:szCs w:val="24"/>
        </w:rPr>
        <w:t>Συρίας</w:t>
      </w:r>
      <w:r w:rsidRPr="00D9438B">
        <w:rPr>
          <w:rFonts w:eastAsia="Times New Roman"/>
          <w:szCs w:val="24"/>
        </w:rPr>
        <w:t xml:space="preserve"> </w:t>
      </w:r>
      <w:r>
        <w:rPr>
          <w:rFonts w:eastAsia="Times New Roman"/>
          <w:szCs w:val="24"/>
        </w:rPr>
        <w:t>ΑΟΖ με την Τ</w:t>
      </w:r>
      <w:r w:rsidRPr="00D9438B">
        <w:rPr>
          <w:rFonts w:eastAsia="Times New Roman"/>
          <w:szCs w:val="24"/>
        </w:rPr>
        <w:t>ουρκία</w:t>
      </w:r>
      <w:r>
        <w:rPr>
          <w:rFonts w:eastAsia="Times New Roman"/>
          <w:szCs w:val="24"/>
        </w:rPr>
        <w:t>.</w:t>
      </w:r>
      <w:r w:rsidRPr="00D9438B">
        <w:rPr>
          <w:rFonts w:eastAsia="Times New Roman"/>
          <w:szCs w:val="24"/>
        </w:rPr>
        <w:t xml:space="preserve"> Σας το ξαναλέμε και το υπενθυμίζουμε</w:t>
      </w:r>
      <w:r>
        <w:rPr>
          <w:rFonts w:eastAsia="Times New Roman"/>
          <w:szCs w:val="24"/>
        </w:rPr>
        <w:t>.</w:t>
      </w:r>
      <w:r w:rsidRPr="00D9438B">
        <w:rPr>
          <w:rFonts w:eastAsia="Times New Roman"/>
          <w:szCs w:val="24"/>
        </w:rPr>
        <w:t xml:space="preserve"> </w:t>
      </w:r>
      <w:r>
        <w:rPr>
          <w:rFonts w:eastAsia="Times New Roman"/>
          <w:szCs w:val="24"/>
        </w:rPr>
        <w:t xml:space="preserve">Διότι οι τουρκόφιλοι </w:t>
      </w:r>
      <w:r w:rsidRPr="00D9438B">
        <w:rPr>
          <w:rFonts w:eastAsia="Times New Roman"/>
          <w:szCs w:val="24"/>
        </w:rPr>
        <w:t>εξτρεμιστές θα δημιουργήσουν πρόβλημα</w:t>
      </w:r>
      <w:r>
        <w:rPr>
          <w:rFonts w:eastAsia="Times New Roman"/>
          <w:szCs w:val="24"/>
        </w:rPr>
        <w:t>.</w:t>
      </w:r>
      <w:r w:rsidRPr="00D9438B">
        <w:rPr>
          <w:rFonts w:eastAsia="Times New Roman"/>
          <w:szCs w:val="24"/>
        </w:rPr>
        <w:t xml:space="preserve"> </w:t>
      </w:r>
      <w:r>
        <w:rPr>
          <w:rFonts w:eastAsia="Times New Roman"/>
          <w:szCs w:val="24"/>
        </w:rPr>
        <w:t xml:space="preserve">Το ίδιο και οι ανεξάρτητοι </w:t>
      </w:r>
      <w:r w:rsidR="006C5B87">
        <w:rPr>
          <w:rFonts w:eastAsia="Times New Roman"/>
          <w:szCs w:val="24"/>
        </w:rPr>
        <w:t>Π</w:t>
      </w:r>
      <w:r>
        <w:rPr>
          <w:rFonts w:eastAsia="Times New Roman"/>
          <w:szCs w:val="24"/>
        </w:rPr>
        <w:t>αλαιστίνιοι οι οποίοι είναι τουρκόφιλ</w:t>
      </w:r>
      <w:r w:rsidRPr="00D9438B">
        <w:rPr>
          <w:rFonts w:eastAsia="Times New Roman"/>
          <w:szCs w:val="24"/>
        </w:rPr>
        <w:t>οι</w:t>
      </w:r>
      <w:r>
        <w:rPr>
          <w:rFonts w:eastAsia="Times New Roman"/>
          <w:szCs w:val="24"/>
        </w:rPr>
        <w:t>.</w:t>
      </w:r>
      <w:r w:rsidRPr="00D9438B">
        <w:rPr>
          <w:rFonts w:eastAsia="Times New Roman"/>
          <w:szCs w:val="24"/>
        </w:rPr>
        <w:t xml:space="preserve"> </w:t>
      </w:r>
    </w:p>
    <w:p w:rsidR="00866E2E" w:rsidRDefault="006A7B7E">
      <w:pPr>
        <w:spacing w:line="600" w:lineRule="auto"/>
        <w:ind w:firstLine="720"/>
        <w:contextualSpacing/>
        <w:jc w:val="both"/>
        <w:rPr>
          <w:rFonts w:eastAsia="Times New Roman"/>
          <w:szCs w:val="24"/>
        </w:rPr>
      </w:pPr>
      <w:r w:rsidRPr="00D9438B">
        <w:rPr>
          <w:rFonts w:eastAsia="Times New Roman"/>
          <w:szCs w:val="24"/>
        </w:rPr>
        <w:t xml:space="preserve">Το συμπέρασμα της </w:t>
      </w:r>
      <w:r>
        <w:rPr>
          <w:rFonts w:eastAsia="Times New Roman"/>
          <w:szCs w:val="24"/>
        </w:rPr>
        <w:t>Ε</w:t>
      </w:r>
      <w:r w:rsidRPr="00D9438B">
        <w:rPr>
          <w:rFonts w:eastAsia="Times New Roman"/>
          <w:szCs w:val="24"/>
        </w:rPr>
        <w:t xml:space="preserve">λληνικής </w:t>
      </w:r>
      <w:r>
        <w:rPr>
          <w:rFonts w:eastAsia="Times New Roman"/>
          <w:szCs w:val="24"/>
        </w:rPr>
        <w:t>Λ</w:t>
      </w:r>
      <w:r w:rsidRPr="00D9438B">
        <w:rPr>
          <w:rFonts w:eastAsia="Times New Roman"/>
          <w:szCs w:val="24"/>
        </w:rPr>
        <w:t>ύσης</w:t>
      </w:r>
      <w:r>
        <w:rPr>
          <w:rFonts w:eastAsia="Times New Roman"/>
          <w:szCs w:val="24"/>
        </w:rPr>
        <w:t>:</w:t>
      </w:r>
      <w:r w:rsidRPr="00D9438B">
        <w:rPr>
          <w:rFonts w:eastAsia="Times New Roman"/>
          <w:szCs w:val="24"/>
        </w:rPr>
        <w:t xml:space="preserve"> </w:t>
      </w:r>
      <w:r>
        <w:rPr>
          <w:rFonts w:eastAsia="Times New Roman"/>
          <w:szCs w:val="24"/>
        </w:rPr>
        <w:t>Ε</w:t>
      </w:r>
      <w:r w:rsidRPr="00D9438B">
        <w:rPr>
          <w:rFonts w:eastAsia="Times New Roman"/>
          <w:szCs w:val="24"/>
        </w:rPr>
        <w:t>μείς δεν εμπιστευόμαστε κανέναν</w:t>
      </w:r>
      <w:r>
        <w:rPr>
          <w:rFonts w:eastAsia="Times New Roman"/>
          <w:szCs w:val="24"/>
        </w:rPr>
        <w:t>,</w:t>
      </w:r>
      <w:r w:rsidRPr="00D9438B">
        <w:rPr>
          <w:rFonts w:eastAsia="Times New Roman"/>
          <w:szCs w:val="24"/>
        </w:rPr>
        <w:t xml:space="preserve"> είτε φίλο</w:t>
      </w:r>
      <w:r>
        <w:rPr>
          <w:rFonts w:eastAsia="Times New Roman"/>
          <w:szCs w:val="24"/>
        </w:rPr>
        <w:t>,</w:t>
      </w:r>
      <w:r w:rsidRPr="00D9438B">
        <w:rPr>
          <w:rFonts w:eastAsia="Times New Roman"/>
          <w:szCs w:val="24"/>
        </w:rPr>
        <w:t xml:space="preserve"> είτε σύμμαχο</w:t>
      </w:r>
      <w:r>
        <w:rPr>
          <w:rFonts w:eastAsia="Times New Roman"/>
          <w:szCs w:val="24"/>
        </w:rPr>
        <w:t>.</w:t>
      </w:r>
      <w:r w:rsidRPr="00D9438B">
        <w:rPr>
          <w:rFonts w:eastAsia="Times New Roman"/>
          <w:szCs w:val="24"/>
        </w:rPr>
        <w:t xml:space="preserve"> </w:t>
      </w:r>
      <w:r>
        <w:rPr>
          <w:rFonts w:eastAsia="Times New Roman"/>
          <w:szCs w:val="24"/>
        </w:rPr>
        <w:t>Ό</w:t>
      </w:r>
      <w:r w:rsidRPr="00D9438B">
        <w:rPr>
          <w:rFonts w:eastAsia="Times New Roman"/>
          <w:szCs w:val="24"/>
        </w:rPr>
        <w:t>ταν λέμε κανέναν</w:t>
      </w:r>
      <w:r>
        <w:rPr>
          <w:rFonts w:eastAsia="Times New Roman"/>
          <w:szCs w:val="24"/>
        </w:rPr>
        <w:t>,</w:t>
      </w:r>
      <w:r w:rsidRPr="00D9438B">
        <w:rPr>
          <w:rFonts w:eastAsia="Times New Roman"/>
          <w:szCs w:val="24"/>
        </w:rPr>
        <w:t xml:space="preserve"> λέμε και το εννοούμε</w:t>
      </w:r>
      <w:r>
        <w:rPr>
          <w:rFonts w:eastAsia="Times New Roman"/>
          <w:szCs w:val="24"/>
        </w:rPr>
        <w:t>.</w:t>
      </w:r>
      <w:r w:rsidRPr="00D9438B">
        <w:rPr>
          <w:rFonts w:eastAsia="Times New Roman"/>
          <w:szCs w:val="24"/>
        </w:rPr>
        <w:t xml:space="preserve"> Κανέναν</w:t>
      </w:r>
      <w:r>
        <w:rPr>
          <w:rFonts w:eastAsia="Times New Roman"/>
          <w:szCs w:val="24"/>
        </w:rPr>
        <w:t>.</w:t>
      </w:r>
      <w:r w:rsidRPr="00D9438B">
        <w:rPr>
          <w:rFonts w:eastAsia="Times New Roman"/>
          <w:szCs w:val="24"/>
        </w:rPr>
        <w:t xml:space="preserve"> </w:t>
      </w:r>
      <w:r>
        <w:rPr>
          <w:rFonts w:eastAsia="Times New Roman"/>
          <w:szCs w:val="24"/>
        </w:rPr>
        <w:t>Ο</w:t>
      </w:r>
      <w:r w:rsidRPr="00D9438B">
        <w:rPr>
          <w:rFonts w:eastAsia="Times New Roman"/>
          <w:szCs w:val="24"/>
        </w:rPr>
        <w:t xml:space="preserve">ύτε </w:t>
      </w:r>
      <w:r>
        <w:rPr>
          <w:rFonts w:eastAsia="Times New Roman"/>
          <w:szCs w:val="24"/>
        </w:rPr>
        <w:t>Κ</w:t>
      </w:r>
      <w:r w:rsidRPr="00D9438B">
        <w:rPr>
          <w:rFonts w:eastAsia="Times New Roman"/>
          <w:szCs w:val="24"/>
        </w:rPr>
        <w:t>ίνα</w:t>
      </w:r>
      <w:r>
        <w:rPr>
          <w:rFonts w:eastAsia="Times New Roman"/>
          <w:szCs w:val="24"/>
        </w:rPr>
        <w:t>,</w:t>
      </w:r>
      <w:r w:rsidRPr="00D9438B">
        <w:rPr>
          <w:rFonts w:eastAsia="Times New Roman"/>
          <w:szCs w:val="24"/>
        </w:rPr>
        <w:t xml:space="preserve"> ούτε</w:t>
      </w:r>
      <w:r>
        <w:rPr>
          <w:rFonts w:eastAsia="Times New Roman"/>
          <w:szCs w:val="24"/>
        </w:rPr>
        <w:t xml:space="preserve"> Ρ</w:t>
      </w:r>
      <w:r w:rsidRPr="00D9438B">
        <w:rPr>
          <w:rFonts w:eastAsia="Times New Roman"/>
          <w:szCs w:val="24"/>
        </w:rPr>
        <w:t>ωσία</w:t>
      </w:r>
      <w:r>
        <w:rPr>
          <w:rFonts w:eastAsia="Times New Roman"/>
          <w:szCs w:val="24"/>
        </w:rPr>
        <w:t>,</w:t>
      </w:r>
      <w:r w:rsidRPr="00D9438B">
        <w:rPr>
          <w:rFonts w:eastAsia="Times New Roman"/>
          <w:szCs w:val="24"/>
        </w:rPr>
        <w:t xml:space="preserve"> ούτε </w:t>
      </w:r>
      <w:r>
        <w:rPr>
          <w:rFonts w:eastAsia="Times New Roman"/>
          <w:szCs w:val="24"/>
        </w:rPr>
        <w:t>Γ</w:t>
      </w:r>
      <w:r w:rsidRPr="00D9438B">
        <w:rPr>
          <w:rFonts w:eastAsia="Times New Roman"/>
          <w:szCs w:val="24"/>
        </w:rPr>
        <w:t>ερμανία</w:t>
      </w:r>
      <w:r>
        <w:rPr>
          <w:rFonts w:eastAsia="Times New Roman"/>
          <w:szCs w:val="24"/>
        </w:rPr>
        <w:t>,</w:t>
      </w:r>
      <w:r w:rsidRPr="00D9438B">
        <w:rPr>
          <w:rFonts w:eastAsia="Times New Roman"/>
          <w:szCs w:val="24"/>
        </w:rPr>
        <w:t xml:space="preserve"> ούτε </w:t>
      </w:r>
      <w:r>
        <w:rPr>
          <w:rFonts w:eastAsia="Times New Roman"/>
          <w:szCs w:val="24"/>
        </w:rPr>
        <w:t>Α</w:t>
      </w:r>
      <w:r w:rsidRPr="00D9438B">
        <w:rPr>
          <w:rFonts w:eastAsia="Times New Roman"/>
          <w:szCs w:val="24"/>
        </w:rPr>
        <w:t>μερική</w:t>
      </w:r>
      <w:r>
        <w:rPr>
          <w:rFonts w:eastAsia="Times New Roman"/>
          <w:szCs w:val="24"/>
        </w:rPr>
        <w:t>.</w:t>
      </w:r>
      <w:r w:rsidRPr="00D9438B">
        <w:rPr>
          <w:rFonts w:eastAsia="Times New Roman"/>
          <w:szCs w:val="24"/>
        </w:rPr>
        <w:t xml:space="preserve"> Το πρόβλημα </w:t>
      </w:r>
      <w:r>
        <w:rPr>
          <w:rFonts w:eastAsia="Times New Roman"/>
          <w:szCs w:val="24"/>
        </w:rPr>
        <w:t>είναι ότι</w:t>
      </w:r>
      <w:r w:rsidRPr="00D9438B">
        <w:rPr>
          <w:rFonts w:eastAsia="Times New Roman"/>
          <w:szCs w:val="24"/>
        </w:rPr>
        <w:t xml:space="preserve"> εσείς εμπιστεύεστε τη χώρα που λέγεται </w:t>
      </w:r>
      <w:r>
        <w:rPr>
          <w:rFonts w:eastAsia="Times New Roman"/>
          <w:szCs w:val="24"/>
        </w:rPr>
        <w:t>Η</w:t>
      </w:r>
      <w:r w:rsidRPr="00D9438B">
        <w:rPr>
          <w:rFonts w:eastAsia="Times New Roman"/>
          <w:szCs w:val="24"/>
        </w:rPr>
        <w:t xml:space="preserve">νωμένες </w:t>
      </w:r>
      <w:r>
        <w:rPr>
          <w:rFonts w:eastAsia="Times New Roman"/>
          <w:szCs w:val="24"/>
        </w:rPr>
        <w:t>Π</w:t>
      </w:r>
      <w:r w:rsidRPr="00D9438B">
        <w:rPr>
          <w:rFonts w:eastAsia="Times New Roman"/>
          <w:szCs w:val="24"/>
        </w:rPr>
        <w:t xml:space="preserve">ολιτείες </w:t>
      </w:r>
      <w:r>
        <w:rPr>
          <w:rFonts w:eastAsia="Times New Roman"/>
          <w:szCs w:val="24"/>
        </w:rPr>
        <w:t>Α</w:t>
      </w:r>
      <w:r w:rsidRPr="00D9438B">
        <w:rPr>
          <w:rFonts w:eastAsia="Times New Roman"/>
          <w:szCs w:val="24"/>
        </w:rPr>
        <w:t>μερικής και αντί να κοιτάτε το εθνικό συμφέρον τ</w:t>
      </w:r>
      <w:r>
        <w:rPr>
          <w:rFonts w:eastAsia="Times New Roman"/>
          <w:szCs w:val="24"/>
        </w:rPr>
        <w:t>ης χώρας κοιτάτε να εξυπηρετήσετε και να υπηρετήσετ</w:t>
      </w:r>
      <w:r w:rsidRPr="00D9438B">
        <w:rPr>
          <w:rFonts w:eastAsia="Times New Roman"/>
          <w:szCs w:val="24"/>
        </w:rPr>
        <w:t>ε το συμφέρον των αμερικανικών συμφερόντων εις βάρος της χώρας</w:t>
      </w:r>
      <w:r>
        <w:rPr>
          <w:rFonts w:eastAsia="Times New Roman"/>
          <w:szCs w:val="24"/>
        </w:rPr>
        <w:t>.</w:t>
      </w:r>
      <w:r w:rsidRPr="00D9438B">
        <w:rPr>
          <w:rFonts w:eastAsia="Times New Roman"/>
          <w:szCs w:val="24"/>
        </w:rPr>
        <w:t xml:space="preserve"> Απόδειξη</w:t>
      </w:r>
      <w:r>
        <w:rPr>
          <w:rFonts w:eastAsia="Times New Roman"/>
          <w:szCs w:val="24"/>
        </w:rPr>
        <w:t>;</w:t>
      </w:r>
      <w:r w:rsidRPr="00D9438B">
        <w:rPr>
          <w:rFonts w:eastAsia="Times New Roman"/>
          <w:szCs w:val="24"/>
        </w:rPr>
        <w:t xml:space="preserve"> Γεμίσαμε με </w:t>
      </w:r>
      <w:r w:rsidR="006C5B87" w:rsidRPr="00D9438B">
        <w:rPr>
          <w:rFonts w:eastAsia="Times New Roman"/>
          <w:szCs w:val="24"/>
        </w:rPr>
        <w:t>αμερικανικές</w:t>
      </w:r>
      <w:r w:rsidRPr="00D9438B">
        <w:rPr>
          <w:rFonts w:eastAsia="Times New Roman"/>
          <w:szCs w:val="24"/>
        </w:rPr>
        <w:t xml:space="preserve"> </w:t>
      </w:r>
      <w:r>
        <w:rPr>
          <w:rFonts w:eastAsia="Times New Roman"/>
          <w:szCs w:val="24"/>
        </w:rPr>
        <w:t>βάσεις.</w:t>
      </w:r>
      <w:r w:rsidRPr="00D9438B">
        <w:rPr>
          <w:rFonts w:eastAsia="Times New Roman"/>
          <w:szCs w:val="24"/>
        </w:rPr>
        <w:t xml:space="preserve"> Κ</w:t>
      </w:r>
      <w:r>
        <w:rPr>
          <w:rFonts w:eastAsia="Times New Roman"/>
          <w:szCs w:val="24"/>
        </w:rPr>
        <w:t>αι το ερώτημα είναι τι κέρδισε η Ε</w:t>
      </w:r>
      <w:r w:rsidRPr="00D9438B">
        <w:rPr>
          <w:rFonts w:eastAsia="Times New Roman"/>
          <w:szCs w:val="24"/>
        </w:rPr>
        <w:t>λλάς</w:t>
      </w:r>
      <w:r>
        <w:rPr>
          <w:rFonts w:eastAsia="Times New Roman"/>
          <w:szCs w:val="24"/>
        </w:rPr>
        <w:t>;</w:t>
      </w:r>
      <w:r w:rsidRPr="00D9438B">
        <w:rPr>
          <w:rFonts w:eastAsia="Times New Roman"/>
          <w:szCs w:val="24"/>
        </w:rPr>
        <w:t xml:space="preserve"> Τι κέρδισε η χώρα</w:t>
      </w:r>
      <w:r>
        <w:rPr>
          <w:rFonts w:eastAsia="Times New Roman"/>
          <w:szCs w:val="24"/>
        </w:rPr>
        <w:t>; Κερδίσαμε όνομα Μ</w:t>
      </w:r>
      <w:r w:rsidRPr="00D9438B">
        <w:rPr>
          <w:rFonts w:eastAsia="Times New Roman"/>
          <w:szCs w:val="24"/>
        </w:rPr>
        <w:t>ακεδονία</w:t>
      </w:r>
      <w:r>
        <w:rPr>
          <w:rFonts w:eastAsia="Times New Roman"/>
          <w:szCs w:val="24"/>
        </w:rPr>
        <w:t>;</w:t>
      </w:r>
      <w:r w:rsidRPr="00D9438B">
        <w:rPr>
          <w:rFonts w:eastAsia="Times New Roman"/>
          <w:szCs w:val="24"/>
        </w:rPr>
        <w:t xml:space="preserve"> </w:t>
      </w:r>
      <w:r>
        <w:rPr>
          <w:rFonts w:eastAsia="Times New Roman"/>
          <w:szCs w:val="24"/>
        </w:rPr>
        <w:t>Ό</w:t>
      </w:r>
      <w:r w:rsidRPr="00D9438B">
        <w:rPr>
          <w:rFonts w:eastAsia="Times New Roman"/>
          <w:szCs w:val="24"/>
        </w:rPr>
        <w:t>χι</w:t>
      </w:r>
      <w:r>
        <w:rPr>
          <w:rFonts w:eastAsia="Times New Roman"/>
          <w:szCs w:val="24"/>
        </w:rPr>
        <w:t>. Κερδίσαμε κάτι από τη Β</w:t>
      </w:r>
      <w:r w:rsidRPr="00D9438B">
        <w:rPr>
          <w:rFonts w:eastAsia="Times New Roman"/>
          <w:szCs w:val="24"/>
        </w:rPr>
        <w:t xml:space="preserve">όρειο </w:t>
      </w:r>
      <w:r>
        <w:rPr>
          <w:rFonts w:eastAsia="Times New Roman"/>
          <w:szCs w:val="24"/>
        </w:rPr>
        <w:t>Ή</w:t>
      </w:r>
      <w:r w:rsidRPr="00D9438B">
        <w:rPr>
          <w:rFonts w:eastAsia="Times New Roman"/>
          <w:szCs w:val="24"/>
        </w:rPr>
        <w:t>πειρο</w:t>
      </w:r>
      <w:r>
        <w:rPr>
          <w:rFonts w:eastAsia="Times New Roman"/>
          <w:szCs w:val="24"/>
        </w:rPr>
        <w:t>; Ό</w:t>
      </w:r>
      <w:r w:rsidRPr="00D9438B">
        <w:rPr>
          <w:rFonts w:eastAsia="Times New Roman"/>
          <w:szCs w:val="24"/>
        </w:rPr>
        <w:t>χι</w:t>
      </w:r>
      <w:r>
        <w:rPr>
          <w:rFonts w:eastAsia="Times New Roman"/>
          <w:szCs w:val="24"/>
        </w:rPr>
        <w:t>. Κερδίσαμε κάτι από τις διεκδικήσεις</w:t>
      </w:r>
      <w:r w:rsidRPr="00D9438B">
        <w:rPr>
          <w:rFonts w:eastAsia="Times New Roman"/>
          <w:szCs w:val="24"/>
        </w:rPr>
        <w:t xml:space="preserve"> </w:t>
      </w:r>
      <w:r>
        <w:rPr>
          <w:rFonts w:eastAsia="Times New Roman"/>
          <w:szCs w:val="24"/>
        </w:rPr>
        <w:t>της Τ</w:t>
      </w:r>
      <w:r w:rsidRPr="00D9438B">
        <w:rPr>
          <w:rFonts w:eastAsia="Times New Roman"/>
          <w:szCs w:val="24"/>
        </w:rPr>
        <w:t>ουρκίας</w:t>
      </w:r>
      <w:r>
        <w:rPr>
          <w:rFonts w:eastAsia="Times New Roman"/>
          <w:szCs w:val="24"/>
        </w:rPr>
        <w:t>;</w:t>
      </w:r>
      <w:r w:rsidRPr="00D9438B">
        <w:rPr>
          <w:rFonts w:eastAsia="Times New Roman"/>
          <w:szCs w:val="24"/>
        </w:rPr>
        <w:t xml:space="preserve"> </w:t>
      </w:r>
      <w:r>
        <w:rPr>
          <w:rFonts w:eastAsia="Times New Roman"/>
          <w:szCs w:val="24"/>
        </w:rPr>
        <w:t>Ό</w:t>
      </w:r>
      <w:r w:rsidRPr="00D9438B">
        <w:rPr>
          <w:rFonts w:eastAsia="Times New Roman"/>
          <w:szCs w:val="24"/>
        </w:rPr>
        <w:t>χι</w:t>
      </w:r>
      <w:r>
        <w:rPr>
          <w:rFonts w:eastAsia="Times New Roman"/>
          <w:szCs w:val="24"/>
        </w:rPr>
        <w:t>. Έ</w:t>
      </w:r>
      <w:r w:rsidRPr="00D9438B">
        <w:rPr>
          <w:rFonts w:eastAsia="Times New Roman"/>
          <w:szCs w:val="24"/>
        </w:rPr>
        <w:t xml:space="preserve">φυγαν οι </w:t>
      </w:r>
      <w:r w:rsidR="006C5B87">
        <w:rPr>
          <w:rFonts w:eastAsia="Times New Roman"/>
          <w:szCs w:val="24"/>
        </w:rPr>
        <w:t>Τ</w:t>
      </w:r>
      <w:r w:rsidRPr="00D9438B">
        <w:rPr>
          <w:rFonts w:eastAsia="Times New Roman"/>
          <w:szCs w:val="24"/>
        </w:rPr>
        <w:t xml:space="preserve">ούρκοι από την </w:t>
      </w:r>
      <w:r>
        <w:rPr>
          <w:rFonts w:eastAsia="Times New Roman"/>
          <w:szCs w:val="24"/>
        </w:rPr>
        <w:t>Κ</w:t>
      </w:r>
      <w:r w:rsidRPr="00D9438B">
        <w:rPr>
          <w:rFonts w:eastAsia="Times New Roman"/>
          <w:szCs w:val="24"/>
        </w:rPr>
        <w:t>ύπρο</w:t>
      </w:r>
      <w:r>
        <w:rPr>
          <w:rFonts w:eastAsia="Times New Roman"/>
          <w:szCs w:val="24"/>
        </w:rPr>
        <w:t>;</w:t>
      </w:r>
      <w:r w:rsidRPr="00D9438B">
        <w:rPr>
          <w:rFonts w:eastAsia="Times New Roman"/>
          <w:szCs w:val="24"/>
        </w:rPr>
        <w:t xml:space="preserve"> </w:t>
      </w:r>
      <w:r>
        <w:rPr>
          <w:rFonts w:eastAsia="Times New Roman"/>
          <w:szCs w:val="24"/>
        </w:rPr>
        <w:t>Ό</w:t>
      </w:r>
      <w:r w:rsidRPr="00D9438B">
        <w:rPr>
          <w:rFonts w:eastAsia="Times New Roman"/>
          <w:szCs w:val="24"/>
        </w:rPr>
        <w:t>χι</w:t>
      </w:r>
      <w:r>
        <w:rPr>
          <w:rFonts w:eastAsia="Times New Roman"/>
          <w:szCs w:val="24"/>
        </w:rPr>
        <w:t>. Ά</w:t>
      </w:r>
      <w:r w:rsidRPr="00D9438B">
        <w:rPr>
          <w:rFonts w:eastAsia="Times New Roman"/>
          <w:szCs w:val="24"/>
        </w:rPr>
        <w:t>ρα</w:t>
      </w:r>
      <w:r>
        <w:rPr>
          <w:rFonts w:eastAsia="Times New Roman"/>
          <w:szCs w:val="24"/>
        </w:rPr>
        <w:t>,</w:t>
      </w:r>
      <w:r w:rsidRPr="00D9438B">
        <w:rPr>
          <w:rFonts w:eastAsia="Times New Roman"/>
          <w:szCs w:val="24"/>
        </w:rPr>
        <w:t xml:space="preserve"> λοιπόν</w:t>
      </w:r>
      <w:r>
        <w:rPr>
          <w:rFonts w:eastAsia="Times New Roman"/>
          <w:szCs w:val="24"/>
        </w:rPr>
        <w:t>,</w:t>
      </w:r>
      <w:r w:rsidRPr="00D9438B">
        <w:rPr>
          <w:rFonts w:eastAsia="Times New Roman"/>
          <w:szCs w:val="24"/>
        </w:rPr>
        <w:t xml:space="preserve"> το αποτέλεσμα κάτω δεν είναι μηδενικό</w:t>
      </w:r>
      <w:r>
        <w:rPr>
          <w:rFonts w:eastAsia="Times New Roman"/>
          <w:szCs w:val="24"/>
        </w:rPr>
        <w:t>,</w:t>
      </w:r>
      <w:r w:rsidRPr="00D9438B">
        <w:rPr>
          <w:rFonts w:eastAsia="Times New Roman"/>
          <w:szCs w:val="24"/>
        </w:rPr>
        <w:t xml:space="preserve"> είναι αρνητικό</w:t>
      </w:r>
      <w:r>
        <w:rPr>
          <w:rFonts w:eastAsia="Times New Roman"/>
          <w:szCs w:val="24"/>
        </w:rPr>
        <w:t>.</w:t>
      </w:r>
      <w:r w:rsidRPr="00D9438B">
        <w:rPr>
          <w:rFonts w:eastAsia="Times New Roman"/>
          <w:szCs w:val="24"/>
        </w:rPr>
        <w:t xml:space="preserve"> </w:t>
      </w:r>
      <w:r>
        <w:rPr>
          <w:rFonts w:eastAsia="Times New Roman"/>
          <w:szCs w:val="24"/>
        </w:rPr>
        <w:t>Μ</w:t>
      </w:r>
      <w:r w:rsidRPr="00D9438B">
        <w:rPr>
          <w:rFonts w:eastAsia="Times New Roman"/>
          <w:szCs w:val="24"/>
        </w:rPr>
        <w:t>ε συνέπε</w:t>
      </w:r>
      <w:r>
        <w:rPr>
          <w:rFonts w:eastAsia="Times New Roman"/>
          <w:szCs w:val="24"/>
        </w:rPr>
        <w:t>ια να χάνει η Ελλάς, να κερδίζουν</w:t>
      </w:r>
      <w:r w:rsidRPr="00D9438B">
        <w:rPr>
          <w:rFonts w:eastAsia="Times New Roman"/>
          <w:szCs w:val="24"/>
        </w:rPr>
        <w:t xml:space="preserve"> </w:t>
      </w:r>
      <w:r>
        <w:rPr>
          <w:rFonts w:eastAsia="Times New Roman"/>
          <w:szCs w:val="24"/>
        </w:rPr>
        <w:t>η</w:t>
      </w:r>
      <w:r w:rsidRPr="00D9438B">
        <w:rPr>
          <w:rFonts w:eastAsia="Times New Roman"/>
          <w:szCs w:val="24"/>
        </w:rPr>
        <w:t xml:space="preserve"> </w:t>
      </w:r>
      <w:r>
        <w:rPr>
          <w:rFonts w:eastAsia="Times New Roman"/>
          <w:szCs w:val="24"/>
        </w:rPr>
        <w:t>Τούρκοι.</w:t>
      </w:r>
      <w:r w:rsidRPr="00D9438B">
        <w:rPr>
          <w:rFonts w:eastAsia="Times New Roman"/>
          <w:szCs w:val="24"/>
        </w:rPr>
        <w:t xml:space="preserve"> </w:t>
      </w:r>
      <w:r>
        <w:rPr>
          <w:rFonts w:eastAsia="Times New Roman"/>
          <w:szCs w:val="24"/>
        </w:rPr>
        <w:t>Ν</w:t>
      </w:r>
      <w:r w:rsidRPr="00D9438B">
        <w:rPr>
          <w:rFonts w:eastAsia="Times New Roman"/>
          <w:szCs w:val="24"/>
        </w:rPr>
        <w:t xml:space="preserve">α χάνει η </w:t>
      </w:r>
      <w:r>
        <w:rPr>
          <w:rFonts w:eastAsia="Times New Roman"/>
          <w:szCs w:val="24"/>
        </w:rPr>
        <w:t>Ελλάς να κερδίζουν</w:t>
      </w:r>
      <w:r w:rsidRPr="00D9438B">
        <w:rPr>
          <w:rFonts w:eastAsia="Times New Roman"/>
          <w:szCs w:val="24"/>
        </w:rPr>
        <w:t xml:space="preserve"> τα </w:t>
      </w:r>
      <w:r>
        <w:rPr>
          <w:rFonts w:eastAsia="Times New Roman"/>
          <w:szCs w:val="24"/>
        </w:rPr>
        <w:t>Σ</w:t>
      </w:r>
      <w:r w:rsidRPr="00D9438B">
        <w:rPr>
          <w:rFonts w:eastAsia="Times New Roman"/>
          <w:szCs w:val="24"/>
        </w:rPr>
        <w:t>κόπια</w:t>
      </w:r>
      <w:r>
        <w:rPr>
          <w:rFonts w:eastAsia="Times New Roman"/>
          <w:szCs w:val="24"/>
        </w:rPr>
        <w:t>.</w:t>
      </w:r>
      <w:r w:rsidRPr="00D9438B">
        <w:rPr>
          <w:rFonts w:eastAsia="Times New Roman"/>
          <w:szCs w:val="24"/>
        </w:rPr>
        <w:t xml:space="preserve"> </w:t>
      </w:r>
      <w:r>
        <w:rPr>
          <w:rFonts w:eastAsia="Times New Roman"/>
          <w:szCs w:val="24"/>
        </w:rPr>
        <w:t>Ν</w:t>
      </w:r>
      <w:r w:rsidRPr="00D9438B">
        <w:rPr>
          <w:rFonts w:eastAsia="Times New Roman"/>
          <w:szCs w:val="24"/>
        </w:rPr>
        <w:t xml:space="preserve">α χάνει η </w:t>
      </w:r>
      <w:r>
        <w:rPr>
          <w:rFonts w:eastAsia="Times New Roman"/>
          <w:szCs w:val="24"/>
        </w:rPr>
        <w:t>Ελλάς,</w:t>
      </w:r>
      <w:r w:rsidRPr="00D9438B">
        <w:rPr>
          <w:rFonts w:eastAsia="Times New Roman"/>
          <w:szCs w:val="24"/>
        </w:rPr>
        <w:t xml:space="preserve"> να κερδίζει </w:t>
      </w:r>
      <w:r>
        <w:rPr>
          <w:rFonts w:eastAsia="Times New Roman"/>
          <w:szCs w:val="24"/>
        </w:rPr>
        <w:t>ο Ράμα.</w:t>
      </w:r>
      <w:r w:rsidRPr="00D9438B">
        <w:rPr>
          <w:rFonts w:eastAsia="Times New Roman"/>
          <w:szCs w:val="24"/>
        </w:rPr>
        <w:t xml:space="preserve"> </w:t>
      </w:r>
      <w:r>
        <w:rPr>
          <w:rFonts w:eastAsia="Times New Roman"/>
          <w:szCs w:val="24"/>
        </w:rPr>
        <w:t>Ν</w:t>
      </w:r>
      <w:r w:rsidRPr="00D9438B">
        <w:rPr>
          <w:rFonts w:eastAsia="Times New Roman"/>
          <w:szCs w:val="24"/>
        </w:rPr>
        <w:t xml:space="preserve">α </w:t>
      </w:r>
      <w:r>
        <w:rPr>
          <w:rFonts w:eastAsia="Times New Roman"/>
          <w:szCs w:val="24"/>
        </w:rPr>
        <w:t>χ</w:t>
      </w:r>
      <w:r w:rsidRPr="00D9438B">
        <w:rPr>
          <w:rFonts w:eastAsia="Times New Roman"/>
          <w:szCs w:val="24"/>
        </w:rPr>
        <w:t xml:space="preserve">άνει </w:t>
      </w:r>
      <w:r>
        <w:rPr>
          <w:rFonts w:eastAsia="Times New Roman"/>
          <w:szCs w:val="24"/>
        </w:rPr>
        <w:t>η Ελλάς και να παραμένετε</w:t>
      </w:r>
      <w:r w:rsidRPr="00D9438B">
        <w:rPr>
          <w:rFonts w:eastAsia="Times New Roman"/>
          <w:szCs w:val="24"/>
        </w:rPr>
        <w:t xml:space="preserve"> στην </w:t>
      </w:r>
      <w:r w:rsidRPr="00D9438B">
        <w:rPr>
          <w:rFonts w:eastAsia="Times New Roman"/>
          <w:szCs w:val="24"/>
        </w:rPr>
        <w:lastRenderedPageBreak/>
        <w:t>εξουσία</w:t>
      </w:r>
      <w:r>
        <w:rPr>
          <w:rFonts w:eastAsia="Times New Roman"/>
          <w:szCs w:val="24"/>
        </w:rPr>
        <w:t>.</w:t>
      </w:r>
      <w:r w:rsidRPr="00D9438B">
        <w:rPr>
          <w:rFonts w:eastAsia="Times New Roman"/>
          <w:szCs w:val="24"/>
        </w:rPr>
        <w:t xml:space="preserve"> </w:t>
      </w:r>
      <w:r>
        <w:rPr>
          <w:rFonts w:eastAsia="Times New Roman"/>
          <w:szCs w:val="24"/>
        </w:rPr>
        <w:t>Φύγετε</w:t>
      </w:r>
      <w:r w:rsidRPr="00D9438B">
        <w:rPr>
          <w:rFonts w:eastAsia="Times New Roman"/>
          <w:szCs w:val="24"/>
        </w:rPr>
        <w:t xml:space="preserve"> τώρα</w:t>
      </w:r>
      <w:r>
        <w:rPr>
          <w:rFonts w:eastAsia="Times New Roman"/>
          <w:szCs w:val="24"/>
        </w:rPr>
        <w:t>.</w:t>
      </w:r>
      <w:r w:rsidRPr="00D9438B">
        <w:rPr>
          <w:rFonts w:eastAsia="Times New Roman"/>
          <w:szCs w:val="24"/>
        </w:rPr>
        <w:t xml:space="preserve"> </w:t>
      </w:r>
      <w:r>
        <w:rPr>
          <w:rFonts w:eastAsia="Times New Roman"/>
          <w:szCs w:val="24"/>
        </w:rPr>
        <w:t>Κ</w:t>
      </w:r>
      <w:r w:rsidRPr="00D9438B">
        <w:rPr>
          <w:rFonts w:eastAsia="Times New Roman"/>
          <w:szCs w:val="24"/>
        </w:rPr>
        <w:t>άντε εκλογές να σωθεί ο τόπος</w:t>
      </w:r>
      <w:r>
        <w:rPr>
          <w:rFonts w:eastAsia="Times New Roman"/>
          <w:szCs w:val="24"/>
        </w:rPr>
        <w:t>.</w:t>
      </w:r>
      <w:r w:rsidRPr="00D9438B">
        <w:rPr>
          <w:rFonts w:eastAsia="Times New Roman"/>
          <w:szCs w:val="24"/>
        </w:rPr>
        <w:t xml:space="preserve"> </w:t>
      </w:r>
      <w:r>
        <w:rPr>
          <w:rFonts w:eastAsia="Times New Roman"/>
          <w:szCs w:val="24"/>
        </w:rPr>
        <w:t>Σ</w:t>
      </w:r>
      <w:r w:rsidRPr="00D9438B">
        <w:rPr>
          <w:rFonts w:eastAsia="Times New Roman"/>
          <w:szCs w:val="24"/>
        </w:rPr>
        <w:t xml:space="preserve">ας το </w:t>
      </w:r>
      <w:r>
        <w:rPr>
          <w:rFonts w:eastAsia="Times New Roman"/>
          <w:szCs w:val="24"/>
        </w:rPr>
        <w:t>λέμε έτσι ωμά. Κ</w:t>
      </w:r>
      <w:r w:rsidRPr="00D9438B">
        <w:rPr>
          <w:rFonts w:eastAsia="Times New Roman"/>
          <w:szCs w:val="24"/>
        </w:rPr>
        <w:t>άνετε εθνικά εγκλήματα</w:t>
      </w:r>
      <w:r>
        <w:rPr>
          <w:rFonts w:eastAsia="Times New Roman"/>
          <w:szCs w:val="24"/>
        </w:rPr>
        <w:t>.</w:t>
      </w:r>
      <w:r w:rsidRPr="00D9438B">
        <w:rPr>
          <w:rFonts w:eastAsia="Times New Roman"/>
          <w:szCs w:val="24"/>
        </w:rPr>
        <w:t xml:space="preserve"> </w:t>
      </w:r>
    </w:p>
    <w:p w:rsidR="00866E2E" w:rsidRDefault="006A7B7E">
      <w:pPr>
        <w:spacing w:line="600" w:lineRule="auto"/>
        <w:contextualSpacing/>
        <w:jc w:val="center"/>
        <w:rPr>
          <w:rFonts w:eastAsia="Times New Roman"/>
          <w:szCs w:val="24"/>
        </w:rPr>
      </w:pPr>
      <w:r>
        <w:rPr>
          <w:rFonts w:eastAsia="Times New Roman"/>
          <w:szCs w:val="24"/>
        </w:rPr>
        <w:t>(Χειροκροτήματα από την πτέρυγα της Ελληνικής Λύσης)</w:t>
      </w:r>
    </w:p>
    <w:p w:rsidR="00866E2E" w:rsidRDefault="006A7B7E">
      <w:pPr>
        <w:spacing w:line="600" w:lineRule="auto"/>
        <w:ind w:firstLine="720"/>
        <w:contextualSpacing/>
        <w:jc w:val="both"/>
        <w:rPr>
          <w:rFonts w:eastAsia="Times New Roman"/>
          <w:szCs w:val="24"/>
        </w:rPr>
      </w:pPr>
      <w:r w:rsidRPr="00D9438B">
        <w:rPr>
          <w:rFonts w:eastAsia="Times New Roman"/>
          <w:szCs w:val="24"/>
        </w:rPr>
        <w:t xml:space="preserve">Κι </w:t>
      </w:r>
      <w:r>
        <w:rPr>
          <w:rFonts w:eastAsia="Times New Roman"/>
          <w:szCs w:val="24"/>
        </w:rPr>
        <w:t>έχετε</w:t>
      </w:r>
      <w:r w:rsidRPr="00D9438B">
        <w:rPr>
          <w:rFonts w:eastAsia="Times New Roman"/>
          <w:szCs w:val="24"/>
        </w:rPr>
        <w:t xml:space="preserve"> ανοίξε</w:t>
      </w:r>
      <w:r>
        <w:rPr>
          <w:rFonts w:eastAsia="Times New Roman"/>
          <w:szCs w:val="24"/>
        </w:rPr>
        <w:t>ι την πόρτα σε όλους τους ισλαμο</w:t>
      </w:r>
      <w:r w:rsidRPr="00D9438B">
        <w:rPr>
          <w:rFonts w:eastAsia="Times New Roman"/>
          <w:szCs w:val="24"/>
        </w:rPr>
        <w:t>φασίστες</w:t>
      </w:r>
      <w:r>
        <w:rPr>
          <w:rFonts w:eastAsia="Times New Roman"/>
          <w:szCs w:val="24"/>
        </w:rPr>
        <w:t>.</w:t>
      </w:r>
      <w:r w:rsidRPr="00D9438B">
        <w:rPr>
          <w:rFonts w:eastAsia="Times New Roman"/>
          <w:szCs w:val="24"/>
        </w:rPr>
        <w:t xml:space="preserve"> </w:t>
      </w:r>
      <w:r>
        <w:rPr>
          <w:rFonts w:eastAsia="Times New Roman"/>
          <w:szCs w:val="24"/>
        </w:rPr>
        <w:t>Χαμογελάνε κάποιοι κάτω. Π</w:t>
      </w:r>
      <w:r w:rsidRPr="00D9438B">
        <w:rPr>
          <w:rFonts w:eastAsia="Times New Roman"/>
          <w:szCs w:val="24"/>
        </w:rPr>
        <w:t>όσοι χαρήκα</w:t>
      </w:r>
      <w:r>
        <w:rPr>
          <w:rFonts w:eastAsia="Times New Roman"/>
          <w:szCs w:val="24"/>
        </w:rPr>
        <w:t>τε με αυτό που έγινε στο Σ</w:t>
      </w:r>
      <w:r w:rsidRPr="00D9438B">
        <w:rPr>
          <w:rFonts w:eastAsia="Times New Roman"/>
          <w:szCs w:val="24"/>
        </w:rPr>
        <w:t>ύνταγμα</w:t>
      </w:r>
      <w:r>
        <w:rPr>
          <w:rFonts w:eastAsia="Times New Roman"/>
          <w:szCs w:val="24"/>
        </w:rPr>
        <w:t>;</w:t>
      </w:r>
      <w:r w:rsidRPr="00D9438B">
        <w:rPr>
          <w:rFonts w:eastAsia="Times New Roman"/>
          <w:szCs w:val="24"/>
        </w:rPr>
        <w:t xml:space="preserve"> </w:t>
      </w:r>
      <w:r>
        <w:rPr>
          <w:rFonts w:eastAsia="Times New Roman"/>
          <w:szCs w:val="24"/>
        </w:rPr>
        <w:t>Τ</w:t>
      </w:r>
      <w:r w:rsidRPr="00D9438B">
        <w:rPr>
          <w:rFonts w:eastAsia="Times New Roman"/>
          <w:szCs w:val="24"/>
        </w:rPr>
        <w:t xml:space="preserve">η μία μέρα οι </w:t>
      </w:r>
      <w:r>
        <w:rPr>
          <w:rFonts w:eastAsia="Times New Roman"/>
          <w:szCs w:val="24"/>
        </w:rPr>
        <w:t>Π</w:t>
      </w:r>
      <w:r w:rsidRPr="00D9438B">
        <w:rPr>
          <w:rFonts w:eastAsia="Times New Roman"/>
          <w:szCs w:val="24"/>
        </w:rPr>
        <w:t xml:space="preserve">ακιστανοί </w:t>
      </w:r>
      <w:r>
        <w:rPr>
          <w:rFonts w:eastAsia="Times New Roman"/>
          <w:szCs w:val="24"/>
        </w:rPr>
        <w:t>-</w:t>
      </w:r>
      <w:r w:rsidRPr="00D9438B">
        <w:rPr>
          <w:rFonts w:eastAsia="Times New Roman"/>
          <w:szCs w:val="24"/>
        </w:rPr>
        <w:t>πριν μερικούς μήνες</w:t>
      </w:r>
      <w:r>
        <w:rPr>
          <w:rFonts w:eastAsia="Times New Roman"/>
          <w:szCs w:val="24"/>
        </w:rPr>
        <w:t>- την επαύριο οι Αλβανοί του Ρ</w:t>
      </w:r>
      <w:r w:rsidRPr="00D9438B">
        <w:rPr>
          <w:rFonts w:eastAsia="Times New Roman"/>
          <w:szCs w:val="24"/>
        </w:rPr>
        <w:t>άμα</w:t>
      </w:r>
      <w:r>
        <w:rPr>
          <w:rFonts w:eastAsia="Times New Roman"/>
          <w:szCs w:val="24"/>
        </w:rPr>
        <w:t>,</w:t>
      </w:r>
      <w:r w:rsidRPr="00D9438B">
        <w:rPr>
          <w:rFonts w:eastAsia="Times New Roman"/>
          <w:szCs w:val="24"/>
        </w:rPr>
        <w:t xml:space="preserve"> εδώ απέναντι </w:t>
      </w:r>
      <w:r w:rsidR="006C5B87">
        <w:rPr>
          <w:rFonts w:eastAsia="Times New Roman"/>
          <w:szCs w:val="24"/>
        </w:rPr>
        <w:t>σ</w:t>
      </w:r>
      <w:r w:rsidRPr="00D9438B">
        <w:rPr>
          <w:rFonts w:eastAsia="Times New Roman"/>
          <w:szCs w:val="24"/>
        </w:rPr>
        <w:t xml:space="preserve">τη </w:t>
      </w:r>
      <w:r>
        <w:rPr>
          <w:rFonts w:eastAsia="Times New Roman"/>
          <w:szCs w:val="24"/>
        </w:rPr>
        <w:t>Β</w:t>
      </w:r>
      <w:r w:rsidRPr="00D9438B">
        <w:rPr>
          <w:rFonts w:eastAsia="Times New Roman"/>
          <w:szCs w:val="24"/>
        </w:rPr>
        <w:t>ουλή</w:t>
      </w:r>
      <w:r>
        <w:rPr>
          <w:rFonts w:eastAsia="Times New Roman"/>
          <w:szCs w:val="24"/>
        </w:rPr>
        <w:t>,</w:t>
      </w:r>
      <w:r w:rsidRPr="00D9438B">
        <w:rPr>
          <w:rFonts w:eastAsia="Times New Roman"/>
          <w:szCs w:val="24"/>
        </w:rPr>
        <w:t xml:space="preserve"> </w:t>
      </w:r>
      <w:r>
        <w:rPr>
          <w:rFonts w:eastAsia="Times New Roman"/>
          <w:szCs w:val="24"/>
        </w:rPr>
        <w:t>π</w:t>
      </w:r>
      <w:r w:rsidRPr="00D9438B">
        <w:rPr>
          <w:rFonts w:eastAsia="Times New Roman"/>
          <w:szCs w:val="24"/>
        </w:rPr>
        <w:t>ροχθές οι τζιχαντιστές τρομοκράτες</w:t>
      </w:r>
      <w:r>
        <w:rPr>
          <w:rFonts w:eastAsia="Times New Roman"/>
          <w:szCs w:val="24"/>
        </w:rPr>
        <w:t>,</w:t>
      </w:r>
      <w:r w:rsidRPr="00D9438B">
        <w:rPr>
          <w:rFonts w:eastAsia="Times New Roman"/>
          <w:szCs w:val="24"/>
        </w:rPr>
        <w:t xml:space="preserve"> βγήκαν στους δρόμους</w:t>
      </w:r>
      <w:r>
        <w:rPr>
          <w:rFonts w:eastAsia="Times New Roman"/>
          <w:szCs w:val="24"/>
        </w:rPr>
        <w:t>.</w:t>
      </w:r>
      <w:r w:rsidRPr="00D9438B">
        <w:rPr>
          <w:rFonts w:eastAsia="Times New Roman"/>
          <w:szCs w:val="24"/>
        </w:rPr>
        <w:t xml:space="preserve"> Αν </w:t>
      </w:r>
      <w:r>
        <w:rPr>
          <w:rFonts w:eastAsia="Times New Roman"/>
          <w:szCs w:val="24"/>
        </w:rPr>
        <w:t xml:space="preserve">ήταν </w:t>
      </w:r>
      <w:r w:rsidR="006C5B87">
        <w:rPr>
          <w:rFonts w:eastAsia="Times New Roman"/>
          <w:szCs w:val="24"/>
        </w:rPr>
        <w:t>κ</w:t>
      </w:r>
      <w:r w:rsidRPr="00D9438B">
        <w:rPr>
          <w:rFonts w:eastAsia="Times New Roman"/>
          <w:szCs w:val="24"/>
        </w:rPr>
        <w:t xml:space="preserve">υβέρνηση </w:t>
      </w:r>
      <w:r>
        <w:rPr>
          <w:rFonts w:eastAsia="Times New Roman"/>
          <w:szCs w:val="24"/>
        </w:rPr>
        <w:t>η Ελληνική Λύση</w:t>
      </w:r>
      <w:r w:rsidRPr="00D9438B">
        <w:rPr>
          <w:rFonts w:eastAsia="Times New Roman"/>
          <w:szCs w:val="24"/>
        </w:rPr>
        <w:t xml:space="preserve"> το πρώτο που θα έκανε </w:t>
      </w:r>
      <w:r>
        <w:rPr>
          <w:rFonts w:eastAsia="Times New Roman"/>
          <w:szCs w:val="24"/>
        </w:rPr>
        <w:t>στους τουρκόφιλους αυτούς</w:t>
      </w:r>
      <w:r w:rsidRPr="00D9438B">
        <w:rPr>
          <w:rFonts w:eastAsia="Times New Roman"/>
          <w:szCs w:val="24"/>
        </w:rPr>
        <w:t xml:space="preserve"> ισλαμιστές που μαζεύτηκαν έξω από τη </w:t>
      </w:r>
      <w:r>
        <w:rPr>
          <w:rFonts w:eastAsia="Times New Roman"/>
          <w:szCs w:val="24"/>
        </w:rPr>
        <w:t>Β</w:t>
      </w:r>
      <w:r w:rsidRPr="00D9438B">
        <w:rPr>
          <w:rFonts w:eastAsia="Times New Roman"/>
          <w:szCs w:val="24"/>
        </w:rPr>
        <w:t>ουλή</w:t>
      </w:r>
      <w:r>
        <w:rPr>
          <w:rFonts w:eastAsia="Times New Roman"/>
          <w:szCs w:val="24"/>
        </w:rPr>
        <w:t>,</w:t>
      </w:r>
      <w:r w:rsidRPr="00D9438B">
        <w:rPr>
          <w:rFonts w:eastAsia="Times New Roman"/>
          <w:szCs w:val="24"/>
        </w:rPr>
        <w:t xml:space="preserve"> θα μαζεύαμε μαζί με τους αστυνομικούς </w:t>
      </w:r>
      <w:r w:rsidR="006C5B87">
        <w:rPr>
          <w:rFonts w:eastAsia="Times New Roman"/>
          <w:szCs w:val="24"/>
        </w:rPr>
        <w:t>χίλια</w:t>
      </w:r>
      <w:r w:rsidRPr="00D9438B">
        <w:rPr>
          <w:rFonts w:eastAsia="Times New Roman"/>
          <w:szCs w:val="24"/>
        </w:rPr>
        <w:t xml:space="preserve"> άτομα</w:t>
      </w:r>
      <w:r>
        <w:rPr>
          <w:rFonts w:eastAsia="Times New Roman"/>
          <w:szCs w:val="24"/>
        </w:rPr>
        <w:t>,</w:t>
      </w:r>
      <w:r w:rsidRPr="00D9438B">
        <w:rPr>
          <w:rFonts w:eastAsia="Times New Roman"/>
          <w:szCs w:val="24"/>
        </w:rPr>
        <w:t xml:space="preserve"> </w:t>
      </w:r>
      <w:r w:rsidR="006C5B87">
        <w:rPr>
          <w:rFonts w:eastAsia="Times New Roman"/>
          <w:szCs w:val="24"/>
        </w:rPr>
        <w:t>χίλια πεντακόσια</w:t>
      </w:r>
      <w:r>
        <w:rPr>
          <w:rFonts w:eastAsia="Times New Roman"/>
          <w:szCs w:val="24"/>
        </w:rPr>
        <w:t xml:space="preserve"> άτομα</w:t>
      </w:r>
      <w:r w:rsidRPr="00D9438B">
        <w:rPr>
          <w:rFonts w:eastAsia="Times New Roman"/>
          <w:szCs w:val="24"/>
        </w:rPr>
        <w:t xml:space="preserve"> </w:t>
      </w:r>
      <w:r w:rsidR="006C5B87">
        <w:rPr>
          <w:rFonts w:eastAsia="Times New Roman"/>
          <w:szCs w:val="24"/>
        </w:rPr>
        <w:t>-</w:t>
      </w:r>
      <w:r>
        <w:rPr>
          <w:rFonts w:eastAsia="Times New Roman"/>
          <w:szCs w:val="24"/>
        </w:rPr>
        <w:t xml:space="preserve">πόσα ήταν </w:t>
      </w:r>
      <w:r w:rsidRPr="00D9438B">
        <w:rPr>
          <w:rFonts w:eastAsia="Times New Roman"/>
          <w:szCs w:val="24"/>
        </w:rPr>
        <w:t>απ</w:t>
      </w:r>
      <w:r w:rsidR="006C5B87">
        <w:rPr>
          <w:rFonts w:eastAsia="Times New Roman"/>
          <w:szCs w:val="24"/>
        </w:rPr>
        <w:t xml:space="preserve">’ </w:t>
      </w:r>
      <w:r w:rsidRPr="00D9438B">
        <w:rPr>
          <w:rFonts w:eastAsia="Times New Roman"/>
          <w:szCs w:val="24"/>
        </w:rPr>
        <w:t>έξω</w:t>
      </w:r>
      <w:r>
        <w:rPr>
          <w:rFonts w:eastAsia="Times New Roman"/>
          <w:szCs w:val="24"/>
        </w:rPr>
        <w:t>;-</w:t>
      </w:r>
      <w:r w:rsidRPr="00D9438B">
        <w:rPr>
          <w:rFonts w:eastAsia="Times New Roman"/>
          <w:szCs w:val="24"/>
        </w:rPr>
        <w:t xml:space="preserve"> </w:t>
      </w:r>
      <w:r>
        <w:rPr>
          <w:rFonts w:eastAsia="Times New Roman"/>
          <w:szCs w:val="24"/>
        </w:rPr>
        <w:t>θ</w:t>
      </w:r>
      <w:r w:rsidRPr="00D9438B">
        <w:rPr>
          <w:rFonts w:eastAsia="Times New Roman"/>
          <w:szCs w:val="24"/>
        </w:rPr>
        <w:t xml:space="preserve">α τους </w:t>
      </w:r>
      <w:r>
        <w:rPr>
          <w:rFonts w:eastAsia="Times New Roman"/>
          <w:szCs w:val="24"/>
        </w:rPr>
        <w:t>στέλναμε</w:t>
      </w:r>
      <w:r w:rsidRPr="00D9438B">
        <w:rPr>
          <w:rFonts w:eastAsia="Times New Roman"/>
          <w:szCs w:val="24"/>
        </w:rPr>
        <w:t xml:space="preserve"> πεσκέσι πίσω στ</w:t>
      </w:r>
      <w:r>
        <w:rPr>
          <w:rFonts w:eastAsia="Times New Roman"/>
          <w:szCs w:val="24"/>
        </w:rPr>
        <w:t>η Σ</w:t>
      </w:r>
      <w:r w:rsidRPr="00D9438B">
        <w:rPr>
          <w:rFonts w:eastAsia="Times New Roman"/>
          <w:szCs w:val="24"/>
        </w:rPr>
        <w:t>υρία στους τζιχαντιστές που χειροκροτούν</w:t>
      </w:r>
      <w:r>
        <w:rPr>
          <w:rFonts w:eastAsia="Times New Roman"/>
          <w:szCs w:val="24"/>
        </w:rPr>
        <w:t>.</w:t>
      </w:r>
      <w:r w:rsidRPr="00D9438B">
        <w:rPr>
          <w:rFonts w:eastAsia="Times New Roman"/>
          <w:szCs w:val="24"/>
        </w:rPr>
        <w:t xml:space="preserve"> </w:t>
      </w:r>
    </w:p>
    <w:p w:rsidR="00866E2E" w:rsidRDefault="006A7B7E">
      <w:pPr>
        <w:spacing w:line="600" w:lineRule="auto"/>
        <w:contextualSpacing/>
        <w:jc w:val="center"/>
        <w:rPr>
          <w:rFonts w:eastAsia="Times New Roman"/>
          <w:szCs w:val="24"/>
        </w:rPr>
      </w:pPr>
      <w:r>
        <w:rPr>
          <w:rFonts w:eastAsia="Times New Roman"/>
          <w:szCs w:val="24"/>
        </w:rPr>
        <w:t>(Χειροκροτήματα από την πτέρυγα της Ελληνικής Λύσης)</w:t>
      </w:r>
    </w:p>
    <w:p w:rsidR="00866E2E" w:rsidRDefault="006A7B7E">
      <w:pPr>
        <w:spacing w:line="600" w:lineRule="auto"/>
        <w:ind w:firstLine="720"/>
        <w:contextualSpacing/>
        <w:jc w:val="both"/>
        <w:rPr>
          <w:rFonts w:eastAsia="Times New Roman"/>
          <w:szCs w:val="24"/>
        </w:rPr>
      </w:pPr>
      <w:r w:rsidRPr="00D9438B">
        <w:rPr>
          <w:rFonts w:eastAsia="Times New Roman"/>
          <w:szCs w:val="24"/>
        </w:rPr>
        <w:t>Μια χώρα που σέβεται τον εαυτό της όταν βλέπει κάποιον ο οποίος χειροκροτεί την πτώση ενός καθεστώτος</w:t>
      </w:r>
      <w:r>
        <w:rPr>
          <w:rFonts w:eastAsia="Times New Roman"/>
          <w:szCs w:val="24"/>
        </w:rPr>
        <w:t>,</w:t>
      </w:r>
      <w:r w:rsidRPr="00D9438B">
        <w:rPr>
          <w:rFonts w:eastAsia="Times New Roman"/>
          <w:szCs w:val="24"/>
        </w:rPr>
        <w:t xml:space="preserve"> όπως του </w:t>
      </w:r>
      <w:r>
        <w:rPr>
          <w:rFonts w:eastAsia="Times New Roman"/>
          <w:szCs w:val="24"/>
        </w:rPr>
        <w:t>Ά</w:t>
      </w:r>
      <w:r w:rsidRPr="00D9438B">
        <w:rPr>
          <w:rFonts w:eastAsia="Times New Roman"/>
          <w:szCs w:val="24"/>
        </w:rPr>
        <w:t>σαντ</w:t>
      </w:r>
      <w:r>
        <w:rPr>
          <w:rFonts w:eastAsia="Times New Roman"/>
          <w:szCs w:val="24"/>
        </w:rPr>
        <w:t xml:space="preserve">, χαίρεται </w:t>
      </w:r>
      <w:r w:rsidRPr="00D9438B">
        <w:rPr>
          <w:rFonts w:eastAsia="Times New Roman"/>
          <w:szCs w:val="24"/>
        </w:rPr>
        <w:t>γι</w:t>
      </w:r>
      <w:r>
        <w:rPr>
          <w:rFonts w:eastAsia="Times New Roman"/>
          <w:szCs w:val="24"/>
        </w:rPr>
        <w:t>’</w:t>
      </w:r>
      <w:r w:rsidRPr="00D9438B">
        <w:rPr>
          <w:rFonts w:eastAsia="Times New Roman"/>
          <w:szCs w:val="24"/>
        </w:rPr>
        <w:t xml:space="preserve"> αυτή</w:t>
      </w:r>
      <w:r w:rsidR="006C5B87">
        <w:rPr>
          <w:rFonts w:eastAsia="Times New Roman"/>
          <w:szCs w:val="24"/>
        </w:rPr>
        <w:t>ν</w:t>
      </w:r>
      <w:r w:rsidRPr="00D9438B">
        <w:rPr>
          <w:rFonts w:eastAsia="Times New Roman"/>
          <w:szCs w:val="24"/>
        </w:rPr>
        <w:t xml:space="preserve"> την πτώση</w:t>
      </w:r>
      <w:r>
        <w:rPr>
          <w:rFonts w:eastAsia="Times New Roman"/>
          <w:szCs w:val="24"/>
        </w:rPr>
        <w:t>.</w:t>
      </w:r>
      <w:r w:rsidRPr="00D9438B">
        <w:rPr>
          <w:rFonts w:eastAsia="Times New Roman"/>
          <w:szCs w:val="24"/>
        </w:rPr>
        <w:t xml:space="preserve"> </w:t>
      </w:r>
      <w:r>
        <w:rPr>
          <w:rFonts w:eastAsia="Times New Roman"/>
          <w:szCs w:val="24"/>
        </w:rPr>
        <w:t>Χ</w:t>
      </w:r>
      <w:r w:rsidRPr="00D9438B">
        <w:rPr>
          <w:rFonts w:eastAsia="Times New Roman"/>
          <w:szCs w:val="24"/>
        </w:rPr>
        <w:t>αιρόμαστε όλοι</w:t>
      </w:r>
      <w:r>
        <w:rPr>
          <w:rFonts w:eastAsia="Times New Roman"/>
          <w:szCs w:val="24"/>
        </w:rPr>
        <w:t>.</w:t>
      </w:r>
      <w:r w:rsidRPr="00D9438B">
        <w:rPr>
          <w:rFonts w:eastAsia="Times New Roman"/>
          <w:szCs w:val="24"/>
        </w:rPr>
        <w:t xml:space="preserve"> </w:t>
      </w:r>
      <w:r>
        <w:rPr>
          <w:rFonts w:eastAsia="Times New Roman"/>
          <w:szCs w:val="24"/>
        </w:rPr>
        <w:t>Δ</w:t>
      </w:r>
      <w:r w:rsidRPr="00D9438B">
        <w:rPr>
          <w:rFonts w:eastAsia="Times New Roman"/>
          <w:szCs w:val="24"/>
        </w:rPr>
        <w:t>ημοκρατία έχουμε</w:t>
      </w:r>
      <w:r>
        <w:rPr>
          <w:rFonts w:eastAsia="Times New Roman"/>
          <w:szCs w:val="24"/>
        </w:rPr>
        <w:t>. Π</w:t>
      </w:r>
      <w:r w:rsidRPr="00D9438B">
        <w:rPr>
          <w:rFonts w:eastAsia="Times New Roman"/>
          <w:szCs w:val="24"/>
        </w:rPr>
        <w:t>άρα πολύ ωραία</w:t>
      </w:r>
      <w:r>
        <w:rPr>
          <w:rFonts w:eastAsia="Times New Roman"/>
          <w:szCs w:val="24"/>
        </w:rPr>
        <w:t>.</w:t>
      </w:r>
      <w:r w:rsidRPr="00D9438B">
        <w:rPr>
          <w:rFonts w:eastAsia="Times New Roman"/>
          <w:szCs w:val="24"/>
        </w:rPr>
        <w:t xml:space="preserve"> </w:t>
      </w:r>
      <w:r>
        <w:rPr>
          <w:rFonts w:eastAsia="Times New Roman"/>
          <w:szCs w:val="24"/>
        </w:rPr>
        <w:t>Α</w:t>
      </w:r>
      <w:r w:rsidRPr="00D9438B">
        <w:rPr>
          <w:rFonts w:eastAsia="Times New Roman"/>
          <w:szCs w:val="24"/>
        </w:rPr>
        <w:t>λλά πρέπει να αναλογιστούμε κάτι</w:t>
      </w:r>
      <w:r>
        <w:rPr>
          <w:rFonts w:eastAsia="Times New Roman"/>
          <w:szCs w:val="24"/>
        </w:rPr>
        <w:t>.</w:t>
      </w:r>
      <w:r w:rsidRPr="00D9438B">
        <w:rPr>
          <w:rFonts w:eastAsia="Times New Roman"/>
          <w:szCs w:val="24"/>
        </w:rPr>
        <w:t xml:space="preserve"> </w:t>
      </w:r>
      <w:r>
        <w:rPr>
          <w:rFonts w:eastAsia="Times New Roman"/>
          <w:szCs w:val="24"/>
        </w:rPr>
        <w:t>Α</w:t>
      </w:r>
      <w:r w:rsidRPr="00D9438B">
        <w:rPr>
          <w:rFonts w:eastAsia="Times New Roman"/>
          <w:szCs w:val="24"/>
        </w:rPr>
        <w:t xml:space="preserve">κόμη και ο </w:t>
      </w:r>
      <w:r>
        <w:rPr>
          <w:rFonts w:eastAsia="Times New Roman"/>
          <w:szCs w:val="24"/>
        </w:rPr>
        <w:t>ΟΗΕ</w:t>
      </w:r>
      <w:r w:rsidRPr="00D9438B">
        <w:rPr>
          <w:rFonts w:eastAsia="Times New Roman"/>
          <w:szCs w:val="24"/>
        </w:rPr>
        <w:t xml:space="preserve"> αναγνωρίζει οποιοδήποτε καθεστώς</w:t>
      </w:r>
      <w:r>
        <w:rPr>
          <w:rFonts w:eastAsia="Times New Roman"/>
          <w:szCs w:val="24"/>
        </w:rPr>
        <w:t>.</w:t>
      </w:r>
      <w:r w:rsidRPr="00D9438B">
        <w:rPr>
          <w:rFonts w:eastAsia="Times New Roman"/>
          <w:szCs w:val="24"/>
        </w:rPr>
        <w:t xml:space="preserve"> </w:t>
      </w:r>
      <w:r>
        <w:rPr>
          <w:rFonts w:eastAsia="Times New Roman"/>
          <w:szCs w:val="24"/>
        </w:rPr>
        <w:t>Δ</w:t>
      </w:r>
      <w:r w:rsidRPr="00D9438B">
        <w:rPr>
          <w:rFonts w:eastAsia="Times New Roman"/>
          <w:szCs w:val="24"/>
        </w:rPr>
        <w:t xml:space="preserve">εν </w:t>
      </w:r>
      <w:r>
        <w:rPr>
          <w:rFonts w:eastAsia="Times New Roman"/>
          <w:szCs w:val="24"/>
        </w:rPr>
        <w:t>εξετάζει αν</w:t>
      </w:r>
      <w:r w:rsidRPr="00D9438B">
        <w:rPr>
          <w:rFonts w:eastAsia="Times New Roman"/>
          <w:szCs w:val="24"/>
        </w:rPr>
        <w:t xml:space="preserve"> βγήκε από δημοκρατίες</w:t>
      </w:r>
      <w:r>
        <w:rPr>
          <w:rFonts w:eastAsia="Times New Roman"/>
          <w:szCs w:val="24"/>
        </w:rPr>
        <w:t xml:space="preserve"> ή </w:t>
      </w:r>
      <w:r w:rsidRPr="00D9438B">
        <w:rPr>
          <w:rFonts w:eastAsia="Times New Roman"/>
          <w:szCs w:val="24"/>
        </w:rPr>
        <w:t>όχι</w:t>
      </w:r>
      <w:r>
        <w:rPr>
          <w:rFonts w:eastAsia="Times New Roman"/>
          <w:szCs w:val="24"/>
        </w:rPr>
        <w:t>,</w:t>
      </w:r>
      <w:r w:rsidRPr="00D9438B">
        <w:rPr>
          <w:rFonts w:eastAsia="Times New Roman"/>
          <w:szCs w:val="24"/>
        </w:rPr>
        <w:t xml:space="preserve"> να ξέρετε</w:t>
      </w:r>
      <w:r>
        <w:rPr>
          <w:rFonts w:eastAsia="Times New Roman"/>
          <w:szCs w:val="24"/>
        </w:rPr>
        <w:t>. Μάθετε</w:t>
      </w:r>
      <w:r w:rsidRPr="00D9438B">
        <w:rPr>
          <w:rFonts w:eastAsia="Times New Roman"/>
          <w:szCs w:val="24"/>
        </w:rPr>
        <w:t xml:space="preserve"> τα βασικά</w:t>
      </w:r>
      <w:r>
        <w:rPr>
          <w:rFonts w:eastAsia="Times New Roman"/>
          <w:szCs w:val="24"/>
        </w:rPr>
        <w:t>.</w:t>
      </w:r>
      <w:r w:rsidRPr="00D9438B">
        <w:rPr>
          <w:rFonts w:eastAsia="Times New Roman"/>
          <w:szCs w:val="24"/>
        </w:rPr>
        <w:t xml:space="preserve"> Τι σημαίνει αυτό</w:t>
      </w:r>
      <w:r>
        <w:rPr>
          <w:rFonts w:eastAsia="Times New Roman"/>
          <w:szCs w:val="24"/>
        </w:rPr>
        <w:t>;</w:t>
      </w:r>
      <w:r w:rsidRPr="00D9438B">
        <w:rPr>
          <w:rFonts w:eastAsia="Times New Roman"/>
          <w:szCs w:val="24"/>
        </w:rPr>
        <w:t xml:space="preserve"> </w:t>
      </w:r>
      <w:r>
        <w:rPr>
          <w:rFonts w:eastAsia="Times New Roman"/>
          <w:szCs w:val="24"/>
        </w:rPr>
        <w:t>Ό</w:t>
      </w:r>
      <w:r w:rsidRPr="00D9438B">
        <w:rPr>
          <w:rFonts w:eastAsia="Times New Roman"/>
          <w:szCs w:val="24"/>
        </w:rPr>
        <w:t xml:space="preserve">τι </w:t>
      </w:r>
      <w:r>
        <w:rPr>
          <w:rFonts w:eastAsia="Times New Roman"/>
          <w:szCs w:val="24"/>
        </w:rPr>
        <w:t>ο Άσαντ έμμεσα ή</w:t>
      </w:r>
      <w:r w:rsidRPr="00D9438B">
        <w:rPr>
          <w:rFonts w:eastAsia="Times New Roman"/>
          <w:szCs w:val="24"/>
        </w:rPr>
        <w:t xml:space="preserve"> άμεσα </w:t>
      </w:r>
      <w:r>
        <w:rPr>
          <w:rFonts w:eastAsia="Times New Roman"/>
          <w:szCs w:val="24"/>
        </w:rPr>
        <w:t xml:space="preserve">ήταν </w:t>
      </w:r>
      <w:r w:rsidRPr="00D9438B">
        <w:rPr>
          <w:rFonts w:eastAsia="Times New Roman"/>
          <w:szCs w:val="24"/>
        </w:rPr>
        <w:t>αναγνωρισμένο</w:t>
      </w:r>
      <w:r>
        <w:rPr>
          <w:rFonts w:eastAsia="Times New Roman"/>
          <w:szCs w:val="24"/>
        </w:rPr>
        <w:t>ς.</w:t>
      </w:r>
      <w:r w:rsidRPr="00D9438B">
        <w:rPr>
          <w:rFonts w:eastAsia="Times New Roman"/>
          <w:szCs w:val="24"/>
        </w:rPr>
        <w:t xml:space="preserve"> </w:t>
      </w:r>
      <w:r>
        <w:rPr>
          <w:rFonts w:eastAsia="Times New Roman"/>
          <w:szCs w:val="24"/>
        </w:rPr>
        <w:t>Κ</w:t>
      </w:r>
      <w:r w:rsidRPr="00D9438B">
        <w:rPr>
          <w:rFonts w:eastAsia="Times New Roman"/>
          <w:szCs w:val="24"/>
        </w:rPr>
        <w:t>αθεστώς ήταν</w:t>
      </w:r>
      <w:r>
        <w:rPr>
          <w:rFonts w:eastAsia="Times New Roman"/>
          <w:szCs w:val="24"/>
        </w:rPr>
        <w:t>.</w:t>
      </w:r>
      <w:r w:rsidRPr="00D9438B">
        <w:rPr>
          <w:rFonts w:eastAsia="Times New Roman"/>
          <w:szCs w:val="24"/>
        </w:rPr>
        <w:t xml:space="preserve"> </w:t>
      </w:r>
      <w:r>
        <w:rPr>
          <w:rFonts w:eastAsia="Times New Roman"/>
          <w:szCs w:val="24"/>
        </w:rPr>
        <w:t>Ω</w:t>
      </w:r>
      <w:r w:rsidRPr="00D9438B">
        <w:rPr>
          <w:rFonts w:eastAsia="Times New Roman"/>
          <w:szCs w:val="24"/>
        </w:rPr>
        <w:t>ραία</w:t>
      </w:r>
      <w:r>
        <w:rPr>
          <w:rFonts w:eastAsia="Times New Roman"/>
          <w:szCs w:val="24"/>
        </w:rPr>
        <w:t>. Μαζευτήκατ</w:t>
      </w:r>
      <w:r w:rsidRPr="00D9438B">
        <w:rPr>
          <w:rFonts w:eastAsia="Times New Roman"/>
          <w:szCs w:val="24"/>
        </w:rPr>
        <w:t xml:space="preserve">ε </w:t>
      </w:r>
      <w:r>
        <w:rPr>
          <w:rFonts w:eastAsia="Times New Roman"/>
          <w:szCs w:val="24"/>
        </w:rPr>
        <w:t xml:space="preserve">και χειροκροτάτε </w:t>
      </w:r>
      <w:r w:rsidRPr="00D9438B">
        <w:rPr>
          <w:rFonts w:eastAsia="Times New Roman"/>
          <w:szCs w:val="24"/>
        </w:rPr>
        <w:t xml:space="preserve">τη νίκη των </w:t>
      </w:r>
      <w:r w:rsidRPr="00D9438B">
        <w:rPr>
          <w:rFonts w:eastAsia="Times New Roman"/>
          <w:szCs w:val="24"/>
        </w:rPr>
        <w:lastRenderedPageBreak/>
        <w:t>τζιχαντιστών</w:t>
      </w:r>
      <w:r>
        <w:rPr>
          <w:rFonts w:eastAsia="Times New Roman"/>
          <w:szCs w:val="24"/>
        </w:rPr>
        <w:t>.</w:t>
      </w:r>
      <w:r w:rsidRPr="00D9438B">
        <w:rPr>
          <w:rFonts w:eastAsia="Times New Roman"/>
          <w:szCs w:val="24"/>
        </w:rPr>
        <w:t xml:space="preserve"> Σας μαζεύω και σας στέλνω πεσκέσι πίσω</w:t>
      </w:r>
      <w:r>
        <w:rPr>
          <w:rFonts w:eastAsia="Times New Roman"/>
          <w:szCs w:val="24"/>
        </w:rPr>
        <w:t>. Ή</w:t>
      </w:r>
      <w:r w:rsidRPr="00D9438B">
        <w:rPr>
          <w:rFonts w:eastAsia="Times New Roman"/>
          <w:szCs w:val="24"/>
        </w:rPr>
        <w:t xml:space="preserve">δη από χθες </w:t>
      </w:r>
      <w:r>
        <w:rPr>
          <w:rFonts w:eastAsia="Times New Roman"/>
          <w:szCs w:val="24"/>
        </w:rPr>
        <w:t>έπρεπε να γίνουν λίστες αυτών</w:t>
      </w:r>
      <w:r w:rsidRPr="00D9438B">
        <w:rPr>
          <w:rFonts w:eastAsia="Times New Roman"/>
          <w:szCs w:val="24"/>
        </w:rPr>
        <w:t xml:space="preserve"> που πήραν άσυλο που ήρθαν από τη </w:t>
      </w:r>
      <w:r>
        <w:rPr>
          <w:rFonts w:eastAsia="Times New Roman"/>
          <w:szCs w:val="24"/>
        </w:rPr>
        <w:t>Συρία ως αντίπαλοι του Ά</w:t>
      </w:r>
      <w:r w:rsidRPr="00D9438B">
        <w:rPr>
          <w:rFonts w:eastAsia="Times New Roman"/>
          <w:szCs w:val="24"/>
        </w:rPr>
        <w:t>σαντ και να φύγουν από σήμερα όλοι πίσω</w:t>
      </w:r>
      <w:r>
        <w:rPr>
          <w:rFonts w:eastAsia="Times New Roman"/>
          <w:szCs w:val="24"/>
        </w:rPr>
        <w:t>.</w:t>
      </w:r>
      <w:r w:rsidRPr="00D9438B">
        <w:rPr>
          <w:rFonts w:eastAsia="Times New Roman"/>
          <w:szCs w:val="24"/>
        </w:rPr>
        <w:t xml:space="preserve"> </w:t>
      </w:r>
      <w:r>
        <w:rPr>
          <w:rFonts w:eastAsia="Times New Roman"/>
          <w:szCs w:val="24"/>
        </w:rPr>
        <w:t>Δέκα χιλιάδες; Είκοσι χιλιάδες; Πενήντα χιλιάδες;</w:t>
      </w:r>
      <w:r w:rsidRPr="00D9438B">
        <w:rPr>
          <w:rFonts w:eastAsia="Times New Roman"/>
          <w:szCs w:val="24"/>
        </w:rPr>
        <w:t xml:space="preserve"> Αυτό σημαίνει σοβαρή κυβέρνηση</w:t>
      </w:r>
      <w:r>
        <w:rPr>
          <w:rFonts w:eastAsia="Times New Roman"/>
          <w:szCs w:val="24"/>
        </w:rPr>
        <w:t>.</w:t>
      </w:r>
      <w:r w:rsidRPr="00D9438B">
        <w:rPr>
          <w:rFonts w:eastAsia="Times New Roman"/>
          <w:szCs w:val="24"/>
        </w:rPr>
        <w:t xml:space="preserve"> Αλλά ούτε αυτό κάνετε</w:t>
      </w:r>
      <w:r>
        <w:rPr>
          <w:rFonts w:eastAsia="Times New Roman"/>
          <w:szCs w:val="24"/>
        </w:rPr>
        <w:t>. Βγήκε ο Μ</w:t>
      </w:r>
      <w:r w:rsidRPr="00D9438B">
        <w:rPr>
          <w:rFonts w:eastAsia="Times New Roman"/>
          <w:szCs w:val="24"/>
        </w:rPr>
        <w:t>αρινάκης</w:t>
      </w:r>
      <w:r>
        <w:rPr>
          <w:rFonts w:eastAsia="Times New Roman"/>
          <w:szCs w:val="24"/>
        </w:rPr>
        <w:t xml:space="preserve"> και</w:t>
      </w:r>
      <w:r w:rsidRPr="00D9438B">
        <w:rPr>
          <w:rFonts w:eastAsia="Times New Roman"/>
          <w:szCs w:val="24"/>
        </w:rPr>
        <w:t xml:space="preserve"> είπε ότι ελπίζει να </w:t>
      </w:r>
      <w:r w:rsidR="006C5B87" w:rsidRPr="00D9438B">
        <w:rPr>
          <w:rFonts w:eastAsia="Times New Roman"/>
          <w:szCs w:val="24"/>
        </w:rPr>
        <w:t>πά</w:t>
      </w:r>
      <w:r w:rsidR="006C5B87">
        <w:rPr>
          <w:rFonts w:eastAsia="Times New Roman"/>
          <w:szCs w:val="24"/>
        </w:rPr>
        <w:t>νε</w:t>
      </w:r>
      <w:r w:rsidR="006C5B87" w:rsidRPr="00D9438B">
        <w:rPr>
          <w:rFonts w:eastAsia="Times New Roman"/>
          <w:szCs w:val="24"/>
        </w:rPr>
        <w:t xml:space="preserve"> </w:t>
      </w:r>
      <w:r w:rsidRPr="00D9438B">
        <w:rPr>
          <w:rFonts w:eastAsia="Times New Roman"/>
          <w:szCs w:val="24"/>
        </w:rPr>
        <w:t xml:space="preserve">πίσω στη </w:t>
      </w:r>
      <w:r>
        <w:rPr>
          <w:rFonts w:eastAsia="Times New Roman"/>
          <w:szCs w:val="24"/>
        </w:rPr>
        <w:t>Σ</w:t>
      </w:r>
      <w:r w:rsidRPr="00D9438B">
        <w:rPr>
          <w:rFonts w:eastAsia="Times New Roman"/>
          <w:szCs w:val="24"/>
        </w:rPr>
        <w:t>υρία</w:t>
      </w:r>
      <w:r>
        <w:rPr>
          <w:rFonts w:eastAsia="Times New Roman"/>
          <w:szCs w:val="24"/>
        </w:rPr>
        <w:t>.</w:t>
      </w:r>
      <w:r w:rsidRPr="00D9438B">
        <w:rPr>
          <w:rFonts w:eastAsia="Times New Roman"/>
          <w:szCs w:val="24"/>
        </w:rPr>
        <w:t xml:space="preserve"> Η ελπίδα έχει πεθάνει με εσάς</w:t>
      </w:r>
      <w:r>
        <w:rPr>
          <w:rFonts w:eastAsia="Times New Roman"/>
          <w:szCs w:val="24"/>
        </w:rPr>
        <w:t>. Η ελπίδα γεννιέται με την Ε</w:t>
      </w:r>
      <w:r w:rsidRPr="00D9438B">
        <w:rPr>
          <w:rFonts w:eastAsia="Times New Roman"/>
          <w:szCs w:val="24"/>
        </w:rPr>
        <w:t xml:space="preserve">λληνική </w:t>
      </w:r>
      <w:r>
        <w:rPr>
          <w:rFonts w:eastAsia="Times New Roman"/>
          <w:szCs w:val="24"/>
        </w:rPr>
        <w:t>Λ</w:t>
      </w:r>
      <w:r w:rsidRPr="00D9438B">
        <w:rPr>
          <w:rFonts w:eastAsia="Times New Roman"/>
          <w:szCs w:val="24"/>
        </w:rPr>
        <w:t>ύση</w:t>
      </w:r>
      <w:r>
        <w:rPr>
          <w:rFonts w:eastAsia="Times New Roman"/>
          <w:szCs w:val="24"/>
        </w:rPr>
        <w:t>.</w:t>
      </w:r>
      <w:r w:rsidRPr="00D9438B">
        <w:rPr>
          <w:rFonts w:eastAsia="Times New Roman"/>
          <w:szCs w:val="24"/>
        </w:rPr>
        <w:t xml:space="preserve"> Είμαστε το κόμμα της ελπίδας</w:t>
      </w:r>
      <w:r>
        <w:rPr>
          <w:rFonts w:eastAsia="Times New Roman"/>
          <w:szCs w:val="24"/>
        </w:rPr>
        <w:t>.</w:t>
      </w:r>
      <w:r w:rsidRPr="00D9438B">
        <w:rPr>
          <w:rFonts w:eastAsia="Times New Roman"/>
          <w:szCs w:val="24"/>
        </w:rPr>
        <w:t xml:space="preserve"> Είμαστε το κόμμα της πατριωτικής αλλαγής</w:t>
      </w:r>
      <w:r>
        <w:rPr>
          <w:rFonts w:eastAsia="Times New Roman"/>
          <w:szCs w:val="24"/>
        </w:rPr>
        <w:t>.</w:t>
      </w:r>
      <w:r w:rsidRPr="00D9438B">
        <w:rPr>
          <w:rFonts w:eastAsia="Times New Roman"/>
          <w:szCs w:val="24"/>
        </w:rPr>
        <w:t xml:space="preserve"> Αυτή είναι η ουσιαστική διαφορά της </w:t>
      </w:r>
      <w:r>
        <w:rPr>
          <w:rFonts w:eastAsia="Times New Roman"/>
          <w:szCs w:val="24"/>
        </w:rPr>
        <w:t>Ε</w:t>
      </w:r>
      <w:r w:rsidRPr="00D9438B">
        <w:rPr>
          <w:rFonts w:eastAsia="Times New Roman"/>
          <w:szCs w:val="24"/>
        </w:rPr>
        <w:t xml:space="preserve">λληνικής </w:t>
      </w:r>
      <w:r>
        <w:rPr>
          <w:rFonts w:eastAsia="Times New Roman"/>
          <w:szCs w:val="24"/>
        </w:rPr>
        <w:t>Λ</w:t>
      </w:r>
      <w:r w:rsidRPr="00D9438B">
        <w:rPr>
          <w:rFonts w:eastAsia="Times New Roman"/>
          <w:szCs w:val="24"/>
        </w:rPr>
        <w:t>ύσης από εσάς</w:t>
      </w:r>
      <w:r>
        <w:rPr>
          <w:rFonts w:eastAsia="Times New Roman"/>
          <w:szCs w:val="24"/>
        </w:rPr>
        <w:t>.</w:t>
      </w:r>
    </w:p>
    <w:p w:rsidR="00866E2E" w:rsidRDefault="006A7B7E">
      <w:pPr>
        <w:spacing w:line="600" w:lineRule="auto"/>
        <w:contextualSpacing/>
        <w:jc w:val="center"/>
        <w:rPr>
          <w:rFonts w:eastAsia="Times New Roman"/>
          <w:szCs w:val="24"/>
        </w:rPr>
      </w:pPr>
      <w:r>
        <w:rPr>
          <w:rFonts w:eastAsia="Times New Roman"/>
          <w:szCs w:val="24"/>
        </w:rPr>
        <w:t>(Χειροκροτήματα από την πτέρυγα της Ελληνικής Λύσης)</w:t>
      </w:r>
    </w:p>
    <w:p w:rsidR="00866E2E" w:rsidRDefault="006A7B7E">
      <w:pPr>
        <w:spacing w:line="600" w:lineRule="auto"/>
        <w:ind w:firstLine="720"/>
        <w:contextualSpacing/>
        <w:jc w:val="both"/>
        <w:rPr>
          <w:rFonts w:eastAsia="Times New Roman"/>
          <w:szCs w:val="24"/>
        </w:rPr>
      </w:pPr>
      <w:r>
        <w:rPr>
          <w:rFonts w:eastAsia="Times New Roman"/>
          <w:szCs w:val="24"/>
        </w:rPr>
        <w:t>Κ</w:t>
      </w:r>
      <w:r w:rsidRPr="00D9438B">
        <w:rPr>
          <w:rFonts w:eastAsia="Times New Roman"/>
          <w:szCs w:val="24"/>
        </w:rPr>
        <w:t xml:space="preserve">αι περιμένω από τον </w:t>
      </w:r>
      <w:r>
        <w:rPr>
          <w:rFonts w:eastAsia="Times New Roman"/>
          <w:szCs w:val="24"/>
        </w:rPr>
        <w:t>Υ</w:t>
      </w:r>
      <w:r w:rsidRPr="00D9438B">
        <w:rPr>
          <w:rFonts w:eastAsia="Times New Roman"/>
          <w:szCs w:val="24"/>
        </w:rPr>
        <w:t xml:space="preserve">πουργό </w:t>
      </w:r>
      <w:r>
        <w:rPr>
          <w:rFonts w:eastAsia="Times New Roman"/>
          <w:szCs w:val="24"/>
        </w:rPr>
        <w:t>Δ</w:t>
      </w:r>
      <w:r w:rsidRPr="00D9438B">
        <w:rPr>
          <w:rFonts w:eastAsia="Times New Roman"/>
          <w:szCs w:val="24"/>
        </w:rPr>
        <w:t xml:space="preserve">ημοσίας </w:t>
      </w:r>
      <w:r>
        <w:rPr>
          <w:rFonts w:eastAsia="Times New Roman"/>
          <w:szCs w:val="24"/>
        </w:rPr>
        <w:t>Τ</w:t>
      </w:r>
      <w:r w:rsidRPr="00D9438B">
        <w:rPr>
          <w:rFonts w:eastAsia="Times New Roman"/>
          <w:szCs w:val="24"/>
        </w:rPr>
        <w:t xml:space="preserve">άξεως να μου πει πως γέμισε η </w:t>
      </w:r>
      <w:r>
        <w:rPr>
          <w:rFonts w:eastAsia="Times New Roman"/>
          <w:szCs w:val="24"/>
        </w:rPr>
        <w:t>Ε</w:t>
      </w:r>
      <w:r w:rsidRPr="00D9438B">
        <w:rPr>
          <w:rFonts w:eastAsia="Times New Roman"/>
          <w:szCs w:val="24"/>
        </w:rPr>
        <w:t xml:space="preserve">λλάδα με τόσους </w:t>
      </w:r>
      <w:r>
        <w:rPr>
          <w:rFonts w:eastAsia="Times New Roman"/>
          <w:szCs w:val="24"/>
        </w:rPr>
        <w:t>Τ</w:t>
      </w:r>
      <w:r w:rsidRPr="00D9438B">
        <w:rPr>
          <w:rFonts w:eastAsia="Times New Roman"/>
          <w:szCs w:val="24"/>
        </w:rPr>
        <w:t>ούρκους</w:t>
      </w:r>
      <w:r>
        <w:rPr>
          <w:rFonts w:eastAsia="Times New Roman"/>
          <w:szCs w:val="24"/>
        </w:rPr>
        <w:t>,</w:t>
      </w:r>
      <w:r w:rsidRPr="00D9438B">
        <w:rPr>
          <w:rFonts w:eastAsia="Times New Roman"/>
          <w:szCs w:val="24"/>
        </w:rPr>
        <w:t xml:space="preserve"> πράκτορες και μαφιόζους</w:t>
      </w:r>
      <w:r>
        <w:rPr>
          <w:rFonts w:eastAsia="Times New Roman"/>
          <w:szCs w:val="24"/>
        </w:rPr>
        <w:t>.</w:t>
      </w:r>
      <w:r w:rsidRPr="00D9438B">
        <w:rPr>
          <w:rFonts w:eastAsia="Times New Roman"/>
          <w:szCs w:val="24"/>
        </w:rPr>
        <w:t xml:space="preserve"> Και επαναλαμβάνω</w:t>
      </w:r>
      <w:r>
        <w:rPr>
          <w:rFonts w:eastAsia="Times New Roman"/>
          <w:szCs w:val="24"/>
        </w:rPr>
        <w:t>.</w:t>
      </w:r>
      <w:r w:rsidRPr="00D9438B">
        <w:rPr>
          <w:rFonts w:eastAsia="Times New Roman"/>
          <w:szCs w:val="24"/>
        </w:rPr>
        <w:t xml:space="preserve"> </w:t>
      </w:r>
      <w:r>
        <w:rPr>
          <w:rFonts w:eastAsia="Times New Roman"/>
          <w:szCs w:val="24"/>
        </w:rPr>
        <w:t>Π</w:t>
      </w:r>
      <w:r w:rsidRPr="00D9438B">
        <w:rPr>
          <w:rFonts w:eastAsia="Times New Roman"/>
          <w:szCs w:val="24"/>
        </w:rPr>
        <w:t xml:space="preserve">αιδάκια </w:t>
      </w:r>
      <w:r>
        <w:rPr>
          <w:rFonts w:eastAsia="Times New Roman"/>
          <w:szCs w:val="24"/>
        </w:rPr>
        <w:t>είχε. Στις</w:t>
      </w:r>
      <w:r w:rsidRPr="00D9438B">
        <w:rPr>
          <w:rFonts w:eastAsia="Times New Roman"/>
          <w:szCs w:val="24"/>
        </w:rPr>
        <w:t xml:space="preserve"> 10 το</w:t>
      </w:r>
      <w:r>
        <w:rPr>
          <w:rFonts w:eastAsia="Times New Roman"/>
          <w:szCs w:val="24"/>
        </w:rPr>
        <w:t xml:space="preserve"> πρωί ήταν οι πυροβολισμοί στη Γ</w:t>
      </w:r>
      <w:r w:rsidRPr="00D9438B">
        <w:rPr>
          <w:rFonts w:eastAsia="Times New Roman"/>
          <w:szCs w:val="24"/>
        </w:rPr>
        <w:t>λυφάδα</w:t>
      </w:r>
      <w:r>
        <w:rPr>
          <w:rFonts w:eastAsia="Times New Roman"/>
          <w:szCs w:val="24"/>
        </w:rPr>
        <w:t>.</w:t>
      </w:r>
      <w:r w:rsidRPr="00D9438B">
        <w:rPr>
          <w:rFonts w:eastAsia="Times New Roman"/>
          <w:szCs w:val="24"/>
        </w:rPr>
        <w:t xml:space="preserve"> </w:t>
      </w:r>
      <w:r>
        <w:rPr>
          <w:rFonts w:eastAsia="Times New Roman"/>
          <w:szCs w:val="24"/>
        </w:rPr>
        <w:t>Στη</w:t>
      </w:r>
      <w:r w:rsidRPr="00D9438B">
        <w:rPr>
          <w:rFonts w:eastAsia="Times New Roman"/>
          <w:szCs w:val="24"/>
        </w:rPr>
        <w:t xml:space="preserve"> </w:t>
      </w:r>
      <w:r>
        <w:rPr>
          <w:rFonts w:eastAsia="Times New Roman"/>
          <w:szCs w:val="24"/>
        </w:rPr>
        <w:t>Γ</w:t>
      </w:r>
      <w:r w:rsidRPr="00D9438B">
        <w:rPr>
          <w:rFonts w:eastAsia="Times New Roman"/>
          <w:szCs w:val="24"/>
        </w:rPr>
        <w:t>λυφάδα</w:t>
      </w:r>
      <w:r>
        <w:rPr>
          <w:rFonts w:eastAsia="Times New Roman"/>
          <w:szCs w:val="24"/>
        </w:rPr>
        <w:t>!</w:t>
      </w:r>
      <w:r w:rsidRPr="00D9438B">
        <w:rPr>
          <w:rFonts w:eastAsia="Times New Roman"/>
          <w:szCs w:val="24"/>
        </w:rPr>
        <w:t xml:space="preserve"> </w:t>
      </w:r>
      <w:r>
        <w:rPr>
          <w:rFonts w:eastAsia="Times New Roman"/>
          <w:szCs w:val="24"/>
        </w:rPr>
        <w:t>Μ</w:t>
      </w:r>
      <w:r w:rsidRPr="00D9438B">
        <w:rPr>
          <w:rFonts w:eastAsia="Times New Roman"/>
          <w:szCs w:val="24"/>
        </w:rPr>
        <w:t xml:space="preserve">αφιόζοι να βγαίνουν και να κάνουν </w:t>
      </w:r>
      <w:r>
        <w:rPr>
          <w:rFonts w:eastAsia="Times New Roman"/>
          <w:szCs w:val="24"/>
        </w:rPr>
        <w:t>Φ</w:t>
      </w:r>
      <w:r w:rsidRPr="00D9438B">
        <w:rPr>
          <w:rFonts w:eastAsia="Times New Roman"/>
          <w:szCs w:val="24"/>
        </w:rPr>
        <w:t xml:space="preserve">αρ </w:t>
      </w:r>
      <w:r>
        <w:rPr>
          <w:rFonts w:eastAsia="Times New Roman"/>
          <w:szCs w:val="24"/>
        </w:rPr>
        <w:t>Ο</w:t>
      </w:r>
      <w:r w:rsidRPr="00D9438B">
        <w:rPr>
          <w:rFonts w:eastAsia="Times New Roman"/>
          <w:szCs w:val="24"/>
        </w:rPr>
        <w:t xml:space="preserve">υέστ </w:t>
      </w:r>
      <w:r>
        <w:rPr>
          <w:rFonts w:eastAsia="Times New Roman"/>
          <w:szCs w:val="24"/>
        </w:rPr>
        <w:t xml:space="preserve">και Καμπούλ </w:t>
      </w:r>
      <w:r w:rsidRPr="00D9438B">
        <w:rPr>
          <w:rFonts w:eastAsia="Times New Roman"/>
          <w:szCs w:val="24"/>
        </w:rPr>
        <w:t xml:space="preserve">τη </w:t>
      </w:r>
      <w:r>
        <w:rPr>
          <w:rFonts w:eastAsia="Times New Roman"/>
          <w:szCs w:val="24"/>
        </w:rPr>
        <w:t>Γ</w:t>
      </w:r>
      <w:r w:rsidRPr="00D9438B">
        <w:rPr>
          <w:rFonts w:eastAsia="Times New Roman"/>
          <w:szCs w:val="24"/>
        </w:rPr>
        <w:t>λυφάδα</w:t>
      </w:r>
      <w:r>
        <w:rPr>
          <w:rFonts w:eastAsia="Times New Roman"/>
          <w:szCs w:val="24"/>
        </w:rPr>
        <w:t>.</w:t>
      </w:r>
      <w:r w:rsidRPr="00D9438B">
        <w:rPr>
          <w:rFonts w:eastAsia="Times New Roman"/>
          <w:szCs w:val="24"/>
        </w:rPr>
        <w:t xml:space="preserve"> Το αντιλαμβάνεστε αυτό</w:t>
      </w:r>
      <w:r>
        <w:rPr>
          <w:rFonts w:eastAsia="Times New Roman"/>
          <w:szCs w:val="24"/>
        </w:rPr>
        <w:t>;</w:t>
      </w:r>
      <w:r w:rsidRPr="00D9438B">
        <w:rPr>
          <w:rFonts w:eastAsia="Times New Roman"/>
          <w:szCs w:val="24"/>
        </w:rPr>
        <w:t xml:space="preserve"> </w:t>
      </w:r>
      <w:r>
        <w:rPr>
          <w:rFonts w:eastAsia="Times New Roman"/>
          <w:szCs w:val="24"/>
        </w:rPr>
        <w:t>Ν</w:t>
      </w:r>
      <w:r w:rsidRPr="00D9438B">
        <w:rPr>
          <w:rFonts w:eastAsia="Times New Roman"/>
          <w:szCs w:val="24"/>
        </w:rPr>
        <w:t xml:space="preserve">α πέφτουν πυροβολισμοί και </w:t>
      </w:r>
      <w:r>
        <w:rPr>
          <w:rFonts w:eastAsia="Times New Roman"/>
          <w:szCs w:val="24"/>
        </w:rPr>
        <w:t xml:space="preserve">να τρέχει ο κόσμος </w:t>
      </w:r>
      <w:r w:rsidRPr="00D9438B">
        <w:rPr>
          <w:rFonts w:eastAsia="Times New Roman"/>
          <w:szCs w:val="24"/>
        </w:rPr>
        <w:t>δεξιά και αριστερά</w:t>
      </w:r>
      <w:r>
        <w:rPr>
          <w:rFonts w:eastAsia="Times New Roman"/>
          <w:szCs w:val="24"/>
        </w:rPr>
        <w:t>.</w:t>
      </w:r>
      <w:r w:rsidRPr="00D9438B">
        <w:rPr>
          <w:rFonts w:eastAsia="Times New Roman"/>
          <w:szCs w:val="24"/>
        </w:rPr>
        <w:t xml:space="preserve"> </w:t>
      </w:r>
      <w:r>
        <w:rPr>
          <w:rFonts w:eastAsia="Times New Roman"/>
          <w:szCs w:val="24"/>
        </w:rPr>
        <w:t>Κ</w:t>
      </w:r>
      <w:r w:rsidRPr="00D9438B">
        <w:rPr>
          <w:rFonts w:eastAsia="Times New Roman"/>
          <w:szCs w:val="24"/>
        </w:rPr>
        <w:t>αι να δολοφονούνται άνθρωποι εν ψυχρώ στα μάτια των πολιτών</w:t>
      </w:r>
      <w:r>
        <w:rPr>
          <w:rFonts w:eastAsia="Times New Roman"/>
          <w:szCs w:val="24"/>
        </w:rPr>
        <w:t>.</w:t>
      </w:r>
      <w:r w:rsidRPr="00D9438B">
        <w:rPr>
          <w:rFonts w:eastAsia="Times New Roman"/>
          <w:szCs w:val="24"/>
        </w:rPr>
        <w:t xml:space="preserve"> </w:t>
      </w:r>
      <w:r>
        <w:rPr>
          <w:rFonts w:eastAsia="Times New Roman"/>
          <w:szCs w:val="24"/>
        </w:rPr>
        <w:t>Π</w:t>
      </w:r>
      <w:r w:rsidRPr="00D9438B">
        <w:rPr>
          <w:rFonts w:eastAsia="Times New Roman"/>
          <w:szCs w:val="24"/>
        </w:rPr>
        <w:t>ραγματικά έχετε καταλάβει τι γίνεται</w:t>
      </w:r>
      <w:r>
        <w:rPr>
          <w:rFonts w:eastAsia="Times New Roman"/>
          <w:szCs w:val="24"/>
        </w:rPr>
        <w:t>;</w:t>
      </w:r>
      <w:r w:rsidRPr="00D9438B">
        <w:rPr>
          <w:rFonts w:eastAsia="Times New Roman"/>
          <w:szCs w:val="24"/>
        </w:rPr>
        <w:t xml:space="preserve"> </w:t>
      </w:r>
      <w:r>
        <w:rPr>
          <w:rFonts w:eastAsia="Times New Roman"/>
          <w:szCs w:val="24"/>
        </w:rPr>
        <w:t>Ο</w:t>
      </w:r>
      <w:r w:rsidRPr="00D9438B">
        <w:rPr>
          <w:rFonts w:eastAsia="Times New Roman"/>
          <w:szCs w:val="24"/>
        </w:rPr>
        <w:t xml:space="preserve"> καθένας </w:t>
      </w:r>
      <w:r>
        <w:rPr>
          <w:rFonts w:eastAsia="Times New Roman"/>
          <w:szCs w:val="24"/>
        </w:rPr>
        <w:t xml:space="preserve">εδώ </w:t>
      </w:r>
      <w:r w:rsidRPr="00D9438B">
        <w:rPr>
          <w:rFonts w:eastAsia="Times New Roman"/>
          <w:szCs w:val="24"/>
        </w:rPr>
        <w:t>μπορεί να έχει ιδιωτική αστυνομία</w:t>
      </w:r>
      <w:r>
        <w:rPr>
          <w:rFonts w:eastAsia="Times New Roman"/>
          <w:szCs w:val="24"/>
        </w:rPr>
        <w:t>, ιδιωτικό αστυνομικό ή ασφάλεια</w:t>
      </w:r>
      <w:r w:rsidRPr="00D9438B">
        <w:rPr>
          <w:rFonts w:eastAsia="Times New Roman"/>
          <w:szCs w:val="24"/>
        </w:rPr>
        <w:t xml:space="preserve"> αστυνομικού</w:t>
      </w:r>
      <w:r>
        <w:rPr>
          <w:rFonts w:eastAsia="Times New Roman"/>
          <w:szCs w:val="24"/>
        </w:rPr>
        <w:t xml:space="preserve">. Δεν το </w:t>
      </w:r>
      <w:r w:rsidRPr="00D9438B">
        <w:rPr>
          <w:rFonts w:eastAsia="Times New Roman"/>
          <w:szCs w:val="24"/>
        </w:rPr>
        <w:t>καταλαβαίνει</w:t>
      </w:r>
      <w:r>
        <w:rPr>
          <w:rFonts w:eastAsia="Times New Roman"/>
          <w:szCs w:val="24"/>
        </w:rPr>
        <w:t xml:space="preserve">. Ο άλλος </w:t>
      </w:r>
      <w:r w:rsidRPr="00D9438B">
        <w:rPr>
          <w:rFonts w:eastAsia="Times New Roman"/>
          <w:szCs w:val="24"/>
        </w:rPr>
        <w:t>τρέμει να ζήσει έξω</w:t>
      </w:r>
      <w:r>
        <w:rPr>
          <w:rFonts w:eastAsia="Times New Roman"/>
          <w:szCs w:val="24"/>
        </w:rPr>
        <w:t>.</w:t>
      </w:r>
      <w:r w:rsidRPr="00D9438B">
        <w:rPr>
          <w:rFonts w:eastAsia="Times New Roman"/>
          <w:szCs w:val="24"/>
        </w:rPr>
        <w:t xml:space="preserve"> </w:t>
      </w:r>
      <w:r>
        <w:rPr>
          <w:rFonts w:eastAsia="Times New Roman"/>
          <w:szCs w:val="24"/>
        </w:rPr>
        <w:t>Η κατάντια της Ν</w:t>
      </w:r>
      <w:r w:rsidRPr="00D9438B">
        <w:rPr>
          <w:rFonts w:eastAsia="Times New Roman"/>
          <w:szCs w:val="24"/>
        </w:rPr>
        <w:t xml:space="preserve">έας </w:t>
      </w:r>
      <w:r>
        <w:rPr>
          <w:rFonts w:eastAsia="Times New Roman"/>
          <w:szCs w:val="24"/>
        </w:rPr>
        <w:t>Δ</w:t>
      </w:r>
      <w:r w:rsidRPr="00D9438B">
        <w:rPr>
          <w:rFonts w:eastAsia="Times New Roman"/>
          <w:szCs w:val="24"/>
        </w:rPr>
        <w:t xml:space="preserve">ημοκρατίας που έλεγε </w:t>
      </w:r>
      <w:r>
        <w:rPr>
          <w:rFonts w:eastAsia="Times New Roman"/>
          <w:szCs w:val="24"/>
        </w:rPr>
        <w:t>«</w:t>
      </w:r>
      <w:r w:rsidRPr="00D9438B">
        <w:rPr>
          <w:rFonts w:eastAsia="Times New Roman"/>
          <w:szCs w:val="24"/>
        </w:rPr>
        <w:t>νόμος και τάξη</w:t>
      </w:r>
      <w:r>
        <w:rPr>
          <w:rFonts w:eastAsia="Times New Roman"/>
          <w:szCs w:val="24"/>
        </w:rPr>
        <w:t>»</w:t>
      </w:r>
      <w:r w:rsidRPr="00D9438B">
        <w:rPr>
          <w:rFonts w:eastAsia="Times New Roman"/>
          <w:szCs w:val="24"/>
        </w:rPr>
        <w:t xml:space="preserve"> </w:t>
      </w:r>
      <w:r>
        <w:rPr>
          <w:rFonts w:eastAsia="Times New Roman"/>
          <w:szCs w:val="24"/>
        </w:rPr>
        <w:t xml:space="preserve">είναι </w:t>
      </w:r>
      <w:r w:rsidRPr="00D9438B">
        <w:rPr>
          <w:rFonts w:eastAsia="Times New Roman"/>
          <w:szCs w:val="24"/>
        </w:rPr>
        <w:t>αυτή</w:t>
      </w:r>
      <w:r>
        <w:rPr>
          <w:rFonts w:eastAsia="Times New Roman"/>
          <w:szCs w:val="24"/>
        </w:rPr>
        <w:t>.</w:t>
      </w:r>
      <w:r w:rsidRPr="00D9438B">
        <w:rPr>
          <w:rFonts w:eastAsia="Times New Roman"/>
          <w:szCs w:val="24"/>
        </w:rPr>
        <w:t xml:space="preserve"> </w:t>
      </w:r>
      <w:r>
        <w:rPr>
          <w:rFonts w:eastAsia="Times New Roman"/>
          <w:szCs w:val="24"/>
        </w:rPr>
        <w:t>Ε</w:t>
      </w:r>
      <w:r w:rsidRPr="00D9438B">
        <w:rPr>
          <w:rFonts w:eastAsia="Times New Roman"/>
          <w:szCs w:val="24"/>
        </w:rPr>
        <w:t>πέβαλλε την παρανομία</w:t>
      </w:r>
      <w:r>
        <w:rPr>
          <w:rFonts w:eastAsia="Times New Roman"/>
          <w:szCs w:val="24"/>
        </w:rPr>
        <w:t>,</w:t>
      </w:r>
      <w:r w:rsidRPr="00D9438B">
        <w:rPr>
          <w:rFonts w:eastAsia="Times New Roman"/>
          <w:szCs w:val="24"/>
        </w:rPr>
        <w:t xml:space="preserve"> την αταξία στη χώρα και την ασυδοσία</w:t>
      </w:r>
      <w:r>
        <w:rPr>
          <w:rFonts w:eastAsia="Times New Roman"/>
          <w:szCs w:val="24"/>
        </w:rPr>
        <w:t>.</w:t>
      </w:r>
      <w:r w:rsidRPr="00D9438B">
        <w:rPr>
          <w:rFonts w:eastAsia="Times New Roman"/>
          <w:szCs w:val="24"/>
        </w:rPr>
        <w:t xml:space="preserve"> Νόμος και </w:t>
      </w:r>
      <w:r w:rsidRPr="00D9438B">
        <w:rPr>
          <w:rFonts w:eastAsia="Times New Roman"/>
          <w:szCs w:val="24"/>
        </w:rPr>
        <w:lastRenderedPageBreak/>
        <w:t xml:space="preserve">τάξη για κάθε </w:t>
      </w:r>
      <w:r>
        <w:rPr>
          <w:rFonts w:eastAsia="Times New Roman"/>
          <w:szCs w:val="24"/>
        </w:rPr>
        <w:t>Έ</w:t>
      </w:r>
      <w:r w:rsidRPr="00D9438B">
        <w:rPr>
          <w:rFonts w:eastAsia="Times New Roman"/>
          <w:szCs w:val="24"/>
        </w:rPr>
        <w:t>λληνα να νιώθει ασφαλής</w:t>
      </w:r>
      <w:r>
        <w:rPr>
          <w:rFonts w:eastAsia="Times New Roman"/>
          <w:szCs w:val="24"/>
        </w:rPr>
        <w:t>.</w:t>
      </w:r>
      <w:r w:rsidRPr="00D9438B">
        <w:rPr>
          <w:rFonts w:eastAsia="Times New Roman"/>
          <w:szCs w:val="24"/>
        </w:rPr>
        <w:t xml:space="preserve"> Αυτή είναι η στόχευση μιας σοβαρής κυβέρνησης</w:t>
      </w:r>
      <w:r>
        <w:rPr>
          <w:rFonts w:eastAsia="Times New Roman"/>
          <w:szCs w:val="24"/>
        </w:rPr>
        <w:t>.</w:t>
      </w:r>
    </w:p>
    <w:p w:rsidR="00866E2E" w:rsidRDefault="006A7B7E">
      <w:pPr>
        <w:spacing w:line="600" w:lineRule="auto"/>
        <w:ind w:firstLine="720"/>
        <w:contextualSpacing/>
        <w:jc w:val="both"/>
        <w:rPr>
          <w:rFonts w:eastAsia="Times New Roman"/>
          <w:szCs w:val="24"/>
        </w:rPr>
      </w:pPr>
      <w:r>
        <w:rPr>
          <w:rFonts w:eastAsia="Times New Roman"/>
          <w:szCs w:val="24"/>
        </w:rPr>
        <w:t>Και κλείνω με τον Καζαντζάκη. Τ</w:t>
      </w:r>
      <w:r w:rsidRPr="00D9438B">
        <w:rPr>
          <w:rFonts w:eastAsia="Times New Roman"/>
          <w:szCs w:val="24"/>
        </w:rPr>
        <w:t>ι έλεγε</w:t>
      </w:r>
      <w:r>
        <w:rPr>
          <w:rFonts w:eastAsia="Times New Roman"/>
          <w:szCs w:val="24"/>
        </w:rPr>
        <w:t xml:space="preserve"> ο Νίκος Κ</w:t>
      </w:r>
      <w:r w:rsidRPr="00D9438B">
        <w:rPr>
          <w:rFonts w:eastAsia="Times New Roman"/>
          <w:szCs w:val="24"/>
        </w:rPr>
        <w:t>αζαντζάκης</w:t>
      </w:r>
      <w:r>
        <w:rPr>
          <w:rFonts w:eastAsia="Times New Roman"/>
          <w:szCs w:val="24"/>
        </w:rPr>
        <w:t>,</w:t>
      </w:r>
      <w:r w:rsidRPr="00D9438B">
        <w:rPr>
          <w:rFonts w:eastAsia="Times New Roman"/>
          <w:szCs w:val="24"/>
        </w:rPr>
        <w:t xml:space="preserve"> </w:t>
      </w:r>
      <w:r>
        <w:rPr>
          <w:rFonts w:eastAsia="Times New Roman"/>
          <w:szCs w:val="24"/>
        </w:rPr>
        <w:t>από το ίδιο νησί</w:t>
      </w:r>
      <w:r w:rsidRPr="00D9438B">
        <w:rPr>
          <w:rFonts w:eastAsia="Times New Roman"/>
          <w:szCs w:val="24"/>
        </w:rPr>
        <w:t xml:space="preserve"> με τον </w:t>
      </w:r>
      <w:r>
        <w:rPr>
          <w:rFonts w:eastAsia="Times New Roman"/>
          <w:szCs w:val="24"/>
        </w:rPr>
        <w:t>Π</w:t>
      </w:r>
      <w:r w:rsidRPr="00D9438B">
        <w:rPr>
          <w:rFonts w:eastAsia="Times New Roman"/>
          <w:szCs w:val="24"/>
        </w:rPr>
        <w:t>ρωθυπουργό</w:t>
      </w:r>
      <w:r>
        <w:rPr>
          <w:rFonts w:eastAsia="Times New Roman"/>
          <w:szCs w:val="24"/>
        </w:rPr>
        <w:t>;</w:t>
      </w:r>
      <w:r w:rsidRPr="00D9438B">
        <w:rPr>
          <w:rFonts w:eastAsia="Times New Roman"/>
          <w:szCs w:val="24"/>
        </w:rPr>
        <w:t xml:space="preserve"> </w:t>
      </w:r>
      <w:r>
        <w:rPr>
          <w:rFonts w:eastAsia="Times New Roman"/>
          <w:szCs w:val="24"/>
        </w:rPr>
        <w:t>Έ</w:t>
      </w:r>
      <w:r w:rsidRPr="00D9438B">
        <w:rPr>
          <w:rFonts w:eastAsia="Times New Roman"/>
          <w:szCs w:val="24"/>
        </w:rPr>
        <w:t>λεγε ότι ο άνθρωπος πρέπει να αλλάξει</w:t>
      </w:r>
      <w:r>
        <w:rPr>
          <w:rFonts w:eastAsia="Times New Roman"/>
          <w:szCs w:val="24"/>
        </w:rPr>
        <w:t>.</w:t>
      </w:r>
      <w:r w:rsidRPr="00D9438B">
        <w:rPr>
          <w:rFonts w:eastAsia="Times New Roman"/>
          <w:szCs w:val="24"/>
        </w:rPr>
        <w:t xml:space="preserve"> Εμείς λέμε </w:t>
      </w:r>
      <w:r>
        <w:rPr>
          <w:rFonts w:eastAsia="Times New Roman"/>
          <w:szCs w:val="24"/>
        </w:rPr>
        <w:t xml:space="preserve">ότι </w:t>
      </w:r>
      <w:r w:rsidRPr="00D9438B">
        <w:rPr>
          <w:rFonts w:eastAsia="Times New Roman"/>
          <w:szCs w:val="24"/>
        </w:rPr>
        <w:t xml:space="preserve">ο </w:t>
      </w:r>
      <w:r>
        <w:rPr>
          <w:rFonts w:eastAsia="Times New Roman"/>
          <w:szCs w:val="24"/>
        </w:rPr>
        <w:t>Έ</w:t>
      </w:r>
      <w:r w:rsidRPr="00D9438B">
        <w:rPr>
          <w:rFonts w:eastAsia="Times New Roman"/>
          <w:szCs w:val="24"/>
        </w:rPr>
        <w:t>λληνας πρέπει να αλλάξει</w:t>
      </w:r>
      <w:r>
        <w:rPr>
          <w:rFonts w:eastAsia="Times New Roman"/>
          <w:szCs w:val="24"/>
        </w:rPr>
        <w:t>. Η Ε</w:t>
      </w:r>
      <w:r w:rsidRPr="00D9438B">
        <w:rPr>
          <w:rFonts w:eastAsia="Times New Roman"/>
          <w:szCs w:val="24"/>
        </w:rPr>
        <w:t>λλάδα πρέπει να αλλάξει</w:t>
      </w:r>
      <w:r>
        <w:rPr>
          <w:rFonts w:eastAsia="Times New Roman"/>
          <w:szCs w:val="24"/>
        </w:rPr>
        <w:t>.</w:t>
      </w:r>
      <w:r w:rsidRPr="00D9438B">
        <w:rPr>
          <w:rFonts w:eastAsia="Times New Roman"/>
          <w:szCs w:val="24"/>
        </w:rPr>
        <w:t xml:space="preserve"> Αλλά όπως έλεγε </w:t>
      </w:r>
      <w:r>
        <w:rPr>
          <w:rFonts w:eastAsia="Times New Roman"/>
          <w:szCs w:val="24"/>
        </w:rPr>
        <w:t>και ο Κ</w:t>
      </w:r>
      <w:r w:rsidRPr="00D9438B">
        <w:rPr>
          <w:rFonts w:eastAsia="Times New Roman"/>
          <w:szCs w:val="24"/>
        </w:rPr>
        <w:t>αζαντζάκης</w:t>
      </w:r>
      <w:r>
        <w:rPr>
          <w:rFonts w:eastAsia="Times New Roman"/>
          <w:szCs w:val="24"/>
        </w:rPr>
        <w:t>, σαν</w:t>
      </w:r>
      <w:r w:rsidRPr="00D9438B">
        <w:rPr>
          <w:rFonts w:eastAsia="Times New Roman"/>
          <w:szCs w:val="24"/>
        </w:rPr>
        <w:t xml:space="preserve"> δεν </w:t>
      </w:r>
      <w:r>
        <w:rPr>
          <w:rFonts w:eastAsia="Times New Roman"/>
          <w:szCs w:val="24"/>
        </w:rPr>
        <w:t xml:space="preserve">φτάσει </w:t>
      </w:r>
      <w:r w:rsidRPr="00D9438B">
        <w:rPr>
          <w:rFonts w:eastAsia="Times New Roman"/>
          <w:szCs w:val="24"/>
        </w:rPr>
        <w:t>ο άνθρωπος στην άκρη του γκρεμού δεν βγάζει στην πλάτη του φτερούγες να πετάξει</w:t>
      </w:r>
      <w:r>
        <w:rPr>
          <w:rFonts w:eastAsia="Times New Roman"/>
          <w:szCs w:val="24"/>
        </w:rPr>
        <w:t>. Η Ε</w:t>
      </w:r>
      <w:r w:rsidRPr="00D9438B">
        <w:rPr>
          <w:rFonts w:eastAsia="Times New Roman"/>
          <w:szCs w:val="24"/>
        </w:rPr>
        <w:t>λλάδα</w:t>
      </w:r>
      <w:r>
        <w:rPr>
          <w:rFonts w:eastAsia="Times New Roman"/>
          <w:szCs w:val="24"/>
        </w:rPr>
        <w:t>,</w:t>
      </w:r>
      <w:r w:rsidRPr="00D9438B">
        <w:rPr>
          <w:rFonts w:eastAsia="Times New Roman"/>
          <w:szCs w:val="24"/>
        </w:rPr>
        <w:t xml:space="preserve"> λοιπόν</w:t>
      </w:r>
      <w:r w:rsidR="006C5B87">
        <w:rPr>
          <w:rFonts w:eastAsia="Times New Roman"/>
          <w:szCs w:val="24"/>
        </w:rPr>
        <w:t>,</w:t>
      </w:r>
      <w:r w:rsidRPr="00D9438B">
        <w:rPr>
          <w:rFonts w:eastAsia="Times New Roman"/>
          <w:szCs w:val="24"/>
        </w:rPr>
        <w:t xml:space="preserve"> είναι στην άκρη του γκρεμού</w:t>
      </w:r>
      <w:r>
        <w:rPr>
          <w:rFonts w:eastAsia="Times New Roman"/>
          <w:szCs w:val="24"/>
        </w:rPr>
        <w:t>. Εμείς θα δώσουμε φτερά για να αλλάξει η Ε</w:t>
      </w:r>
      <w:r w:rsidRPr="00D9438B">
        <w:rPr>
          <w:rFonts w:eastAsia="Times New Roman"/>
          <w:szCs w:val="24"/>
        </w:rPr>
        <w:t>λλάδα</w:t>
      </w:r>
      <w:r>
        <w:rPr>
          <w:rFonts w:eastAsia="Times New Roman"/>
          <w:szCs w:val="24"/>
        </w:rPr>
        <w:t>,</w:t>
      </w:r>
      <w:r w:rsidRPr="00D9438B">
        <w:rPr>
          <w:rFonts w:eastAsia="Times New Roman"/>
          <w:szCs w:val="24"/>
        </w:rPr>
        <w:t xml:space="preserve"> να πετάξει η </w:t>
      </w:r>
      <w:r>
        <w:rPr>
          <w:rFonts w:eastAsia="Times New Roman"/>
          <w:szCs w:val="24"/>
        </w:rPr>
        <w:t>Ε</w:t>
      </w:r>
      <w:r w:rsidRPr="00D9438B">
        <w:rPr>
          <w:rFonts w:eastAsia="Times New Roman"/>
          <w:szCs w:val="24"/>
        </w:rPr>
        <w:t>λλάδα εκεί που ανήκει</w:t>
      </w:r>
      <w:r>
        <w:rPr>
          <w:rFonts w:eastAsia="Times New Roman"/>
          <w:szCs w:val="24"/>
        </w:rPr>
        <w:t>.</w:t>
      </w:r>
      <w:r w:rsidRPr="00D9438B">
        <w:rPr>
          <w:rFonts w:eastAsia="Times New Roman"/>
          <w:szCs w:val="24"/>
        </w:rPr>
        <w:t xml:space="preserve"> Ψηλά στον ουρανό</w:t>
      </w:r>
      <w:r>
        <w:rPr>
          <w:rFonts w:eastAsia="Times New Roman"/>
          <w:szCs w:val="24"/>
        </w:rPr>
        <w:t>.</w:t>
      </w:r>
      <w:r w:rsidRPr="00D9438B">
        <w:rPr>
          <w:rFonts w:eastAsia="Times New Roman"/>
          <w:szCs w:val="24"/>
        </w:rPr>
        <w:t xml:space="preserve"> Γιατί είμαστε η μοναδική πατριωτική ελληνική λύση</w:t>
      </w:r>
      <w:r>
        <w:rPr>
          <w:rFonts w:eastAsia="Times New Roman"/>
          <w:szCs w:val="24"/>
        </w:rPr>
        <w:t xml:space="preserve">, η πατριωτική </w:t>
      </w:r>
      <w:r w:rsidRPr="00D9438B">
        <w:rPr>
          <w:rFonts w:eastAsia="Times New Roman"/>
          <w:szCs w:val="24"/>
        </w:rPr>
        <w:t>αλλαγή για τα παιδιά που</w:t>
      </w:r>
      <w:r>
        <w:rPr>
          <w:rFonts w:eastAsia="Times New Roman"/>
          <w:szCs w:val="24"/>
        </w:rPr>
        <w:t xml:space="preserve"> μας</w:t>
      </w:r>
      <w:r w:rsidRPr="00D9438B">
        <w:rPr>
          <w:rFonts w:eastAsia="Times New Roman"/>
          <w:szCs w:val="24"/>
        </w:rPr>
        <w:t xml:space="preserve"> βλέπουν από εκεί πάνω</w:t>
      </w:r>
      <w:r>
        <w:rPr>
          <w:rFonts w:eastAsia="Times New Roman"/>
          <w:szCs w:val="24"/>
        </w:rPr>
        <w:t>.</w:t>
      </w:r>
      <w:r w:rsidRPr="00D9438B">
        <w:rPr>
          <w:rFonts w:eastAsia="Times New Roman"/>
          <w:szCs w:val="24"/>
        </w:rPr>
        <w:t xml:space="preserve"> Θα τους δώσουμε φτερά για να πετάξουν </w:t>
      </w:r>
      <w:r>
        <w:rPr>
          <w:rFonts w:eastAsia="Times New Roman"/>
          <w:szCs w:val="24"/>
        </w:rPr>
        <w:t xml:space="preserve">κι </w:t>
      </w:r>
      <w:r w:rsidRPr="00D9438B">
        <w:rPr>
          <w:rFonts w:eastAsia="Times New Roman"/>
          <w:szCs w:val="24"/>
        </w:rPr>
        <w:t>αυτά</w:t>
      </w:r>
      <w:r>
        <w:rPr>
          <w:rFonts w:eastAsia="Times New Roman"/>
          <w:szCs w:val="24"/>
        </w:rPr>
        <w:t>.</w:t>
      </w:r>
      <w:r w:rsidRPr="00D9438B">
        <w:rPr>
          <w:rFonts w:eastAsia="Times New Roman"/>
          <w:szCs w:val="24"/>
        </w:rPr>
        <w:t xml:space="preserve"> Γιατί αυτοί είναι το μέλλον της πατρίδας</w:t>
      </w:r>
      <w:r>
        <w:rPr>
          <w:rFonts w:eastAsia="Times New Roman"/>
          <w:szCs w:val="24"/>
        </w:rPr>
        <w:t>.</w:t>
      </w:r>
      <w:r w:rsidRPr="00D9438B">
        <w:rPr>
          <w:rFonts w:eastAsia="Times New Roman"/>
          <w:szCs w:val="24"/>
        </w:rPr>
        <w:t xml:space="preserve"> </w:t>
      </w:r>
    </w:p>
    <w:p w:rsidR="00866E2E" w:rsidRDefault="006A7B7E">
      <w:pPr>
        <w:spacing w:line="600" w:lineRule="auto"/>
        <w:ind w:firstLine="720"/>
        <w:contextualSpacing/>
        <w:jc w:val="both"/>
        <w:rPr>
          <w:rFonts w:eastAsia="Times New Roman"/>
          <w:szCs w:val="24"/>
        </w:rPr>
      </w:pPr>
      <w:r w:rsidRPr="00D9438B">
        <w:rPr>
          <w:rFonts w:eastAsia="Times New Roman"/>
          <w:szCs w:val="24"/>
        </w:rPr>
        <w:t>Σας ευχαριστώ πάρα πολύ</w:t>
      </w:r>
      <w:r>
        <w:rPr>
          <w:rFonts w:eastAsia="Times New Roman"/>
          <w:szCs w:val="24"/>
        </w:rPr>
        <w:t>.</w:t>
      </w:r>
      <w:r w:rsidRPr="00D9438B">
        <w:rPr>
          <w:rFonts w:eastAsia="Times New Roman"/>
          <w:szCs w:val="24"/>
        </w:rPr>
        <w:t xml:space="preserve"> </w:t>
      </w:r>
    </w:p>
    <w:p w:rsidR="00866E2E" w:rsidRDefault="006A7B7E">
      <w:pPr>
        <w:spacing w:line="600" w:lineRule="auto"/>
        <w:ind w:firstLine="720"/>
        <w:contextualSpacing/>
        <w:jc w:val="both"/>
        <w:rPr>
          <w:rFonts w:eastAsia="Times New Roman"/>
          <w:szCs w:val="24"/>
        </w:rPr>
      </w:pPr>
      <w:r>
        <w:rPr>
          <w:rFonts w:eastAsia="Times New Roman"/>
          <w:szCs w:val="24"/>
        </w:rPr>
        <w:t xml:space="preserve">(Όρθιοι οι Βουλευτές της Ελληνικής Λύσης χειροκροτούν ζωηρά και παρατεταμένα) </w:t>
      </w:r>
    </w:p>
    <w:p w:rsidR="00866E2E" w:rsidRDefault="006A7B7E">
      <w:pPr>
        <w:spacing w:line="600" w:lineRule="auto"/>
        <w:ind w:firstLine="720"/>
        <w:contextualSpacing/>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Κι εμείς ευχαριστούμε, κύριε Πρόεδρε. </w:t>
      </w:r>
    </w:p>
    <w:p w:rsidR="00866E2E" w:rsidRDefault="006A7B7E">
      <w:pPr>
        <w:spacing w:line="600" w:lineRule="auto"/>
        <w:ind w:firstLine="720"/>
        <w:contextualSpacing/>
        <w:jc w:val="both"/>
        <w:rPr>
          <w:rFonts w:eastAsia="Times New Roman"/>
          <w:szCs w:val="24"/>
        </w:rPr>
      </w:pPr>
      <w:r w:rsidRPr="00D9438B">
        <w:rPr>
          <w:rFonts w:eastAsia="Times New Roman"/>
          <w:szCs w:val="24"/>
        </w:rPr>
        <w:t>Κυρίες και κύριοι συνάδελφοι</w:t>
      </w:r>
      <w:r>
        <w:rPr>
          <w:rFonts w:eastAsia="Times New Roman"/>
          <w:szCs w:val="24"/>
        </w:rPr>
        <w:t xml:space="preserve">, έχω την τιμή να ανακοινώσω στο Σώμα ότι </w:t>
      </w:r>
      <w:r w:rsidRPr="00D9438B">
        <w:rPr>
          <w:rFonts w:eastAsia="Times New Roman"/>
          <w:szCs w:val="24"/>
        </w:rPr>
        <w:t xml:space="preserve">από τα </w:t>
      </w:r>
      <w:r>
        <w:rPr>
          <w:rFonts w:eastAsia="Times New Roman"/>
          <w:szCs w:val="24"/>
        </w:rPr>
        <w:t xml:space="preserve">άνω </w:t>
      </w:r>
      <w:r w:rsidRPr="00D9438B">
        <w:rPr>
          <w:rFonts w:eastAsia="Times New Roman"/>
          <w:szCs w:val="24"/>
        </w:rPr>
        <w:t xml:space="preserve">δυτικά θεωρεία παρακολουθούν τη συνεδρίαση αφού ενημερώθηκαν για την ιστορία του κτηρίου και τον τρόπο οργάνωσης και </w:t>
      </w:r>
      <w:r w:rsidRPr="00D9438B">
        <w:rPr>
          <w:rFonts w:eastAsia="Times New Roman"/>
          <w:szCs w:val="24"/>
        </w:rPr>
        <w:lastRenderedPageBreak/>
        <w:t xml:space="preserve">λειτουργίας της </w:t>
      </w:r>
      <w:r>
        <w:rPr>
          <w:rFonts w:eastAsia="Times New Roman"/>
          <w:szCs w:val="24"/>
        </w:rPr>
        <w:t>Β</w:t>
      </w:r>
      <w:r w:rsidRPr="00D9438B">
        <w:rPr>
          <w:rFonts w:eastAsia="Times New Roman"/>
          <w:szCs w:val="24"/>
        </w:rPr>
        <w:t xml:space="preserve">ουλής και ξεναγήθηκαν στην έκθεση της </w:t>
      </w:r>
      <w:r>
        <w:rPr>
          <w:rFonts w:eastAsia="Times New Roman"/>
          <w:szCs w:val="24"/>
        </w:rPr>
        <w:t>Α</w:t>
      </w:r>
      <w:r w:rsidRPr="00D9438B">
        <w:rPr>
          <w:rFonts w:eastAsia="Times New Roman"/>
          <w:szCs w:val="24"/>
        </w:rPr>
        <w:t xml:space="preserve">ίθουσας </w:t>
      </w:r>
      <w:r>
        <w:rPr>
          <w:rFonts w:eastAsia="Times New Roman"/>
          <w:szCs w:val="24"/>
        </w:rPr>
        <w:t>«Ε</w:t>
      </w:r>
      <w:r w:rsidRPr="00D9438B">
        <w:rPr>
          <w:rFonts w:eastAsia="Times New Roman"/>
          <w:szCs w:val="24"/>
        </w:rPr>
        <w:t>λ</w:t>
      </w:r>
      <w:r>
        <w:rPr>
          <w:rFonts w:eastAsia="Times New Roman"/>
          <w:szCs w:val="24"/>
        </w:rPr>
        <w:t>ευθέριος Β</w:t>
      </w:r>
      <w:r w:rsidRPr="00D9438B">
        <w:rPr>
          <w:rFonts w:eastAsia="Times New Roman"/>
          <w:szCs w:val="24"/>
        </w:rPr>
        <w:t>ενιζέλος</w:t>
      </w:r>
      <w:r>
        <w:rPr>
          <w:rFonts w:eastAsia="Times New Roman"/>
          <w:szCs w:val="24"/>
        </w:rPr>
        <w:t>»,</w:t>
      </w:r>
      <w:r w:rsidRPr="00D9438B">
        <w:rPr>
          <w:rFonts w:eastAsia="Times New Roman"/>
          <w:szCs w:val="24"/>
        </w:rPr>
        <w:t xml:space="preserve"> </w:t>
      </w:r>
      <w:r w:rsidR="006C5B87">
        <w:rPr>
          <w:rFonts w:eastAsia="Times New Roman"/>
          <w:szCs w:val="24"/>
        </w:rPr>
        <w:t>τριάντα επτά</w:t>
      </w:r>
      <w:r w:rsidR="006C5B87" w:rsidRPr="00D9438B">
        <w:rPr>
          <w:rFonts w:eastAsia="Times New Roman"/>
          <w:szCs w:val="24"/>
        </w:rPr>
        <w:t xml:space="preserve"> </w:t>
      </w:r>
      <w:r w:rsidRPr="00D9438B">
        <w:rPr>
          <w:rFonts w:eastAsia="Times New Roman"/>
          <w:szCs w:val="24"/>
        </w:rPr>
        <w:t>μαθήτριες και μαθητές και πέντε</w:t>
      </w:r>
      <w:r>
        <w:rPr>
          <w:rFonts w:eastAsia="Times New Roman"/>
          <w:szCs w:val="24"/>
        </w:rPr>
        <w:t xml:space="preserve"> συνοδοί εκπαιδευτικοί από το 2</w:t>
      </w:r>
      <w:r w:rsidRPr="00F25886">
        <w:rPr>
          <w:rFonts w:eastAsia="Times New Roman"/>
          <w:szCs w:val="24"/>
          <w:vertAlign w:val="superscript"/>
        </w:rPr>
        <w:t>ο</w:t>
      </w:r>
      <w:r w:rsidRPr="00D9438B">
        <w:rPr>
          <w:rFonts w:eastAsia="Times New Roman"/>
          <w:szCs w:val="24"/>
        </w:rPr>
        <w:t xml:space="preserve"> </w:t>
      </w:r>
      <w:r>
        <w:rPr>
          <w:rFonts w:eastAsia="Times New Roman"/>
          <w:szCs w:val="24"/>
        </w:rPr>
        <w:t>Δ</w:t>
      </w:r>
      <w:r w:rsidRPr="00D9438B">
        <w:rPr>
          <w:rFonts w:eastAsia="Times New Roman"/>
          <w:szCs w:val="24"/>
        </w:rPr>
        <w:t xml:space="preserve">ημοτικό </w:t>
      </w:r>
      <w:r>
        <w:rPr>
          <w:rFonts w:eastAsia="Times New Roman"/>
          <w:szCs w:val="24"/>
        </w:rPr>
        <w:t>Σ</w:t>
      </w:r>
      <w:r w:rsidRPr="00D9438B">
        <w:rPr>
          <w:rFonts w:eastAsia="Times New Roman"/>
          <w:szCs w:val="24"/>
        </w:rPr>
        <w:t xml:space="preserve">χολείο </w:t>
      </w:r>
      <w:r>
        <w:rPr>
          <w:rFonts w:eastAsia="Times New Roman"/>
          <w:szCs w:val="24"/>
        </w:rPr>
        <w:t>Α</w:t>
      </w:r>
      <w:r w:rsidRPr="00D9438B">
        <w:rPr>
          <w:rFonts w:eastAsia="Times New Roman"/>
          <w:szCs w:val="24"/>
        </w:rPr>
        <w:t xml:space="preserve">ιγάλεω </w:t>
      </w:r>
      <w:r>
        <w:rPr>
          <w:rFonts w:eastAsia="Times New Roman"/>
          <w:szCs w:val="24"/>
        </w:rPr>
        <w:t>«Ν</w:t>
      </w:r>
      <w:r w:rsidRPr="00D9438B">
        <w:rPr>
          <w:rFonts w:eastAsia="Times New Roman"/>
          <w:szCs w:val="24"/>
        </w:rPr>
        <w:t xml:space="preserve">ίκος </w:t>
      </w:r>
      <w:r>
        <w:rPr>
          <w:rFonts w:eastAsia="Times New Roman"/>
          <w:szCs w:val="24"/>
        </w:rPr>
        <w:t>Γ</w:t>
      </w:r>
      <w:r w:rsidRPr="00D9438B">
        <w:rPr>
          <w:rFonts w:eastAsia="Times New Roman"/>
          <w:szCs w:val="24"/>
        </w:rPr>
        <w:t>κάτσος</w:t>
      </w:r>
      <w:r>
        <w:rPr>
          <w:rFonts w:eastAsia="Times New Roman"/>
          <w:szCs w:val="24"/>
        </w:rPr>
        <w:t>».</w:t>
      </w:r>
      <w:r w:rsidRPr="00D9438B">
        <w:rPr>
          <w:rFonts w:eastAsia="Times New Roman"/>
          <w:szCs w:val="24"/>
        </w:rPr>
        <w:t xml:space="preserve"> </w:t>
      </w:r>
    </w:p>
    <w:p w:rsidR="00866E2E" w:rsidRDefault="006A7B7E">
      <w:pPr>
        <w:spacing w:line="600" w:lineRule="auto"/>
        <w:ind w:firstLine="720"/>
        <w:contextualSpacing/>
        <w:jc w:val="both"/>
        <w:rPr>
          <w:rFonts w:eastAsia="Times New Roman"/>
          <w:szCs w:val="24"/>
        </w:rPr>
      </w:pPr>
      <w:r>
        <w:rPr>
          <w:rFonts w:eastAsia="Times New Roman"/>
          <w:szCs w:val="24"/>
        </w:rPr>
        <w:t>Η Βουλή σά</w:t>
      </w:r>
      <w:r w:rsidRPr="00D9438B">
        <w:rPr>
          <w:rFonts w:eastAsia="Times New Roman"/>
          <w:szCs w:val="24"/>
        </w:rPr>
        <w:t>ς καλωσορίζει</w:t>
      </w:r>
      <w:r>
        <w:rPr>
          <w:rFonts w:eastAsia="Times New Roman"/>
          <w:szCs w:val="24"/>
        </w:rPr>
        <w:t>.</w:t>
      </w:r>
    </w:p>
    <w:p w:rsidR="00866E2E" w:rsidRDefault="006A7B7E">
      <w:pPr>
        <w:spacing w:line="600" w:lineRule="auto"/>
        <w:ind w:firstLine="720"/>
        <w:contextualSpacing/>
        <w:jc w:val="both"/>
        <w:rPr>
          <w:rFonts w:eastAsia="Times New Roman"/>
          <w:szCs w:val="24"/>
        </w:rPr>
      </w:pPr>
      <w:r>
        <w:rPr>
          <w:rFonts w:eastAsia="Times New Roman"/>
          <w:szCs w:val="24"/>
        </w:rPr>
        <w:t>Η Βουλευτής κ. Μαρία</w:t>
      </w:r>
      <w:r w:rsidR="006C5B87">
        <w:rPr>
          <w:rFonts w:eastAsia="Times New Roman"/>
          <w:szCs w:val="24"/>
        </w:rPr>
        <w:t xml:space="preserve"> </w:t>
      </w:r>
      <w:r>
        <w:rPr>
          <w:rFonts w:eastAsia="Times New Roman"/>
          <w:szCs w:val="24"/>
        </w:rPr>
        <w:t>-</w:t>
      </w:r>
      <w:r w:rsidR="006C5B87">
        <w:rPr>
          <w:rFonts w:eastAsia="Times New Roman"/>
          <w:szCs w:val="24"/>
        </w:rPr>
        <w:t xml:space="preserve"> </w:t>
      </w:r>
      <w:r>
        <w:rPr>
          <w:rFonts w:eastAsia="Times New Roman"/>
          <w:szCs w:val="24"/>
        </w:rPr>
        <w:t xml:space="preserve">Νεφέλη Χατζηιωαννίδου </w:t>
      </w:r>
      <w:r w:rsidRPr="00B76702">
        <w:rPr>
          <w:rFonts w:eastAsia="Times New Roman"/>
          <w:szCs w:val="24"/>
        </w:rPr>
        <w:t>ζητεί άδεια ολιγοήμερης απουσίας στο εξωτερικό</w:t>
      </w:r>
      <w:r>
        <w:rPr>
          <w:rFonts w:eastAsia="Times New Roman"/>
          <w:szCs w:val="24"/>
        </w:rPr>
        <w:t>.</w:t>
      </w:r>
      <w:r w:rsidRPr="00B76702">
        <w:rPr>
          <w:rFonts w:eastAsia="Times New Roman"/>
          <w:szCs w:val="24"/>
        </w:rPr>
        <w:t xml:space="preserve"> </w:t>
      </w:r>
    </w:p>
    <w:p w:rsidR="00866E2E" w:rsidRDefault="006A7B7E">
      <w:pPr>
        <w:spacing w:line="600" w:lineRule="auto"/>
        <w:ind w:firstLine="720"/>
        <w:contextualSpacing/>
        <w:jc w:val="both"/>
        <w:rPr>
          <w:rFonts w:eastAsia="Times New Roman"/>
          <w:szCs w:val="24"/>
        </w:rPr>
      </w:pPr>
      <w:r w:rsidRPr="00B76702">
        <w:rPr>
          <w:rFonts w:eastAsia="Times New Roman"/>
          <w:szCs w:val="24"/>
        </w:rPr>
        <w:t xml:space="preserve">Η Βουλή εγκρίνει; </w:t>
      </w:r>
    </w:p>
    <w:p w:rsidR="00866E2E" w:rsidRDefault="006A7B7E">
      <w:pPr>
        <w:spacing w:line="600" w:lineRule="auto"/>
        <w:ind w:firstLine="720"/>
        <w:contextualSpacing/>
        <w:jc w:val="both"/>
        <w:rPr>
          <w:rFonts w:eastAsia="Times New Roman"/>
          <w:szCs w:val="24"/>
        </w:rPr>
      </w:pPr>
      <w:r w:rsidRPr="00B76702">
        <w:rPr>
          <w:rFonts w:eastAsia="Times New Roman"/>
          <w:b/>
          <w:szCs w:val="24"/>
        </w:rPr>
        <w:t>ΠΟΛΛΟΙ ΒΟΥΛΕΥΤΕΣ:</w:t>
      </w:r>
      <w:r w:rsidRPr="00B76702">
        <w:rPr>
          <w:rFonts w:eastAsia="Times New Roman"/>
          <w:szCs w:val="24"/>
        </w:rPr>
        <w:t xml:space="preserve"> Μάλιστα, μάλιστα. </w:t>
      </w:r>
    </w:p>
    <w:p w:rsidR="00866E2E" w:rsidRDefault="006A7B7E">
      <w:pPr>
        <w:spacing w:line="600" w:lineRule="auto"/>
        <w:ind w:firstLine="720"/>
        <w:contextualSpacing/>
        <w:jc w:val="both"/>
        <w:rPr>
          <w:rFonts w:eastAsia="Times New Roman"/>
          <w:szCs w:val="24"/>
        </w:rPr>
      </w:pPr>
      <w:r w:rsidRPr="00B76702">
        <w:rPr>
          <w:rFonts w:eastAsia="Times New Roman"/>
          <w:b/>
          <w:bCs/>
          <w:szCs w:val="24"/>
        </w:rPr>
        <w:t>ΠΡΟΕΔΡΕΥΩΝ (</w:t>
      </w:r>
      <w:r>
        <w:rPr>
          <w:rFonts w:eastAsia="Times New Roman"/>
          <w:b/>
          <w:bCs/>
          <w:szCs w:val="24"/>
        </w:rPr>
        <w:t>Ιωάννης Πλακιωτάκης</w:t>
      </w:r>
      <w:r w:rsidRPr="00B76702">
        <w:rPr>
          <w:rFonts w:eastAsia="Times New Roman"/>
          <w:b/>
          <w:bCs/>
          <w:szCs w:val="24"/>
        </w:rPr>
        <w:t xml:space="preserve">): </w:t>
      </w:r>
      <w:r w:rsidRPr="00B76702">
        <w:rPr>
          <w:rFonts w:eastAsia="Times New Roman"/>
          <w:szCs w:val="24"/>
        </w:rPr>
        <w:t xml:space="preserve">Η Βουλή ενέκρινε τη ζητηθείσα άδεια. </w:t>
      </w:r>
    </w:p>
    <w:p w:rsidR="00866E2E" w:rsidRDefault="006A7B7E">
      <w:pPr>
        <w:spacing w:line="600" w:lineRule="auto"/>
        <w:ind w:firstLine="720"/>
        <w:contextualSpacing/>
        <w:jc w:val="both"/>
        <w:rPr>
          <w:rFonts w:eastAsia="Times New Roman"/>
          <w:szCs w:val="24"/>
        </w:rPr>
      </w:pPr>
      <w:r>
        <w:rPr>
          <w:rFonts w:eastAsia="Times New Roman"/>
          <w:szCs w:val="24"/>
        </w:rPr>
        <w:t xml:space="preserve">Έχει ζητήσει τον λόγο ο Υπουργός για μια σύντομη παρέμβαση. </w:t>
      </w:r>
    </w:p>
    <w:p w:rsidR="00866E2E" w:rsidRDefault="006A7B7E">
      <w:pPr>
        <w:spacing w:line="600" w:lineRule="auto"/>
        <w:ind w:firstLine="720"/>
        <w:contextualSpacing/>
        <w:jc w:val="both"/>
        <w:rPr>
          <w:rFonts w:eastAsia="Times New Roman"/>
          <w:szCs w:val="24"/>
        </w:rPr>
      </w:pPr>
      <w:r>
        <w:rPr>
          <w:rFonts w:eastAsia="Times New Roman"/>
          <w:b/>
          <w:szCs w:val="24"/>
        </w:rPr>
        <w:t xml:space="preserve">ΘΕΟΠΙΣΤΗ (ΠΕΤΗ) ΠΕΡΚΑ: </w:t>
      </w:r>
      <w:r>
        <w:rPr>
          <w:rFonts w:eastAsia="Times New Roman"/>
          <w:szCs w:val="24"/>
        </w:rPr>
        <w:t xml:space="preserve">Κύριε Πρόεδρε, υπάρχει μια διαδικασία η οποία δεν είναι σωστή. </w:t>
      </w:r>
    </w:p>
    <w:p w:rsidR="00866E2E" w:rsidRDefault="006A7B7E">
      <w:pPr>
        <w:spacing w:line="600" w:lineRule="auto"/>
        <w:ind w:firstLine="720"/>
        <w:contextualSpacing/>
        <w:jc w:val="both"/>
        <w:rPr>
          <w:rFonts w:eastAsia="Times New Roman"/>
          <w:bCs/>
          <w:szCs w:val="24"/>
        </w:rPr>
      </w:pPr>
      <w:r w:rsidRPr="00B76702">
        <w:rPr>
          <w:rFonts w:eastAsia="Times New Roman"/>
          <w:b/>
          <w:bCs/>
          <w:szCs w:val="24"/>
        </w:rPr>
        <w:t>ΠΡΟΕΔΡΕΥΩΝ (</w:t>
      </w:r>
      <w:r>
        <w:rPr>
          <w:rFonts w:eastAsia="Times New Roman"/>
          <w:b/>
          <w:bCs/>
          <w:szCs w:val="24"/>
        </w:rPr>
        <w:t>Ιωάννης Πλακιωτάκης</w:t>
      </w:r>
      <w:r w:rsidRPr="00B76702">
        <w:rPr>
          <w:rFonts w:eastAsia="Times New Roman"/>
          <w:b/>
          <w:bCs/>
          <w:szCs w:val="24"/>
        </w:rPr>
        <w:t>):</w:t>
      </w:r>
      <w:r>
        <w:rPr>
          <w:rFonts w:eastAsia="Times New Roman"/>
          <w:bCs/>
          <w:szCs w:val="24"/>
        </w:rPr>
        <w:t xml:space="preserve"> Θα συνεχίσουμε αμέσως. Ο κύριος Πρόεδρος της Ελληνικής Λύσης είχε μια ανειλημμένη υποχρέωση και μίλησε στη θέση του ειδικού αγορητή. </w:t>
      </w:r>
    </w:p>
    <w:p w:rsidR="00866E2E" w:rsidRDefault="006A7B7E">
      <w:pPr>
        <w:spacing w:line="600" w:lineRule="auto"/>
        <w:ind w:firstLine="720"/>
        <w:contextualSpacing/>
        <w:jc w:val="both"/>
        <w:rPr>
          <w:rFonts w:eastAsia="Times New Roman"/>
          <w:bCs/>
          <w:szCs w:val="24"/>
        </w:rPr>
      </w:pPr>
      <w:r>
        <w:rPr>
          <w:rFonts w:eastAsia="Times New Roman"/>
          <w:bCs/>
          <w:szCs w:val="24"/>
        </w:rPr>
        <w:t>Παρακαλώ, κύριε Υπουργέ.</w:t>
      </w:r>
    </w:p>
    <w:p w:rsidR="00866E2E" w:rsidRDefault="006A7B7E">
      <w:pPr>
        <w:spacing w:line="600" w:lineRule="auto"/>
        <w:ind w:firstLine="720"/>
        <w:contextualSpacing/>
        <w:jc w:val="both"/>
        <w:rPr>
          <w:rFonts w:eastAsia="Times New Roman"/>
          <w:szCs w:val="24"/>
        </w:rPr>
      </w:pPr>
      <w:r w:rsidRPr="007B30FE">
        <w:rPr>
          <w:rFonts w:eastAsia="Times New Roman"/>
          <w:b/>
          <w:szCs w:val="24"/>
        </w:rPr>
        <w:t xml:space="preserve">ΠΑΝΑΓΙΩΤΗΣ (ΤΑΚΗΣ) ΘΕΟΔΩΡΙΚΑΚΟΣ (Υπουργός Ανάπτυξης): </w:t>
      </w:r>
      <w:r>
        <w:rPr>
          <w:rFonts w:eastAsia="Times New Roman"/>
          <w:szCs w:val="24"/>
        </w:rPr>
        <w:t xml:space="preserve">Κύριε Πρόεδρε, σας ευχαριστώ πάρα πολύ. </w:t>
      </w:r>
    </w:p>
    <w:p w:rsidR="00866E2E" w:rsidRDefault="006A7B7E">
      <w:pPr>
        <w:spacing w:line="600" w:lineRule="auto"/>
        <w:ind w:firstLine="720"/>
        <w:contextualSpacing/>
        <w:jc w:val="both"/>
        <w:rPr>
          <w:rFonts w:eastAsia="Times New Roman"/>
          <w:szCs w:val="24"/>
        </w:rPr>
      </w:pPr>
      <w:r>
        <w:rPr>
          <w:rFonts w:eastAsia="Times New Roman"/>
          <w:szCs w:val="24"/>
        </w:rPr>
        <w:lastRenderedPageBreak/>
        <w:t xml:space="preserve">Κυρία συνάδελφε, θα μιλήσω κανονικά αφού πρώτα ακούσω όλους τους συναδέλφους όλων των κομμάτων γύρω από </w:t>
      </w:r>
      <w:r w:rsidRPr="00D9438B">
        <w:rPr>
          <w:rFonts w:eastAsia="Times New Roman"/>
          <w:szCs w:val="24"/>
        </w:rPr>
        <w:t xml:space="preserve">το περιεχόμενο του νομοσχεδίου </w:t>
      </w:r>
      <w:r>
        <w:rPr>
          <w:rFonts w:eastAsia="Times New Roman"/>
          <w:szCs w:val="24"/>
        </w:rPr>
        <w:t>μας.</w:t>
      </w:r>
      <w:r w:rsidRPr="00D9438B">
        <w:rPr>
          <w:rFonts w:eastAsia="Times New Roman"/>
          <w:szCs w:val="24"/>
        </w:rPr>
        <w:t xml:space="preserve"> </w:t>
      </w:r>
      <w:r>
        <w:rPr>
          <w:rFonts w:eastAsia="Times New Roman"/>
          <w:szCs w:val="24"/>
        </w:rPr>
        <w:t>Ό</w:t>
      </w:r>
      <w:r w:rsidRPr="00D9438B">
        <w:rPr>
          <w:rFonts w:eastAsia="Times New Roman"/>
          <w:szCs w:val="24"/>
        </w:rPr>
        <w:t xml:space="preserve">μως ο </w:t>
      </w:r>
      <w:r>
        <w:rPr>
          <w:rFonts w:eastAsia="Times New Roman"/>
          <w:szCs w:val="24"/>
        </w:rPr>
        <w:t>Π</w:t>
      </w:r>
      <w:r w:rsidRPr="00D9438B">
        <w:rPr>
          <w:rFonts w:eastAsia="Times New Roman"/>
          <w:szCs w:val="24"/>
        </w:rPr>
        <w:t xml:space="preserve">ρόεδρος της </w:t>
      </w:r>
      <w:r>
        <w:rPr>
          <w:rFonts w:eastAsia="Times New Roman"/>
          <w:szCs w:val="24"/>
        </w:rPr>
        <w:t>Ε</w:t>
      </w:r>
      <w:r w:rsidRPr="00D9438B">
        <w:rPr>
          <w:rFonts w:eastAsia="Times New Roman"/>
          <w:szCs w:val="24"/>
        </w:rPr>
        <w:t xml:space="preserve">λληνικής </w:t>
      </w:r>
      <w:r>
        <w:rPr>
          <w:rFonts w:eastAsia="Times New Roman"/>
          <w:szCs w:val="24"/>
        </w:rPr>
        <w:t>Λύσης</w:t>
      </w:r>
      <w:r w:rsidRPr="00D9438B">
        <w:rPr>
          <w:rFonts w:eastAsia="Times New Roman"/>
          <w:szCs w:val="24"/>
        </w:rPr>
        <w:t xml:space="preserve"> έκανε μια πολιτική παρέμβαση η οποία είναι προφανές ότι εκφεύγει πλήρως από το αν</w:t>
      </w:r>
      <w:r>
        <w:rPr>
          <w:rFonts w:eastAsia="Times New Roman"/>
          <w:szCs w:val="24"/>
        </w:rPr>
        <w:t xml:space="preserve">τικείμενο της συζήτησης του σημερινού </w:t>
      </w:r>
      <w:r w:rsidRPr="00D9438B">
        <w:rPr>
          <w:rFonts w:eastAsia="Times New Roman"/>
          <w:szCs w:val="24"/>
        </w:rPr>
        <w:t xml:space="preserve">νομοσχεδίου και συνεπώς θα ήθελα να πληροφορήσω </w:t>
      </w:r>
      <w:r>
        <w:rPr>
          <w:rFonts w:eastAsia="Times New Roman"/>
          <w:szCs w:val="24"/>
        </w:rPr>
        <w:t xml:space="preserve">όχι </w:t>
      </w:r>
      <w:r w:rsidRPr="00D9438B">
        <w:rPr>
          <w:rFonts w:eastAsia="Times New Roman"/>
          <w:szCs w:val="24"/>
        </w:rPr>
        <w:t xml:space="preserve">τον ίδιο </w:t>
      </w:r>
      <w:r w:rsidR="00CA1417">
        <w:rPr>
          <w:rFonts w:eastAsia="Times New Roman"/>
          <w:szCs w:val="24"/>
        </w:rPr>
        <w:t>-</w:t>
      </w:r>
      <w:r>
        <w:rPr>
          <w:rFonts w:eastAsia="Times New Roman"/>
          <w:szCs w:val="24"/>
        </w:rPr>
        <w:t>γιατί δ</w:t>
      </w:r>
      <w:r w:rsidRPr="00D9438B">
        <w:rPr>
          <w:rFonts w:eastAsia="Times New Roman"/>
          <w:szCs w:val="24"/>
        </w:rPr>
        <w:t>εν νομίζω ότι έχει έλλειψη πληροφόρησης</w:t>
      </w:r>
      <w:r>
        <w:rPr>
          <w:rFonts w:eastAsia="Times New Roman"/>
          <w:szCs w:val="24"/>
        </w:rPr>
        <w:t>-</w:t>
      </w:r>
      <w:r w:rsidRPr="00D9438B">
        <w:rPr>
          <w:rFonts w:eastAsia="Times New Roman"/>
          <w:szCs w:val="24"/>
        </w:rPr>
        <w:t xml:space="preserve"> αλλά όσους παρακολουθούν αυτή τη συζήτηση</w:t>
      </w:r>
      <w:r>
        <w:rPr>
          <w:rFonts w:eastAsia="Times New Roman"/>
          <w:szCs w:val="24"/>
        </w:rPr>
        <w:t>.</w:t>
      </w:r>
    </w:p>
    <w:p w:rsidR="00866E2E" w:rsidRDefault="006A7B7E">
      <w:pPr>
        <w:spacing w:line="600" w:lineRule="auto"/>
        <w:ind w:firstLine="720"/>
        <w:contextualSpacing/>
        <w:jc w:val="both"/>
        <w:rPr>
          <w:rFonts w:eastAsia="Times New Roman"/>
          <w:szCs w:val="24"/>
        </w:rPr>
      </w:pPr>
      <w:r>
        <w:rPr>
          <w:rFonts w:eastAsia="Times New Roman"/>
          <w:szCs w:val="24"/>
        </w:rPr>
        <w:t>Τ</w:t>
      </w:r>
      <w:r w:rsidRPr="00D9438B">
        <w:rPr>
          <w:rFonts w:eastAsia="Times New Roman"/>
          <w:szCs w:val="24"/>
        </w:rPr>
        <w:t>ο πρώτο που θα ήθελα να πω</w:t>
      </w:r>
      <w:r>
        <w:rPr>
          <w:rFonts w:eastAsia="Times New Roman"/>
          <w:szCs w:val="24"/>
        </w:rPr>
        <w:t>,</w:t>
      </w:r>
      <w:r w:rsidRPr="00D9438B">
        <w:rPr>
          <w:rFonts w:eastAsia="Times New Roman"/>
          <w:szCs w:val="24"/>
        </w:rPr>
        <w:t xml:space="preserve"> κύριε </w:t>
      </w:r>
      <w:r>
        <w:rPr>
          <w:rFonts w:eastAsia="Times New Roman"/>
          <w:szCs w:val="24"/>
        </w:rPr>
        <w:t>Π</w:t>
      </w:r>
      <w:r w:rsidRPr="00D9438B">
        <w:rPr>
          <w:rFonts w:eastAsia="Times New Roman"/>
          <w:szCs w:val="24"/>
        </w:rPr>
        <w:t xml:space="preserve">ρόεδρε της </w:t>
      </w:r>
      <w:r>
        <w:rPr>
          <w:rFonts w:eastAsia="Times New Roman"/>
          <w:szCs w:val="24"/>
        </w:rPr>
        <w:t>Ε</w:t>
      </w:r>
      <w:r w:rsidRPr="00D9438B">
        <w:rPr>
          <w:rFonts w:eastAsia="Times New Roman"/>
          <w:szCs w:val="24"/>
        </w:rPr>
        <w:t xml:space="preserve">λληνικής </w:t>
      </w:r>
      <w:r>
        <w:rPr>
          <w:rFonts w:eastAsia="Times New Roman"/>
          <w:szCs w:val="24"/>
        </w:rPr>
        <w:t>Λύσης είναι ότι θεωρώ ότι όλοι οι Έ</w:t>
      </w:r>
      <w:r w:rsidRPr="00D9438B">
        <w:rPr>
          <w:rFonts w:eastAsia="Times New Roman"/>
          <w:szCs w:val="24"/>
        </w:rPr>
        <w:t>λληνες είναι πατριώτες</w:t>
      </w:r>
      <w:r>
        <w:rPr>
          <w:rFonts w:eastAsia="Times New Roman"/>
          <w:szCs w:val="24"/>
        </w:rPr>
        <w:t>.</w:t>
      </w:r>
      <w:r w:rsidRPr="00D9438B">
        <w:rPr>
          <w:rFonts w:eastAsia="Times New Roman"/>
          <w:szCs w:val="24"/>
        </w:rPr>
        <w:t xml:space="preserve"> </w:t>
      </w:r>
      <w:r>
        <w:rPr>
          <w:rFonts w:eastAsia="Times New Roman"/>
          <w:szCs w:val="24"/>
        </w:rPr>
        <w:t>Ό</w:t>
      </w:r>
      <w:r w:rsidRPr="00D9438B">
        <w:rPr>
          <w:rFonts w:eastAsia="Times New Roman"/>
          <w:szCs w:val="24"/>
        </w:rPr>
        <w:t xml:space="preserve">λοι οι </w:t>
      </w:r>
      <w:r>
        <w:rPr>
          <w:rFonts w:eastAsia="Times New Roman"/>
          <w:szCs w:val="24"/>
        </w:rPr>
        <w:t>Έ</w:t>
      </w:r>
      <w:r w:rsidRPr="00D9438B">
        <w:rPr>
          <w:rFonts w:eastAsia="Times New Roman"/>
          <w:szCs w:val="24"/>
        </w:rPr>
        <w:t xml:space="preserve">λληνες και οι </w:t>
      </w:r>
      <w:r>
        <w:rPr>
          <w:rFonts w:eastAsia="Times New Roman"/>
          <w:szCs w:val="24"/>
        </w:rPr>
        <w:t>Ε</w:t>
      </w:r>
      <w:r w:rsidRPr="00D9438B">
        <w:rPr>
          <w:rFonts w:eastAsia="Times New Roman"/>
          <w:szCs w:val="24"/>
        </w:rPr>
        <w:t>λληνίδες είμαστε πατριώτες</w:t>
      </w:r>
      <w:r>
        <w:rPr>
          <w:rFonts w:eastAsia="Times New Roman"/>
          <w:szCs w:val="24"/>
        </w:rPr>
        <w:t>.</w:t>
      </w:r>
      <w:r w:rsidRPr="00D9438B">
        <w:rPr>
          <w:rFonts w:eastAsia="Times New Roman"/>
          <w:szCs w:val="24"/>
        </w:rPr>
        <w:t xml:space="preserve"> Το δεύτερο </w:t>
      </w:r>
      <w:r>
        <w:rPr>
          <w:rFonts w:eastAsia="Times New Roman"/>
          <w:szCs w:val="24"/>
        </w:rPr>
        <w:t xml:space="preserve">είναι ότι </w:t>
      </w:r>
      <w:r w:rsidRPr="00D9438B">
        <w:rPr>
          <w:rFonts w:eastAsia="Times New Roman"/>
          <w:szCs w:val="24"/>
        </w:rPr>
        <w:t>δεν μπορεί κανένας μα κανένας να αμφισβητήσει τον πατριωτισμό όχι μόνο ως προς το φρόνημα αλλά ως προς τι</w:t>
      </w:r>
      <w:r>
        <w:rPr>
          <w:rFonts w:eastAsia="Times New Roman"/>
          <w:szCs w:val="24"/>
        </w:rPr>
        <w:t>ς πράξεις και την πολιτική της Κ</w:t>
      </w:r>
      <w:r w:rsidRPr="00D9438B">
        <w:rPr>
          <w:rFonts w:eastAsia="Times New Roman"/>
          <w:szCs w:val="24"/>
        </w:rPr>
        <w:t xml:space="preserve">υβέρνησης της </w:t>
      </w:r>
      <w:r>
        <w:rPr>
          <w:rFonts w:eastAsia="Times New Roman"/>
          <w:szCs w:val="24"/>
        </w:rPr>
        <w:t>Ν</w:t>
      </w:r>
      <w:r w:rsidRPr="00D9438B">
        <w:rPr>
          <w:rFonts w:eastAsia="Times New Roman"/>
          <w:szCs w:val="24"/>
        </w:rPr>
        <w:t xml:space="preserve">έας </w:t>
      </w:r>
      <w:r>
        <w:rPr>
          <w:rFonts w:eastAsia="Times New Roman"/>
          <w:szCs w:val="24"/>
        </w:rPr>
        <w:t>Δ</w:t>
      </w:r>
      <w:r w:rsidRPr="00D9438B">
        <w:rPr>
          <w:rFonts w:eastAsia="Times New Roman"/>
          <w:szCs w:val="24"/>
        </w:rPr>
        <w:t>ημοκρατίας</w:t>
      </w:r>
      <w:r>
        <w:rPr>
          <w:rFonts w:eastAsia="Times New Roman"/>
          <w:szCs w:val="24"/>
        </w:rPr>
        <w:t>.</w:t>
      </w:r>
      <w:r w:rsidRPr="00D9438B">
        <w:rPr>
          <w:rFonts w:eastAsia="Times New Roman"/>
          <w:szCs w:val="24"/>
        </w:rPr>
        <w:t xml:space="preserve"> </w:t>
      </w:r>
    </w:p>
    <w:p w:rsidR="00866E2E" w:rsidRDefault="006A7B7E">
      <w:pPr>
        <w:spacing w:line="600" w:lineRule="auto"/>
        <w:ind w:firstLine="720"/>
        <w:contextualSpacing/>
        <w:jc w:val="both"/>
        <w:rPr>
          <w:rFonts w:eastAsia="Times New Roman"/>
          <w:szCs w:val="24"/>
        </w:rPr>
      </w:pPr>
      <w:r>
        <w:rPr>
          <w:rFonts w:eastAsia="Times New Roman"/>
          <w:szCs w:val="24"/>
        </w:rPr>
        <w:t>Έ</w:t>
      </w:r>
      <w:r w:rsidRPr="00D9438B">
        <w:rPr>
          <w:rFonts w:eastAsia="Times New Roman"/>
          <w:szCs w:val="24"/>
        </w:rPr>
        <w:t>χω</w:t>
      </w:r>
      <w:r>
        <w:rPr>
          <w:rFonts w:eastAsia="Times New Roman"/>
          <w:szCs w:val="24"/>
        </w:rPr>
        <w:t>,</w:t>
      </w:r>
      <w:r w:rsidRPr="00D9438B">
        <w:rPr>
          <w:rFonts w:eastAsia="Times New Roman"/>
          <w:szCs w:val="24"/>
        </w:rPr>
        <w:t xml:space="preserve"> λοιπόν</w:t>
      </w:r>
      <w:r>
        <w:rPr>
          <w:rFonts w:eastAsia="Times New Roman"/>
          <w:szCs w:val="24"/>
        </w:rPr>
        <w:t>,</w:t>
      </w:r>
      <w:r w:rsidRPr="00D9438B">
        <w:rPr>
          <w:rFonts w:eastAsia="Times New Roman"/>
          <w:szCs w:val="24"/>
        </w:rPr>
        <w:t xml:space="preserve"> να σας πω ότι στην </w:t>
      </w:r>
      <w:r>
        <w:rPr>
          <w:rFonts w:eastAsia="Times New Roman"/>
          <w:szCs w:val="24"/>
        </w:rPr>
        <w:t>Ε</w:t>
      </w:r>
      <w:r w:rsidRPr="00D9438B">
        <w:rPr>
          <w:rFonts w:eastAsia="Times New Roman"/>
          <w:szCs w:val="24"/>
        </w:rPr>
        <w:t>λλάδα όλων</w:t>
      </w:r>
      <w:r w:rsidR="00CA1417">
        <w:rPr>
          <w:rFonts w:eastAsia="Times New Roman"/>
          <w:szCs w:val="24"/>
        </w:rPr>
        <w:t>,</w:t>
      </w:r>
      <w:r w:rsidRPr="00D9438B">
        <w:rPr>
          <w:rFonts w:eastAsia="Times New Roman"/>
          <w:szCs w:val="24"/>
        </w:rPr>
        <w:t xml:space="preserve"> μας με </w:t>
      </w:r>
      <w:r>
        <w:rPr>
          <w:rFonts w:eastAsia="Times New Roman"/>
          <w:szCs w:val="24"/>
        </w:rPr>
        <w:t>Κ</w:t>
      </w:r>
      <w:r w:rsidRPr="00D9438B">
        <w:rPr>
          <w:rFonts w:eastAsia="Times New Roman"/>
          <w:szCs w:val="24"/>
        </w:rPr>
        <w:t xml:space="preserve">υβέρνηση τη </w:t>
      </w:r>
      <w:r>
        <w:rPr>
          <w:rFonts w:eastAsia="Times New Roman"/>
          <w:szCs w:val="24"/>
        </w:rPr>
        <w:t>Ν</w:t>
      </w:r>
      <w:r w:rsidRPr="00D9438B">
        <w:rPr>
          <w:rFonts w:eastAsia="Times New Roman"/>
          <w:szCs w:val="24"/>
        </w:rPr>
        <w:t xml:space="preserve">έα </w:t>
      </w:r>
      <w:r>
        <w:rPr>
          <w:rFonts w:eastAsia="Times New Roman"/>
          <w:szCs w:val="24"/>
        </w:rPr>
        <w:t>Δ</w:t>
      </w:r>
      <w:r w:rsidRPr="00D9438B">
        <w:rPr>
          <w:rFonts w:eastAsia="Times New Roman"/>
          <w:szCs w:val="24"/>
        </w:rPr>
        <w:t xml:space="preserve">ημοκρατία και </w:t>
      </w:r>
      <w:r>
        <w:rPr>
          <w:rFonts w:eastAsia="Times New Roman"/>
          <w:szCs w:val="24"/>
        </w:rPr>
        <w:t>Π</w:t>
      </w:r>
      <w:r w:rsidRPr="00D9438B">
        <w:rPr>
          <w:rFonts w:eastAsia="Times New Roman"/>
          <w:szCs w:val="24"/>
        </w:rPr>
        <w:t xml:space="preserve">ρωθυπουργό τον </w:t>
      </w:r>
      <w:r>
        <w:rPr>
          <w:rFonts w:eastAsia="Times New Roman"/>
          <w:szCs w:val="24"/>
        </w:rPr>
        <w:t>Κ</w:t>
      </w:r>
      <w:r w:rsidRPr="00D9438B">
        <w:rPr>
          <w:rFonts w:eastAsia="Times New Roman"/>
          <w:szCs w:val="24"/>
        </w:rPr>
        <w:t xml:space="preserve">υριάκο </w:t>
      </w:r>
      <w:r>
        <w:rPr>
          <w:rFonts w:eastAsia="Times New Roman"/>
          <w:szCs w:val="24"/>
        </w:rPr>
        <w:t>Μ</w:t>
      </w:r>
      <w:r w:rsidRPr="00D9438B">
        <w:rPr>
          <w:rFonts w:eastAsia="Times New Roman"/>
          <w:szCs w:val="24"/>
        </w:rPr>
        <w:t>ητσοτάκη</w:t>
      </w:r>
      <w:r w:rsidR="00CA1417">
        <w:rPr>
          <w:rFonts w:eastAsia="Times New Roman"/>
          <w:szCs w:val="24"/>
        </w:rPr>
        <w:t>,</w:t>
      </w:r>
      <w:r w:rsidRPr="00D9438B">
        <w:rPr>
          <w:rFonts w:eastAsia="Times New Roman"/>
          <w:szCs w:val="24"/>
        </w:rPr>
        <w:t xml:space="preserve"> είπαμε ένα όχι στην παράνομη μετανάστευση και στην ασύμμετρη απειλή που οι εξ ανατολών γείτονές μας είχαν οργανώσει το</w:t>
      </w:r>
      <w:r>
        <w:rPr>
          <w:rFonts w:eastAsia="Times New Roman"/>
          <w:szCs w:val="24"/>
        </w:rPr>
        <w:t>ν</w:t>
      </w:r>
      <w:r w:rsidRPr="00D9438B">
        <w:rPr>
          <w:rFonts w:eastAsia="Times New Roman"/>
          <w:szCs w:val="24"/>
        </w:rPr>
        <w:t xml:space="preserve"> </w:t>
      </w:r>
      <w:r w:rsidR="00CA1417">
        <w:rPr>
          <w:rFonts w:eastAsia="Times New Roman"/>
          <w:szCs w:val="24"/>
        </w:rPr>
        <w:t>Χ</w:t>
      </w:r>
      <w:r w:rsidRPr="00D9438B">
        <w:rPr>
          <w:rFonts w:eastAsia="Times New Roman"/>
          <w:szCs w:val="24"/>
        </w:rPr>
        <w:t>ειμώνα του 2020</w:t>
      </w:r>
      <w:r>
        <w:rPr>
          <w:rFonts w:eastAsia="Times New Roman"/>
          <w:szCs w:val="24"/>
        </w:rPr>
        <w:t>.</w:t>
      </w:r>
      <w:r w:rsidRPr="00D9438B">
        <w:rPr>
          <w:rFonts w:eastAsia="Times New Roman"/>
          <w:szCs w:val="24"/>
        </w:rPr>
        <w:t xml:space="preserve"> </w:t>
      </w:r>
      <w:r>
        <w:rPr>
          <w:rFonts w:eastAsia="Times New Roman"/>
          <w:szCs w:val="24"/>
        </w:rPr>
        <w:t>Σ</w:t>
      </w:r>
      <w:r w:rsidRPr="00D9438B">
        <w:rPr>
          <w:rFonts w:eastAsia="Times New Roman"/>
          <w:szCs w:val="24"/>
        </w:rPr>
        <w:t xml:space="preserve">την </w:t>
      </w:r>
      <w:r>
        <w:rPr>
          <w:rFonts w:eastAsia="Times New Roman"/>
          <w:szCs w:val="24"/>
        </w:rPr>
        <w:t>Ε</w:t>
      </w:r>
      <w:r w:rsidRPr="00D9438B">
        <w:rPr>
          <w:rFonts w:eastAsia="Times New Roman"/>
          <w:szCs w:val="24"/>
        </w:rPr>
        <w:t xml:space="preserve">λλάδα </w:t>
      </w:r>
      <w:r>
        <w:rPr>
          <w:rFonts w:eastAsia="Times New Roman"/>
          <w:szCs w:val="24"/>
        </w:rPr>
        <w:t>όλων μας με Κυβέρνηση της</w:t>
      </w:r>
      <w:r w:rsidRPr="00D9438B">
        <w:rPr>
          <w:rFonts w:eastAsia="Times New Roman"/>
          <w:szCs w:val="24"/>
        </w:rPr>
        <w:t xml:space="preserve"> </w:t>
      </w:r>
      <w:r>
        <w:rPr>
          <w:rFonts w:eastAsia="Times New Roman"/>
          <w:szCs w:val="24"/>
        </w:rPr>
        <w:t>Ν</w:t>
      </w:r>
      <w:r w:rsidRPr="00D9438B">
        <w:rPr>
          <w:rFonts w:eastAsia="Times New Roman"/>
          <w:szCs w:val="24"/>
        </w:rPr>
        <w:t xml:space="preserve">έας </w:t>
      </w:r>
      <w:r>
        <w:rPr>
          <w:rFonts w:eastAsia="Times New Roman"/>
          <w:szCs w:val="24"/>
        </w:rPr>
        <w:t>Δ</w:t>
      </w:r>
      <w:r w:rsidRPr="00D9438B">
        <w:rPr>
          <w:rFonts w:eastAsia="Times New Roman"/>
          <w:szCs w:val="24"/>
        </w:rPr>
        <w:t xml:space="preserve">ημοκρατίας και </w:t>
      </w:r>
      <w:r>
        <w:rPr>
          <w:rFonts w:eastAsia="Times New Roman"/>
          <w:szCs w:val="24"/>
        </w:rPr>
        <w:t>Π</w:t>
      </w:r>
      <w:r w:rsidRPr="00D9438B">
        <w:rPr>
          <w:rFonts w:eastAsia="Times New Roman"/>
          <w:szCs w:val="24"/>
        </w:rPr>
        <w:t xml:space="preserve">ρωθυπουργό τον </w:t>
      </w:r>
      <w:r>
        <w:rPr>
          <w:rFonts w:eastAsia="Times New Roman"/>
          <w:szCs w:val="24"/>
        </w:rPr>
        <w:t>Κ</w:t>
      </w:r>
      <w:r w:rsidRPr="00D9438B">
        <w:rPr>
          <w:rFonts w:eastAsia="Times New Roman"/>
          <w:szCs w:val="24"/>
        </w:rPr>
        <w:t xml:space="preserve">υριάκο </w:t>
      </w:r>
      <w:r>
        <w:rPr>
          <w:rFonts w:eastAsia="Times New Roman"/>
          <w:szCs w:val="24"/>
        </w:rPr>
        <w:t>Μ</w:t>
      </w:r>
      <w:r w:rsidRPr="00D9438B">
        <w:rPr>
          <w:rFonts w:eastAsia="Times New Roman"/>
          <w:szCs w:val="24"/>
        </w:rPr>
        <w:t>ητσοτάκη υψώσα</w:t>
      </w:r>
      <w:r>
        <w:rPr>
          <w:rFonts w:eastAsia="Times New Roman"/>
          <w:szCs w:val="24"/>
        </w:rPr>
        <w:t>με</w:t>
      </w:r>
      <w:r w:rsidRPr="00D9438B">
        <w:rPr>
          <w:rFonts w:eastAsia="Times New Roman"/>
          <w:szCs w:val="24"/>
        </w:rPr>
        <w:t xml:space="preserve"> έναν φράχτη </w:t>
      </w:r>
      <w:r>
        <w:rPr>
          <w:rFonts w:eastAsia="Times New Roman"/>
          <w:szCs w:val="24"/>
        </w:rPr>
        <w:t>στα σύνορα και τον κατασκευάζουμε για να συνδράμει το έργο του Ε</w:t>
      </w:r>
      <w:r w:rsidRPr="00D9438B">
        <w:rPr>
          <w:rFonts w:eastAsia="Times New Roman"/>
          <w:szCs w:val="24"/>
        </w:rPr>
        <w:t xml:space="preserve">λληνικού </w:t>
      </w:r>
      <w:r>
        <w:rPr>
          <w:rFonts w:eastAsia="Times New Roman"/>
          <w:szCs w:val="24"/>
        </w:rPr>
        <w:t>Σ</w:t>
      </w:r>
      <w:r w:rsidRPr="00D9438B">
        <w:rPr>
          <w:rFonts w:eastAsia="Times New Roman"/>
          <w:szCs w:val="24"/>
        </w:rPr>
        <w:t xml:space="preserve">τρατού και της </w:t>
      </w:r>
      <w:r>
        <w:rPr>
          <w:rFonts w:eastAsia="Times New Roman"/>
          <w:szCs w:val="24"/>
        </w:rPr>
        <w:t>Ε</w:t>
      </w:r>
      <w:r w:rsidRPr="00D9438B">
        <w:rPr>
          <w:rFonts w:eastAsia="Times New Roman"/>
          <w:szCs w:val="24"/>
        </w:rPr>
        <w:t xml:space="preserve">λληνικής </w:t>
      </w:r>
      <w:r>
        <w:rPr>
          <w:rFonts w:eastAsia="Times New Roman"/>
          <w:szCs w:val="24"/>
        </w:rPr>
        <w:t>Α</w:t>
      </w:r>
      <w:r w:rsidRPr="00D9438B">
        <w:rPr>
          <w:rFonts w:eastAsia="Times New Roman"/>
          <w:szCs w:val="24"/>
        </w:rPr>
        <w:t>στυνομίας στη φύλαξη των συνόρων</w:t>
      </w:r>
      <w:r>
        <w:rPr>
          <w:rFonts w:eastAsia="Times New Roman"/>
          <w:szCs w:val="24"/>
        </w:rPr>
        <w:t>.</w:t>
      </w:r>
      <w:r w:rsidRPr="00D9438B">
        <w:rPr>
          <w:rFonts w:eastAsia="Times New Roman"/>
          <w:szCs w:val="24"/>
        </w:rPr>
        <w:t xml:space="preserve"> </w:t>
      </w:r>
      <w:r>
        <w:rPr>
          <w:rFonts w:eastAsia="Times New Roman"/>
          <w:szCs w:val="24"/>
        </w:rPr>
        <w:t>Σ</w:t>
      </w:r>
      <w:r w:rsidRPr="00D9438B">
        <w:rPr>
          <w:rFonts w:eastAsia="Times New Roman"/>
          <w:szCs w:val="24"/>
        </w:rPr>
        <w:t xml:space="preserve">την </w:t>
      </w:r>
      <w:r>
        <w:rPr>
          <w:rFonts w:eastAsia="Times New Roman"/>
          <w:szCs w:val="24"/>
        </w:rPr>
        <w:t>Ε</w:t>
      </w:r>
      <w:r w:rsidRPr="00D9438B">
        <w:rPr>
          <w:rFonts w:eastAsia="Times New Roman"/>
          <w:szCs w:val="24"/>
        </w:rPr>
        <w:t xml:space="preserve">λλάδα όλων </w:t>
      </w:r>
      <w:r>
        <w:rPr>
          <w:rFonts w:eastAsia="Times New Roman"/>
          <w:szCs w:val="24"/>
        </w:rPr>
        <w:t>μας μ</w:t>
      </w:r>
      <w:r w:rsidRPr="00D9438B">
        <w:rPr>
          <w:rFonts w:eastAsia="Times New Roman"/>
          <w:szCs w:val="24"/>
        </w:rPr>
        <w:t xml:space="preserve">ε </w:t>
      </w:r>
      <w:r>
        <w:rPr>
          <w:rFonts w:eastAsia="Times New Roman"/>
          <w:szCs w:val="24"/>
        </w:rPr>
        <w:t>Κ</w:t>
      </w:r>
      <w:r w:rsidRPr="00D9438B">
        <w:rPr>
          <w:rFonts w:eastAsia="Times New Roman"/>
          <w:szCs w:val="24"/>
        </w:rPr>
        <w:t xml:space="preserve">υβέρνηση της </w:t>
      </w:r>
      <w:r>
        <w:rPr>
          <w:rFonts w:eastAsia="Times New Roman"/>
          <w:szCs w:val="24"/>
        </w:rPr>
        <w:t>Ν</w:t>
      </w:r>
      <w:r w:rsidRPr="00D9438B">
        <w:rPr>
          <w:rFonts w:eastAsia="Times New Roman"/>
          <w:szCs w:val="24"/>
        </w:rPr>
        <w:t xml:space="preserve">έας </w:t>
      </w:r>
      <w:r>
        <w:rPr>
          <w:rFonts w:eastAsia="Times New Roman"/>
          <w:szCs w:val="24"/>
        </w:rPr>
        <w:lastRenderedPageBreak/>
        <w:t>Δ</w:t>
      </w:r>
      <w:r w:rsidRPr="00D9438B">
        <w:rPr>
          <w:rFonts w:eastAsia="Times New Roman"/>
          <w:szCs w:val="24"/>
        </w:rPr>
        <w:t>ημοκ</w:t>
      </w:r>
      <w:r>
        <w:rPr>
          <w:rFonts w:eastAsia="Times New Roman"/>
          <w:szCs w:val="24"/>
        </w:rPr>
        <w:t>ρατίας και Π</w:t>
      </w:r>
      <w:r w:rsidRPr="00D9438B">
        <w:rPr>
          <w:rFonts w:eastAsia="Times New Roman"/>
          <w:szCs w:val="24"/>
        </w:rPr>
        <w:t xml:space="preserve">ρωθυπουργό τον </w:t>
      </w:r>
      <w:r>
        <w:rPr>
          <w:rFonts w:eastAsia="Times New Roman"/>
          <w:szCs w:val="24"/>
        </w:rPr>
        <w:t>Κ</w:t>
      </w:r>
      <w:r w:rsidRPr="00D9438B">
        <w:rPr>
          <w:rFonts w:eastAsia="Times New Roman"/>
          <w:szCs w:val="24"/>
        </w:rPr>
        <w:t xml:space="preserve">υριάκο </w:t>
      </w:r>
      <w:r>
        <w:rPr>
          <w:rFonts w:eastAsia="Times New Roman"/>
          <w:szCs w:val="24"/>
        </w:rPr>
        <w:t>Μ</w:t>
      </w:r>
      <w:r w:rsidRPr="00D9438B">
        <w:rPr>
          <w:rFonts w:eastAsia="Times New Roman"/>
          <w:szCs w:val="24"/>
        </w:rPr>
        <w:t xml:space="preserve">ητσοτάκη το </w:t>
      </w:r>
      <w:r>
        <w:rPr>
          <w:rFonts w:eastAsia="Times New Roman"/>
          <w:szCs w:val="24"/>
        </w:rPr>
        <w:t>Λ</w:t>
      </w:r>
      <w:r w:rsidRPr="00D9438B">
        <w:rPr>
          <w:rFonts w:eastAsia="Times New Roman"/>
          <w:szCs w:val="24"/>
        </w:rPr>
        <w:t>ιμενικό</w:t>
      </w:r>
      <w:r>
        <w:rPr>
          <w:rFonts w:eastAsia="Times New Roman"/>
          <w:szCs w:val="24"/>
        </w:rPr>
        <w:t>,</w:t>
      </w:r>
      <w:r w:rsidRPr="00D9438B">
        <w:rPr>
          <w:rFonts w:eastAsia="Times New Roman"/>
          <w:szCs w:val="24"/>
        </w:rPr>
        <w:t xml:space="preserve"> το </w:t>
      </w:r>
      <w:r>
        <w:rPr>
          <w:rFonts w:eastAsia="Times New Roman"/>
          <w:szCs w:val="24"/>
        </w:rPr>
        <w:t>Π</w:t>
      </w:r>
      <w:r w:rsidRPr="00D9438B">
        <w:rPr>
          <w:rFonts w:eastAsia="Times New Roman"/>
          <w:szCs w:val="24"/>
        </w:rPr>
        <w:t xml:space="preserve">ολεμικό </w:t>
      </w:r>
      <w:r>
        <w:rPr>
          <w:rFonts w:eastAsia="Times New Roman"/>
          <w:szCs w:val="24"/>
        </w:rPr>
        <w:t>Ν</w:t>
      </w:r>
      <w:r w:rsidRPr="00D9438B">
        <w:rPr>
          <w:rFonts w:eastAsia="Times New Roman"/>
          <w:szCs w:val="24"/>
        </w:rPr>
        <w:t>αυτικό</w:t>
      </w:r>
      <w:r>
        <w:rPr>
          <w:rFonts w:eastAsia="Times New Roman"/>
          <w:szCs w:val="24"/>
        </w:rPr>
        <w:t>,</w:t>
      </w:r>
      <w:r w:rsidRPr="00D9438B">
        <w:rPr>
          <w:rFonts w:eastAsia="Times New Roman"/>
          <w:szCs w:val="24"/>
        </w:rPr>
        <w:t xml:space="preserve"> όλες οι αρχές ασφαλείας και στις θάλασσές μας φυλάνε την ακεραιότητα τους και προστατεύουν από την παράνομη μετανάστευση</w:t>
      </w:r>
      <w:r>
        <w:rPr>
          <w:rFonts w:eastAsia="Times New Roman"/>
          <w:szCs w:val="24"/>
        </w:rPr>
        <w:t>.</w:t>
      </w:r>
      <w:r w:rsidRPr="00D9438B">
        <w:rPr>
          <w:rFonts w:eastAsia="Times New Roman"/>
          <w:szCs w:val="24"/>
        </w:rPr>
        <w:t xml:space="preserve"> </w:t>
      </w:r>
      <w:r>
        <w:rPr>
          <w:rFonts w:eastAsia="Times New Roman"/>
          <w:szCs w:val="24"/>
        </w:rPr>
        <w:t>Σ</w:t>
      </w:r>
      <w:r w:rsidRPr="00D9438B">
        <w:rPr>
          <w:rFonts w:eastAsia="Times New Roman"/>
          <w:szCs w:val="24"/>
        </w:rPr>
        <w:t xml:space="preserve">την </w:t>
      </w:r>
      <w:r>
        <w:rPr>
          <w:rFonts w:eastAsia="Times New Roman"/>
          <w:szCs w:val="24"/>
        </w:rPr>
        <w:t>Ε</w:t>
      </w:r>
      <w:r w:rsidRPr="00D9438B">
        <w:rPr>
          <w:rFonts w:eastAsia="Times New Roman"/>
          <w:szCs w:val="24"/>
        </w:rPr>
        <w:t xml:space="preserve">λλάδα όλων </w:t>
      </w:r>
      <w:r>
        <w:rPr>
          <w:rFonts w:eastAsia="Times New Roman"/>
          <w:szCs w:val="24"/>
        </w:rPr>
        <w:t>μας μ</w:t>
      </w:r>
      <w:r w:rsidRPr="00D9438B">
        <w:rPr>
          <w:rFonts w:eastAsia="Times New Roman"/>
          <w:szCs w:val="24"/>
        </w:rPr>
        <w:t xml:space="preserve">ε </w:t>
      </w:r>
      <w:r>
        <w:rPr>
          <w:rFonts w:eastAsia="Times New Roman"/>
          <w:szCs w:val="24"/>
        </w:rPr>
        <w:t>Κ</w:t>
      </w:r>
      <w:r w:rsidRPr="00D9438B">
        <w:rPr>
          <w:rFonts w:eastAsia="Times New Roman"/>
          <w:szCs w:val="24"/>
        </w:rPr>
        <w:t xml:space="preserve">υβέρνηση </w:t>
      </w:r>
      <w:r>
        <w:rPr>
          <w:rFonts w:eastAsia="Times New Roman"/>
          <w:szCs w:val="24"/>
        </w:rPr>
        <w:t>τη Ν</w:t>
      </w:r>
      <w:r w:rsidRPr="00D9438B">
        <w:rPr>
          <w:rFonts w:eastAsia="Times New Roman"/>
          <w:szCs w:val="24"/>
        </w:rPr>
        <w:t xml:space="preserve">έα </w:t>
      </w:r>
      <w:r>
        <w:rPr>
          <w:rFonts w:eastAsia="Times New Roman"/>
          <w:szCs w:val="24"/>
        </w:rPr>
        <w:t>Δ</w:t>
      </w:r>
      <w:r w:rsidRPr="00D9438B">
        <w:rPr>
          <w:rFonts w:eastAsia="Times New Roman"/>
          <w:szCs w:val="24"/>
        </w:rPr>
        <w:t xml:space="preserve">ημοκρατία και </w:t>
      </w:r>
      <w:r>
        <w:rPr>
          <w:rFonts w:eastAsia="Times New Roman"/>
          <w:szCs w:val="24"/>
        </w:rPr>
        <w:t>Π</w:t>
      </w:r>
      <w:r w:rsidRPr="00D9438B">
        <w:rPr>
          <w:rFonts w:eastAsia="Times New Roman"/>
          <w:szCs w:val="24"/>
        </w:rPr>
        <w:t xml:space="preserve">ρωθυπουργό τον </w:t>
      </w:r>
      <w:r>
        <w:rPr>
          <w:rFonts w:eastAsia="Times New Roman"/>
          <w:szCs w:val="24"/>
        </w:rPr>
        <w:t>Κ</w:t>
      </w:r>
      <w:r w:rsidRPr="00D9438B">
        <w:rPr>
          <w:rFonts w:eastAsia="Times New Roman"/>
          <w:szCs w:val="24"/>
        </w:rPr>
        <w:t xml:space="preserve">υριάκο </w:t>
      </w:r>
      <w:r>
        <w:rPr>
          <w:rFonts w:eastAsia="Times New Roman"/>
          <w:szCs w:val="24"/>
        </w:rPr>
        <w:t>Μ</w:t>
      </w:r>
      <w:r w:rsidRPr="00D9438B">
        <w:rPr>
          <w:rFonts w:eastAsia="Times New Roman"/>
          <w:szCs w:val="24"/>
        </w:rPr>
        <w:t>ητσοτάκη παραλάβαμε μία χώρα πτωχευμένη και πετύχαμε μέσα σε τεσσεράμισι χρόνια να μειώσουμε την ανεργία από το 18</w:t>
      </w:r>
      <w:r>
        <w:rPr>
          <w:rFonts w:eastAsia="Times New Roman"/>
          <w:szCs w:val="24"/>
        </w:rPr>
        <w:t>%</w:t>
      </w:r>
      <w:r w:rsidRPr="00D9438B">
        <w:rPr>
          <w:rFonts w:eastAsia="Times New Roman"/>
          <w:szCs w:val="24"/>
        </w:rPr>
        <w:t xml:space="preserve"> στο </w:t>
      </w:r>
      <w:r>
        <w:rPr>
          <w:rFonts w:eastAsia="Times New Roman"/>
          <w:szCs w:val="24"/>
        </w:rPr>
        <w:t>9</w:t>
      </w:r>
      <w:r w:rsidRPr="00D9438B">
        <w:rPr>
          <w:rFonts w:eastAsia="Times New Roman"/>
          <w:szCs w:val="24"/>
        </w:rPr>
        <w:t>%</w:t>
      </w:r>
      <w:r>
        <w:rPr>
          <w:rFonts w:eastAsia="Times New Roman"/>
          <w:szCs w:val="24"/>
        </w:rPr>
        <w:t xml:space="preserve"> για να μένουν εδώ τα ε</w:t>
      </w:r>
      <w:r w:rsidRPr="00D9438B">
        <w:rPr>
          <w:rFonts w:eastAsia="Times New Roman"/>
          <w:szCs w:val="24"/>
        </w:rPr>
        <w:t>λληνόπουλα και για να επιστρέψουν τα ελληνόπουλα που έφυγαν στα χρόνια της κρίσης</w:t>
      </w:r>
      <w:r>
        <w:rPr>
          <w:rFonts w:eastAsia="Times New Roman"/>
          <w:szCs w:val="24"/>
        </w:rPr>
        <w:t>.</w:t>
      </w:r>
      <w:r w:rsidRPr="00D9438B">
        <w:rPr>
          <w:rFonts w:eastAsia="Times New Roman"/>
          <w:szCs w:val="24"/>
        </w:rPr>
        <w:t xml:space="preserve"> </w:t>
      </w:r>
      <w:r>
        <w:rPr>
          <w:rFonts w:eastAsia="Times New Roman"/>
          <w:szCs w:val="24"/>
        </w:rPr>
        <w:t xml:space="preserve">Στην </w:t>
      </w:r>
      <w:r w:rsidRPr="00D9438B">
        <w:rPr>
          <w:rFonts w:eastAsia="Times New Roman"/>
          <w:szCs w:val="24"/>
        </w:rPr>
        <w:t xml:space="preserve">Ελλάδα όλων μας με </w:t>
      </w:r>
      <w:r>
        <w:rPr>
          <w:rFonts w:eastAsia="Times New Roman"/>
          <w:szCs w:val="24"/>
        </w:rPr>
        <w:t>Κ</w:t>
      </w:r>
      <w:r w:rsidRPr="00D9438B">
        <w:rPr>
          <w:rFonts w:eastAsia="Times New Roman"/>
          <w:szCs w:val="24"/>
        </w:rPr>
        <w:t xml:space="preserve">υβέρνηση </w:t>
      </w:r>
      <w:r>
        <w:rPr>
          <w:rFonts w:eastAsia="Times New Roman"/>
          <w:szCs w:val="24"/>
        </w:rPr>
        <w:t>τη Ν</w:t>
      </w:r>
      <w:r w:rsidRPr="00D9438B">
        <w:rPr>
          <w:rFonts w:eastAsia="Times New Roman"/>
          <w:szCs w:val="24"/>
        </w:rPr>
        <w:t xml:space="preserve">έα </w:t>
      </w:r>
      <w:r>
        <w:rPr>
          <w:rFonts w:eastAsia="Times New Roman"/>
          <w:szCs w:val="24"/>
        </w:rPr>
        <w:t>Δ</w:t>
      </w:r>
      <w:r w:rsidRPr="00D9438B">
        <w:rPr>
          <w:rFonts w:eastAsia="Times New Roman"/>
          <w:szCs w:val="24"/>
        </w:rPr>
        <w:t xml:space="preserve">ημοκρατία και </w:t>
      </w:r>
      <w:r>
        <w:rPr>
          <w:rFonts w:eastAsia="Times New Roman"/>
          <w:szCs w:val="24"/>
        </w:rPr>
        <w:t>Π</w:t>
      </w:r>
      <w:r w:rsidRPr="00D9438B">
        <w:rPr>
          <w:rFonts w:eastAsia="Times New Roman"/>
          <w:szCs w:val="24"/>
        </w:rPr>
        <w:t xml:space="preserve">ρωθυπουργό τον </w:t>
      </w:r>
      <w:r>
        <w:rPr>
          <w:rFonts w:eastAsia="Times New Roman"/>
          <w:szCs w:val="24"/>
        </w:rPr>
        <w:t>Κ</w:t>
      </w:r>
      <w:r w:rsidRPr="00D9438B">
        <w:rPr>
          <w:rFonts w:eastAsia="Times New Roman"/>
          <w:szCs w:val="24"/>
        </w:rPr>
        <w:t xml:space="preserve">υριάκο </w:t>
      </w:r>
      <w:r>
        <w:rPr>
          <w:rFonts w:eastAsia="Times New Roman"/>
          <w:szCs w:val="24"/>
        </w:rPr>
        <w:t>Μ</w:t>
      </w:r>
      <w:r w:rsidRPr="00D9438B">
        <w:rPr>
          <w:rFonts w:eastAsia="Times New Roman"/>
          <w:szCs w:val="24"/>
        </w:rPr>
        <w:t>ητσοτάκη έχει αυξηθεί ο κατώτατος μισθός 28%</w:t>
      </w:r>
      <w:r>
        <w:rPr>
          <w:rFonts w:eastAsia="Times New Roman"/>
          <w:szCs w:val="24"/>
        </w:rPr>
        <w:t>.</w:t>
      </w:r>
      <w:r w:rsidRPr="00D9438B">
        <w:rPr>
          <w:rFonts w:eastAsia="Times New Roman"/>
          <w:szCs w:val="24"/>
        </w:rPr>
        <w:t xml:space="preserve"> </w:t>
      </w:r>
    </w:p>
    <w:p w:rsidR="00866E2E" w:rsidRDefault="006A7B7E">
      <w:pPr>
        <w:tabs>
          <w:tab w:val="left" w:pos="2913"/>
        </w:tabs>
        <w:spacing w:line="600" w:lineRule="auto"/>
        <w:ind w:firstLine="720"/>
        <w:contextualSpacing/>
        <w:jc w:val="both"/>
        <w:rPr>
          <w:rFonts w:eastAsia="Times New Roman" w:cs="Times New Roman"/>
          <w:szCs w:val="24"/>
        </w:rPr>
      </w:pPr>
      <w:r w:rsidRPr="00C12D9A">
        <w:rPr>
          <w:rFonts w:eastAsia="Times New Roman" w:cs="Times New Roman"/>
          <w:szCs w:val="24"/>
        </w:rPr>
        <w:t>Σε αυτή</w:t>
      </w:r>
      <w:r>
        <w:rPr>
          <w:rFonts w:eastAsia="Times New Roman" w:cs="Times New Roman"/>
          <w:szCs w:val="24"/>
        </w:rPr>
        <w:t>ν</w:t>
      </w:r>
      <w:r w:rsidRPr="00C12D9A">
        <w:rPr>
          <w:rFonts w:eastAsia="Times New Roman" w:cs="Times New Roman"/>
          <w:szCs w:val="24"/>
        </w:rPr>
        <w:t xml:space="preserve"> την Ελλάδα ασκούμε σκληρή πολιτική ελέγχων για να αποκλιμακωθούν οι τιμές</w:t>
      </w:r>
      <w:r>
        <w:rPr>
          <w:rFonts w:eastAsia="Times New Roman" w:cs="Times New Roman"/>
          <w:szCs w:val="24"/>
        </w:rPr>
        <w:t>, οι οποίες γ</w:t>
      </w:r>
      <w:r w:rsidRPr="00C12D9A">
        <w:rPr>
          <w:rFonts w:eastAsia="Times New Roman" w:cs="Times New Roman"/>
          <w:szCs w:val="24"/>
        </w:rPr>
        <w:t xml:space="preserve">νωρίζετε πάρα πολύ καλά ότι έχουν αυξηθεί </w:t>
      </w:r>
      <w:r>
        <w:rPr>
          <w:rFonts w:eastAsia="Times New Roman" w:cs="Times New Roman"/>
          <w:szCs w:val="24"/>
        </w:rPr>
        <w:t>30% έως 40%</w:t>
      </w:r>
      <w:r w:rsidRPr="00C12D9A">
        <w:rPr>
          <w:rFonts w:eastAsia="Times New Roman" w:cs="Times New Roman"/>
          <w:szCs w:val="24"/>
        </w:rPr>
        <w:t xml:space="preserve"> σε </w:t>
      </w:r>
      <w:r>
        <w:rPr>
          <w:rFonts w:eastAsia="Times New Roman" w:cs="Times New Roman"/>
          <w:szCs w:val="24"/>
        </w:rPr>
        <w:t>όλη</w:t>
      </w:r>
      <w:r w:rsidRPr="00C12D9A">
        <w:rPr>
          <w:rFonts w:eastAsia="Times New Roman" w:cs="Times New Roman"/>
          <w:szCs w:val="24"/>
        </w:rPr>
        <w:t xml:space="preserve"> τη</w:t>
      </w:r>
      <w:r>
        <w:rPr>
          <w:rFonts w:eastAsia="Times New Roman" w:cs="Times New Roman"/>
          <w:szCs w:val="24"/>
        </w:rPr>
        <w:t xml:space="preserve"> γη μετά την πανδημία του κορονω</w:t>
      </w:r>
      <w:r w:rsidRPr="00C12D9A">
        <w:rPr>
          <w:rFonts w:eastAsia="Times New Roman" w:cs="Times New Roman"/>
          <w:szCs w:val="24"/>
        </w:rPr>
        <w:t>ϊού</w:t>
      </w:r>
      <w:r>
        <w:rPr>
          <w:rFonts w:eastAsia="Times New Roman" w:cs="Times New Roman"/>
          <w:szCs w:val="24"/>
        </w:rPr>
        <w:t>,</w:t>
      </w:r>
      <w:r w:rsidRPr="00C12D9A">
        <w:rPr>
          <w:rFonts w:eastAsia="Times New Roman" w:cs="Times New Roman"/>
          <w:szCs w:val="24"/>
        </w:rPr>
        <w:t xml:space="preserve"> και τους δύο πολέμους που εξελίσσονται</w:t>
      </w:r>
      <w:r>
        <w:rPr>
          <w:rFonts w:eastAsia="Times New Roman" w:cs="Times New Roman"/>
          <w:szCs w:val="24"/>
        </w:rPr>
        <w:t>. Εφαρμόζουμε</w:t>
      </w:r>
      <w:r w:rsidRPr="00C12D9A">
        <w:rPr>
          <w:rFonts w:eastAsia="Times New Roman" w:cs="Times New Roman"/>
          <w:szCs w:val="24"/>
        </w:rPr>
        <w:t xml:space="preserve"> αυτούς τους ελέγχους και εφαρμόζουμε τα πρόστιμα </w:t>
      </w:r>
      <w:r>
        <w:rPr>
          <w:rFonts w:eastAsia="Times New Roman" w:cs="Times New Roman"/>
          <w:szCs w:val="24"/>
        </w:rPr>
        <w:t>που</w:t>
      </w:r>
      <w:r w:rsidRPr="00C12D9A">
        <w:rPr>
          <w:rFonts w:eastAsia="Times New Roman" w:cs="Times New Roman"/>
          <w:szCs w:val="24"/>
        </w:rPr>
        <w:t xml:space="preserve"> μπαίνουν</w:t>
      </w:r>
      <w:r>
        <w:rPr>
          <w:rFonts w:eastAsia="Times New Roman" w:cs="Times New Roman"/>
          <w:szCs w:val="24"/>
        </w:rPr>
        <w:t xml:space="preserve"> και </w:t>
      </w:r>
      <w:r w:rsidRPr="00C12D9A">
        <w:rPr>
          <w:rFonts w:eastAsia="Times New Roman" w:cs="Times New Roman"/>
          <w:szCs w:val="24"/>
        </w:rPr>
        <w:t>τα οποία κανείς σας δεν ψήφισε</w:t>
      </w:r>
      <w:r>
        <w:rPr>
          <w:rFonts w:eastAsia="Times New Roman" w:cs="Times New Roman"/>
          <w:szCs w:val="24"/>
        </w:rPr>
        <w:t xml:space="preserve"> όταν τα εξαπλασιάσαμε το καλοκαίρι. </w:t>
      </w:r>
    </w:p>
    <w:p w:rsidR="00866E2E" w:rsidRDefault="006A7B7E">
      <w:pPr>
        <w:tabs>
          <w:tab w:val="left" w:pos="2913"/>
        </w:tabs>
        <w:spacing w:line="600" w:lineRule="auto"/>
        <w:contextualSpacing/>
        <w:jc w:val="center"/>
        <w:rPr>
          <w:rFonts w:eastAsia="Times New Roman" w:cs="Times New Roman"/>
          <w:szCs w:val="24"/>
        </w:rPr>
      </w:pPr>
      <w:r w:rsidRPr="00B149A4">
        <w:rPr>
          <w:rFonts w:eastAsia="Times New Roman" w:cs="Times New Roman"/>
          <w:szCs w:val="24"/>
        </w:rPr>
        <w:t>(Χειροκροτήματα από την πτέρυγα της Νέας Δημοκρατίας)</w:t>
      </w:r>
    </w:p>
    <w:p w:rsidR="00866E2E" w:rsidRDefault="006A7B7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Πού ήταν τότε, κύριε Βελόπουλε, η </w:t>
      </w:r>
      <w:r w:rsidRPr="00C12D9A">
        <w:rPr>
          <w:rFonts w:eastAsia="Times New Roman" w:cs="Times New Roman"/>
          <w:szCs w:val="24"/>
        </w:rPr>
        <w:t xml:space="preserve">ευαισθησία σας απέναντι στους </w:t>
      </w:r>
      <w:r>
        <w:rPr>
          <w:rFonts w:eastAsia="Times New Roman" w:cs="Times New Roman"/>
          <w:szCs w:val="24"/>
        </w:rPr>
        <w:t>«</w:t>
      </w:r>
      <w:r w:rsidRPr="00C12D9A">
        <w:rPr>
          <w:rFonts w:eastAsia="Times New Roman" w:cs="Times New Roman"/>
          <w:szCs w:val="24"/>
        </w:rPr>
        <w:t>κυκλώνες</w:t>
      </w:r>
      <w:r>
        <w:rPr>
          <w:rFonts w:eastAsia="Times New Roman" w:cs="Times New Roman"/>
          <w:szCs w:val="24"/>
        </w:rPr>
        <w:t>»</w:t>
      </w:r>
      <w:r w:rsidRPr="00C12D9A">
        <w:rPr>
          <w:rFonts w:eastAsia="Times New Roman" w:cs="Times New Roman"/>
          <w:szCs w:val="24"/>
        </w:rPr>
        <w:t xml:space="preserve"> της αγοράς και απέναντι σε αυτά που αντιμετωπίζει εκεί έξω η ελληνική κοινωνία</w:t>
      </w:r>
      <w:r>
        <w:rPr>
          <w:rFonts w:eastAsia="Times New Roman" w:cs="Times New Roman"/>
          <w:szCs w:val="24"/>
        </w:rPr>
        <w:t>;</w:t>
      </w:r>
      <w:r w:rsidRPr="00C12D9A">
        <w:rPr>
          <w:rFonts w:eastAsia="Times New Roman" w:cs="Times New Roman"/>
          <w:szCs w:val="24"/>
        </w:rPr>
        <w:t xml:space="preserve"> </w:t>
      </w:r>
      <w:r>
        <w:rPr>
          <w:rFonts w:eastAsia="Times New Roman" w:cs="Times New Roman"/>
          <w:szCs w:val="24"/>
        </w:rPr>
        <w:t>Σας τα λέει</w:t>
      </w:r>
      <w:r w:rsidRPr="00C12D9A">
        <w:rPr>
          <w:rFonts w:eastAsia="Times New Roman" w:cs="Times New Roman"/>
          <w:szCs w:val="24"/>
        </w:rPr>
        <w:t xml:space="preserve"> αυτά κάποιος που όλη του η ζωή είναι μέσα σε </w:t>
      </w:r>
      <w:r w:rsidRPr="00C12D9A">
        <w:rPr>
          <w:rFonts w:eastAsia="Times New Roman" w:cs="Times New Roman"/>
          <w:szCs w:val="24"/>
        </w:rPr>
        <w:lastRenderedPageBreak/>
        <w:t>αυτή</w:t>
      </w:r>
      <w:r>
        <w:rPr>
          <w:rFonts w:eastAsia="Times New Roman" w:cs="Times New Roman"/>
          <w:szCs w:val="24"/>
        </w:rPr>
        <w:t>ν</w:t>
      </w:r>
      <w:r w:rsidRPr="00C12D9A">
        <w:rPr>
          <w:rFonts w:eastAsia="Times New Roman" w:cs="Times New Roman"/>
          <w:szCs w:val="24"/>
        </w:rPr>
        <w:t xml:space="preserve"> την κοινωνία</w:t>
      </w:r>
      <w:r>
        <w:rPr>
          <w:rFonts w:eastAsia="Times New Roman" w:cs="Times New Roman"/>
          <w:szCs w:val="24"/>
        </w:rPr>
        <w:t xml:space="preserve"> -έχω σαράντα</w:t>
      </w:r>
      <w:r w:rsidRPr="00C12D9A">
        <w:rPr>
          <w:rFonts w:eastAsia="Times New Roman" w:cs="Times New Roman"/>
          <w:szCs w:val="24"/>
        </w:rPr>
        <w:t xml:space="preserve"> χρόνια ένσημα δουλειάς στην αγορά</w:t>
      </w:r>
      <w:r>
        <w:rPr>
          <w:rFonts w:eastAsia="Times New Roman" w:cs="Times New Roman"/>
          <w:szCs w:val="24"/>
        </w:rPr>
        <w:t>,</w:t>
      </w:r>
      <w:r w:rsidRPr="00C12D9A">
        <w:rPr>
          <w:rFonts w:eastAsia="Times New Roman" w:cs="Times New Roman"/>
          <w:szCs w:val="24"/>
        </w:rPr>
        <w:t xml:space="preserve"> από διάφορες θέσεις</w:t>
      </w:r>
      <w:r>
        <w:rPr>
          <w:rFonts w:eastAsia="Times New Roman" w:cs="Times New Roman"/>
          <w:szCs w:val="24"/>
        </w:rPr>
        <w:t>- και δεν δεχόμαστε</w:t>
      </w:r>
      <w:r w:rsidRPr="00C12D9A">
        <w:rPr>
          <w:rFonts w:eastAsia="Times New Roman" w:cs="Times New Roman"/>
          <w:szCs w:val="24"/>
        </w:rPr>
        <w:t xml:space="preserve"> κανενός είδους μαθήματα κοινωνικής ευαισθησίας</w:t>
      </w:r>
      <w:r>
        <w:rPr>
          <w:rFonts w:eastAsia="Times New Roman" w:cs="Times New Roman"/>
          <w:szCs w:val="24"/>
        </w:rPr>
        <w:t>,</w:t>
      </w:r>
      <w:r w:rsidRPr="00C12D9A">
        <w:rPr>
          <w:rFonts w:eastAsia="Times New Roman" w:cs="Times New Roman"/>
          <w:szCs w:val="24"/>
        </w:rPr>
        <w:t xml:space="preserve"> γιατί νοιαζόμαστε με πράξεις για τη μεσαία τάξη και για τους πιο αδύναμους πολίτες</w:t>
      </w:r>
      <w:r>
        <w:rPr>
          <w:rFonts w:eastAsia="Times New Roman" w:cs="Times New Roman"/>
          <w:szCs w:val="24"/>
        </w:rPr>
        <w:t>.</w:t>
      </w:r>
      <w:r w:rsidRPr="00C12D9A">
        <w:rPr>
          <w:rFonts w:eastAsia="Times New Roman" w:cs="Times New Roman"/>
          <w:szCs w:val="24"/>
        </w:rPr>
        <w:t xml:space="preserve"> Και αυτή η πολιτική έχει αποτελέσματα</w:t>
      </w:r>
      <w:r>
        <w:rPr>
          <w:rFonts w:eastAsia="Times New Roman" w:cs="Times New Roman"/>
          <w:szCs w:val="24"/>
        </w:rPr>
        <w:t>.</w:t>
      </w:r>
      <w:r w:rsidRPr="00C12D9A">
        <w:rPr>
          <w:rFonts w:eastAsia="Times New Roman" w:cs="Times New Roman"/>
          <w:szCs w:val="24"/>
        </w:rPr>
        <w:t xml:space="preserve"> </w:t>
      </w:r>
    </w:p>
    <w:p w:rsidR="00866E2E" w:rsidRDefault="006A7B7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Επίσης, πρέπει να γνωρίζετε, κύριε Βελόπουλε, ότι ο λόγος</w:t>
      </w:r>
      <w:r w:rsidRPr="00C12D9A">
        <w:rPr>
          <w:rFonts w:eastAsia="Times New Roman" w:cs="Times New Roman"/>
          <w:szCs w:val="24"/>
        </w:rPr>
        <w:t xml:space="preserve"> που η Ελλάδα έχει πολιτική σταθερότητα </w:t>
      </w:r>
      <w:r>
        <w:rPr>
          <w:rFonts w:eastAsia="Times New Roman" w:cs="Times New Roman"/>
          <w:szCs w:val="24"/>
        </w:rPr>
        <w:t>-</w:t>
      </w:r>
      <w:r w:rsidRPr="00C12D9A">
        <w:rPr>
          <w:rFonts w:eastAsia="Times New Roman" w:cs="Times New Roman"/>
          <w:szCs w:val="24"/>
        </w:rPr>
        <w:t>γιατί έχει πολιτική σταθερότητα</w:t>
      </w:r>
      <w:r>
        <w:rPr>
          <w:rFonts w:eastAsia="Times New Roman" w:cs="Times New Roman"/>
          <w:szCs w:val="24"/>
        </w:rPr>
        <w:t>,</w:t>
      </w:r>
      <w:r w:rsidRPr="00C12D9A">
        <w:rPr>
          <w:rFonts w:eastAsia="Times New Roman" w:cs="Times New Roman"/>
          <w:szCs w:val="24"/>
        </w:rPr>
        <w:t xml:space="preserve"> όσο και αν ενοχλούνται διάφοροι</w:t>
      </w:r>
      <w:r>
        <w:rPr>
          <w:rFonts w:eastAsia="Times New Roman" w:cs="Times New Roman"/>
          <w:szCs w:val="24"/>
        </w:rPr>
        <w:t>- είναι γιατί αυτή η Κ</w:t>
      </w:r>
      <w:r w:rsidRPr="00C12D9A">
        <w:rPr>
          <w:rFonts w:eastAsia="Times New Roman" w:cs="Times New Roman"/>
          <w:szCs w:val="24"/>
        </w:rPr>
        <w:t>υβέρνηση έχει αποδείξει και στις πιο δύσκολες στιγμές ότι νοιάζεται</w:t>
      </w:r>
      <w:r>
        <w:rPr>
          <w:rFonts w:eastAsia="Times New Roman" w:cs="Times New Roman"/>
          <w:szCs w:val="24"/>
        </w:rPr>
        <w:t>,</w:t>
      </w:r>
      <w:r w:rsidRPr="00C12D9A">
        <w:rPr>
          <w:rFonts w:eastAsia="Times New Roman" w:cs="Times New Roman"/>
          <w:szCs w:val="24"/>
        </w:rPr>
        <w:t xml:space="preserve"> με πράξεις και με συνεχείς παρεμβάσεις</w:t>
      </w:r>
      <w:r>
        <w:rPr>
          <w:rFonts w:eastAsia="Times New Roman" w:cs="Times New Roman"/>
          <w:szCs w:val="24"/>
        </w:rPr>
        <w:t>,</w:t>
      </w:r>
      <w:r w:rsidRPr="00C12D9A">
        <w:rPr>
          <w:rFonts w:eastAsia="Times New Roman" w:cs="Times New Roman"/>
          <w:szCs w:val="24"/>
        </w:rPr>
        <w:t xml:space="preserve"> για τους πιο αδύναμους πολίτες</w:t>
      </w:r>
      <w:r>
        <w:rPr>
          <w:rFonts w:eastAsia="Times New Roman" w:cs="Times New Roman"/>
          <w:szCs w:val="24"/>
        </w:rPr>
        <w:t>. Αυτή η Κ</w:t>
      </w:r>
      <w:r w:rsidRPr="00C12D9A">
        <w:rPr>
          <w:rFonts w:eastAsia="Times New Roman" w:cs="Times New Roman"/>
          <w:szCs w:val="24"/>
        </w:rPr>
        <w:t>υβέρνηση που διασφάλισε ισχυρούς αναπτυξιακούς ρυθμούς</w:t>
      </w:r>
      <w:r>
        <w:rPr>
          <w:rFonts w:eastAsia="Times New Roman" w:cs="Times New Roman"/>
          <w:szCs w:val="24"/>
        </w:rPr>
        <w:t>,</w:t>
      </w:r>
      <w:r w:rsidRPr="00C12D9A">
        <w:rPr>
          <w:rFonts w:eastAsia="Times New Roman" w:cs="Times New Roman"/>
          <w:szCs w:val="24"/>
        </w:rPr>
        <w:t xml:space="preserve"> της τάξης του </w:t>
      </w:r>
      <w:r>
        <w:rPr>
          <w:rFonts w:eastAsia="Times New Roman" w:cs="Times New Roman"/>
          <w:szCs w:val="24"/>
        </w:rPr>
        <w:t>2,5%</w:t>
      </w:r>
      <w:r w:rsidRPr="00C12D9A">
        <w:rPr>
          <w:rFonts w:eastAsia="Times New Roman" w:cs="Times New Roman"/>
          <w:szCs w:val="24"/>
        </w:rPr>
        <w:t xml:space="preserve"> σε δύσκολες στιγμές και σε δύσκολες εποχές</w:t>
      </w:r>
      <w:r>
        <w:rPr>
          <w:rFonts w:eastAsia="Times New Roman" w:cs="Times New Roman"/>
          <w:szCs w:val="24"/>
        </w:rPr>
        <w:t>,</w:t>
      </w:r>
      <w:r w:rsidRPr="00C12D9A">
        <w:rPr>
          <w:rFonts w:eastAsia="Times New Roman" w:cs="Times New Roman"/>
          <w:szCs w:val="24"/>
        </w:rPr>
        <w:t xml:space="preserve"> </w:t>
      </w:r>
      <w:r>
        <w:rPr>
          <w:rFonts w:eastAsia="Times New Roman" w:cs="Times New Roman"/>
          <w:szCs w:val="24"/>
        </w:rPr>
        <w:t>νοιάζεται πρώτα και πάνω απ’</w:t>
      </w:r>
      <w:r w:rsidRPr="00C12D9A">
        <w:rPr>
          <w:rFonts w:eastAsia="Times New Roman" w:cs="Times New Roman"/>
          <w:szCs w:val="24"/>
        </w:rPr>
        <w:t xml:space="preserve"> όλα ώστε αυτό </w:t>
      </w:r>
      <w:r>
        <w:rPr>
          <w:rFonts w:eastAsia="Times New Roman" w:cs="Times New Roman"/>
          <w:szCs w:val="24"/>
        </w:rPr>
        <w:t xml:space="preserve">που </w:t>
      </w:r>
      <w:r w:rsidRPr="00C12D9A">
        <w:rPr>
          <w:rFonts w:eastAsia="Times New Roman" w:cs="Times New Roman"/>
          <w:szCs w:val="24"/>
        </w:rPr>
        <w:t>παράγεται από αυτή</w:t>
      </w:r>
      <w:r>
        <w:rPr>
          <w:rFonts w:eastAsia="Times New Roman" w:cs="Times New Roman"/>
          <w:szCs w:val="24"/>
        </w:rPr>
        <w:t>ν</w:t>
      </w:r>
      <w:r w:rsidRPr="00C12D9A">
        <w:rPr>
          <w:rFonts w:eastAsia="Times New Roman" w:cs="Times New Roman"/>
          <w:szCs w:val="24"/>
        </w:rPr>
        <w:t xml:space="preserve"> την ανάπτυξη να πηγαίνει σε όλη την κοινωνία</w:t>
      </w:r>
      <w:r>
        <w:rPr>
          <w:rFonts w:eastAsia="Times New Roman" w:cs="Times New Roman"/>
          <w:szCs w:val="24"/>
        </w:rPr>
        <w:t>.</w:t>
      </w:r>
      <w:r w:rsidRPr="00C12D9A">
        <w:rPr>
          <w:rFonts w:eastAsia="Times New Roman" w:cs="Times New Roman"/>
          <w:szCs w:val="24"/>
        </w:rPr>
        <w:t xml:space="preserve"> </w:t>
      </w:r>
    </w:p>
    <w:p w:rsidR="00866E2E" w:rsidRDefault="006A7B7E">
      <w:pPr>
        <w:tabs>
          <w:tab w:val="left" w:pos="2913"/>
        </w:tabs>
        <w:spacing w:line="600" w:lineRule="auto"/>
        <w:ind w:firstLine="720"/>
        <w:contextualSpacing/>
        <w:jc w:val="both"/>
        <w:rPr>
          <w:rFonts w:eastAsia="Times New Roman" w:cs="Times New Roman"/>
          <w:szCs w:val="24"/>
        </w:rPr>
      </w:pPr>
      <w:r w:rsidRPr="00C12D9A">
        <w:rPr>
          <w:rFonts w:eastAsia="Times New Roman" w:cs="Times New Roman"/>
          <w:szCs w:val="24"/>
        </w:rPr>
        <w:t>Η δική μας αντίληψη</w:t>
      </w:r>
      <w:r>
        <w:rPr>
          <w:rFonts w:eastAsia="Times New Roman" w:cs="Times New Roman"/>
          <w:szCs w:val="24"/>
        </w:rPr>
        <w:t>, κύριε Βελόπουλε,</w:t>
      </w:r>
      <w:r w:rsidRPr="00C12D9A">
        <w:rPr>
          <w:rFonts w:eastAsia="Times New Roman" w:cs="Times New Roman"/>
          <w:szCs w:val="24"/>
        </w:rPr>
        <w:t xml:space="preserve"> είναι ότι προχωράμε και κάνουμε πράξη την αλλαγή του παραγωγικού μοντέλου της Ελλάδας και της ελληνικής οικονομίας</w:t>
      </w:r>
      <w:r>
        <w:rPr>
          <w:rFonts w:eastAsia="Times New Roman" w:cs="Times New Roman"/>
          <w:szCs w:val="24"/>
        </w:rPr>
        <w:t>.</w:t>
      </w:r>
      <w:r w:rsidRPr="00C12D9A">
        <w:rPr>
          <w:rFonts w:eastAsia="Times New Roman" w:cs="Times New Roman"/>
          <w:szCs w:val="24"/>
        </w:rPr>
        <w:t xml:space="preserve"> Κάνουμε πράξη την παραγωγική ανασυγκρότηση</w:t>
      </w:r>
      <w:r>
        <w:rPr>
          <w:rFonts w:eastAsia="Times New Roman" w:cs="Times New Roman"/>
          <w:szCs w:val="24"/>
        </w:rPr>
        <w:t>.</w:t>
      </w:r>
      <w:r w:rsidRPr="00C12D9A">
        <w:rPr>
          <w:rFonts w:eastAsia="Times New Roman" w:cs="Times New Roman"/>
          <w:szCs w:val="24"/>
        </w:rPr>
        <w:t xml:space="preserve"> </w:t>
      </w:r>
      <w:r>
        <w:rPr>
          <w:rFonts w:eastAsia="Times New Roman" w:cs="Times New Roman"/>
          <w:szCs w:val="24"/>
        </w:rPr>
        <w:t>Μέσα στο επόμενο διάστημα το Υπουργείο μου</w:t>
      </w:r>
      <w:r w:rsidRPr="00C12D9A">
        <w:rPr>
          <w:rFonts w:eastAsia="Times New Roman" w:cs="Times New Roman"/>
          <w:szCs w:val="24"/>
        </w:rPr>
        <w:t xml:space="preserve"> θα προχωρήσει σε νέα αναπτυξιακά καθεστώτα</w:t>
      </w:r>
      <w:r>
        <w:rPr>
          <w:rFonts w:eastAsia="Times New Roman" w:cs="Times New Roman"/>
          <w:szCs w:val="24"/>
        </w:rPr>
        <w:t>,</w:t>
      </w:r>
      <w:r w:rsidRPr="00C12D9A">
        <w:rPr>
          <w:rFonts w:eastAsia="Times New Roman" w:cs="Times New Roman"/>
          <w:szCs w:val="24"/>
        </w:rPr>
        <w:t xml:space="preserve"> με αιχμή και προτεραιότητα τις παραμεθόριες περιοχές</w:t>
      </w:r>
      <w:r>
        <w:rPr>
          <w:rFonts w:eastAsia="Times New Roman" w:cs="Times New Roman"/>
          <w:szCs w:val="24"/>
        </w:rPr>
        <w:t>, από την Ή</w:t>
      </w:r>
      <w:r w:rsidRPr="00C12D9A">
        <w:rPr>
          <w:rFonts w:eastAsia="Times New Roman" w:cs="Times New Roman"/>
          <w:szCs w:val="24"/>
        </w:rPr>
        <w:t>πειρο και τη Μακεδονία μας μέχρι τη Θράκη και τον Έβρο</w:t>
      </w:r>
      <w:r>
        <w:rPr>
          <w:rFonts w:eastAsia="Times New Roman" w:cs="Times New Roman"/>
          <w:szCs w:val="24"/>
        </w:rPr>
        <w:t xml:space="preserve"> και τα νησιά του Α</w:t>
      </w:r>
      <w:r w:rsidRPr="00C12D9A">
        <w:rPr>
          <w:rFonts w:eastAsia="Times New Roman" w:cs="Times New Roman"/>
          <w:szCs w:val="24"/>
        </w:rPr>
        <w:t>ιγαίου</w:t>
      </w:r>
      <w:r>
        <w:rPr>
          <w:rFonts w:eastAsia="Times New Roman" w:cs="Times New Roman"/>
          <w:szCs w:val="24"/>
        </w:rPr>
        <w:t>,</w:t>
      </w:r>
      <w:r w:rsidRPr="00C12D9A">
        <w:rPr>
          <w:rFonts w:eastAsia="Times New Roman" w:cs="Times New Roman"/>
          <w:szCs w:val="24"/>
        </w:rPr>
        <w:t xml:space="preserve"> γιατί μας ενδιαφέρει η πραγματική ασφάλεια και η πραγματική </w:t>
      </w:r>
      <w:r w:rsidRPr="00C12D9A">
        <w:rPr>
          <w:rFonts w:eastAsia="Times New Roman" w:cs="Times New Roman"/>
          <w:szCs w:val="24"/>
        </w:rPr>
        <w:lastRenderedPageBreak/>
        <w:t>ανάπτυξη της χώρας να συνδυαστεί με το να κρατάμε ισχυρή την Ελλάδα στις παραμεθόριες περιοχές</w:t>
      </w:r>
      <w:r>
        <w:rPr>
          <w:rFonts w:eastAsia="Times New Roman" w:cs="Times New Roman"/>
          <w:szCs w:val="24"/>
        </w:rPr>
        <w:t>,</w:t>
      </w:r>
      <w:r w:rsidRPr="00C12D9A">
        <w:rPr>
          <w:rFonts w:eastAsia="Times New Roman" w:cs="Times New Roman"/>
          <w:szCs w:val="24"/>
        </w:rPr>
        <w:t xml:space="preserve"> </w:t>
      </w:r>
      <w:r>
        <w:rPr>
          <w:rFonts w:eastAsia="Times New Roman" w:cs="Times New Roman"/>
          <w:szCs w:val="24"/>
        </w:rPr>
        <w:t xml:space="preserve">διότι </w:t>
      </w:r>
      <w:r w:rsidRPr="00C12D9A">
        <w:rPr>
          <w:rFonts w:eastAsia="Times New Roman" w:cs="Times New Roman"/>
          <w:szCs w:val="24"/>
        </w:rPr>
        <w:t>αυτή είναι η βασική συνθήκη ασφαλείας</w:t>
      </w:r>
      <w:r>
        <w:rPr>
          <w:rFonts w:eastAsia="Times New Roman" w:cs="Times New Roman"/>
          <w:szCs w:val="24"/>
        </w:rPr>
        <w:t>.</w:t>
      </w:r>
      <w:r w:rsidRPr="00C12D9A">
        <w:rPr>
          <w:rFonts w:eastAsia="Times New Roman" w:cs="Times New Roman"/>
          <w:szCs w:val="24"/>
        </w:rPr>
        <w:t xml:space="preserve"> </w:t>
      </w:r>
    </w:p>
    <w:p w:rsidR="00866E2E" w:rsidRDefault="006A7B7E">
      <w:pPr>
        <w:tabs>
          <w:tab w:val="left" w:pos="2913"/>
        </w:tabs>
        <w:spacing w:line="600" w:lineRule="auto"/>
        <w:ind w:firstLine="720"/>
        <w:contextualSpacing/>
        <w:jc w:val="both"/>
        <w:rPr>
          <w:rFonts w:eastAsia="Times New Roman" w:cs="Times New Roman"/>
          <w:szCs w:val="24"/>
        </w:rPr>
      </w:pPr>
      <w:r w:rsidRPr="00C12D9A">
        <w:rPr>
          <w:rFonts w:eastAsia="Times New Roman" w:cs="Times New Roman"/>
          <w:szCs w:val="24"/>
        </w:rPr>
        <w:t>Αυτή είναι η δική μας πολιτική</w:t>
      </w:r>
      <w:r>
        <w:rPr>
          <w:rFonts w:eastAsia="Times New Roman" w:cs="Times New Roman"/>
          <w:szCs w:val="24"/>
        </w:rPr>
        <w:t>.</w:t>
      </w:r>
      <w:r w:rsidRPr="00C12D9A">
        <w:rPr>
          <w:rFonts w:eastAsia="Times New Roman" w:cs="Times New Roman"/>
          <w:szCs w:val="24"/>
        </w:rPr>
        <w:t xml:space="preserve"> Πιστεύω ότι αυτή η πολιτική </w:t>
      </w:r>
      <w:r>
        <w:rPr>
          <w:rFonts w:eastAsia="Times New Roman" w:cs="Times New Roman"/>
          <w:szCs w:val="24"/>
        </w:rPr>
        <w:t>επικροτείται</w:t>
      </w:r>
      <w:r w:rsidRPr="00C12D9A">
        <w:rPr>
          <w:rFonts w:eastAsia="Times New Roman" w:cs="Times New Roman"/>
          <w:szCs w:val="24"/>
        </w:rPr>
        <w:t xml:space="preserve"> από πολίτες οι οποίοι θεωρούν τον εαυτό τους δεξιό</w:t>
      </w:r>
      <w:r>
        <w:rPr>
          <w:rFonts w:eastAsia="Times New Roman" w:cs="Times New Roman"/>
          <w:szCs w:val="24"/>
        </w:rPr>
        <w:t>,</w:t>
      </w:r>
      <w:r w:rsidRPr="00C12D9A">
        <w:rPr>
          <w:rFonts w:eastAsia="Times New Roman" w:cs="Times New Roman"/>
          <w:szCs w:val="24"/>
        </w:rPr>
        <w:t xml:space="preserve"> κεντροδεξιό</w:t>
      </w:r>
      <w:r>
        <w:rPr>
          <w:rFonts w:eastAsia="Times New Roman" w:cs="Times New Roman"/>
          <w:szCs w:val="24"/>
        </w:rPr>
        <w:t>,</w:t>
      </w:r>
      <w:r w:rsidRPr="00C12D9A">
        <w:rPr>
          <w:rFonts w:eastAsia="Times New Roman" w:cs="Times New Roman"/>
          <w:szCs w:val="24"/>
        </w:rPr>
        <w:t xml:space="preserve"> </w:t>
      </w:r>
      <w:r>
        <w:rPr>
          <w:rFonts w:eastAsia="Times New Roman" w:cs="Times New Roman"/>
          <w:szCs w:val="24"/>
        </w:rPr>
        <w:t xml:space="preserve">κεντρώο ή μπορεί και από κεντροαριστερό </w:t>
      </w:r>
      <w:r w:rsidRPr="00C12D9A">
        <w:rPr>
          <w:rFonts w:eastAsia="Times New Roman" w:cs="Times New Roman"/>
          <w:szCs w:val="24"/>
        </w:rPr>
        <w:t>ή από ανθρώπους που λένε ότι όλα αυτά είναι απλώς αυτό που είχε πει ο Κωνσταντίνος Καραμανλής</w:t>
      </w:r>
      <w:r>
        <w:rPr>
          <w:rFonts w:eastAsia="Times New Roman" w:cs="Times New Roman"/>
          <w:szCs w:val="24"/>
        </w:rPr>
        <w:t xml:space="preserve"> στη Δ</w:t>
      </w:r>
      <w:r w:rsidRPr="00C12D9A">
        <w:rPr>
          <w:rFonts w:eastAsia="Times New Roman" w:cs="Times New Roman"/>
          <w:szCs w:val="24"/>
        </w:rPr>
        <w:t>ιακήρ</w:t>
      </w:r>
      <w:r>
        <w:rPr>
          <w:rFonts w:eastAsia="Times New Roman" w:cs="Times New Roman"/>
          <w:szCs w:val="24"/>
        </w:rPr>
        <w:t>υξη της Νέας Δ</w:t>
      </w:r>
      <w:r w:rsidRPr="00C12D9A">
        <w:rPr>
          <w:rFonts w:eastAsia="Times New Roman" w:cs="Times New Roman"/>
          <w:szCs w:val="24"/>
        </w:rPr>
        <w:t>ημοκρατίας το 1974</w:t>
      </w:r>
      <w:r>
        <w:rPr>
          <w:rFonts w:eastAsia="Times New Roman" w:cs="Times New Roman"/>
          <w:szCs w:val="24"/>
        </w:rPr>
        <w:t>,</w:t>
      </w:r>
      <w:r w:rsidRPr="00C12D9A">
        <w:rPr>
          <w:rFonts w:eastAsia="Times New Roman" w:cs="Times New Roman"/>
          <w:szCs w:val="24"/>
        </w:rPr>
        <w:t xml:space="preserve"> ότι οι </w:t>
      </w:r>
      <w:r>
        <w:rPr>
          <w:rFonts w:eastAsia="Times New Roman" w:cs="Times New Roman"/>
          <w:szCs w:val="24"/>
        </w:rPr>
        <w:t>«</w:t>
      </w:r>
      <w:r w:rsidRPr="00C12D9A">
        <w:rPr>
          <w:rFonts w:eastAsia="Times New Roman" w:cs="Times New Roman"/>
          <w:szCs w:val="24"/>
        </w:rPr>
        <w:t>ετικέτες</w:t>
      </w:r>
      <w:r>
        <w:rPr>
          <w:rFonts w:eastAsia="Times New Roman" w:cs="Times New Roman"/>
          <w:szCs w:val="24"/>
        </w:rPr>
        <w:t xml:space="preserve">» που </w:t>
      </w:r>
      <w:r w:rsidRPr="00C12D9A">
        <w:rPr>
          <w:rFonts w:eastAsia="Times New Roman" w:cs="Times New Roman"/>
          <w:szCs w:val="24"/>
        </w:rPr>
        <w:t>μας κουνάτε εδώ</w:t>
      </w:r>
      <w:r>
        <w:rPr>
          <w:rFonts w:eastAsia="Times New Roman" w:cs="Times New Roman"/>
          <w:szCs w:val="24"/>
        </w:rPr>
        <w:t>,</w:t>
      </w:r>
      <w:r w:rsidRPr="00C12D9A">
        <w:rPr>
          <w:rFonts w:eastAsia="Times New Roman" w:cs="Times New Roman"/>
          <w:szCs w:val="24"/>
        </w:rPr>
        <w:t xml:space="preserve"> </w:t>
      </w:r>
      <w:r>
        <w:rPr>
          <w:rFonts w:eastAsia="Times New Roman" w:cs="Times New Roman"/>
          <w:szCs w:val="24"/>
        </w:rPr>
        <w:t>«</w:t>
      </w:r>
      <w:r w:rsidRPr="00C12D9A">
        <w:rPr>
          <w:rFonts w:eastAsia="Times New Roman" w:cs="Times New Roman"/>
          <w:szCs w:val="24"/>
        </w:rPr>
        <w:t>του δεξιού</w:t>
      </w:r>
      <w:r>
        <w:rPr>
          <w:rFonts w:eastAsia="Times New Roman" w:cs="Times New Roman"/>
          <w:szCs w:val="24"/>
        </w:rPr>
        <w:t>,</w:t>
      </w:r>
      <w:r w:rsidRPr="00C12D9A">
        <w:rPr>
          <w:rFonts w:eastAsia="Times New Roman" w:cs="Times New Roman"/>
          <w:szCs w:val="24"/>
        </w:rPr>
        <w:t xml:space="preserve"> του κεντρώου και του αριστερού</w:t>
      </w:r>
      <w:r>
        <w:rPr>
          <w:rFonts w:eastAsia="Times New Roman" w:cs="Times New Roman"/>
          <w:szCs w:val="24"/>
        </w:rPr>
        <w:t>,</w:t>
      </w:r>
      <w:r w:rsidRPr="00C12D9A">
        <w:rPr>
          <w:rFonts w:eastAsia="Times New Roman" w:cs="Times New Roman"/>
          <w:szCs w:val="24"/>
        </w:rPr>
        <w:t xml:space="preserve"> είναι παραπλανητικές</w:t>
      </w:r>
      <w:r>
        <w:rPr>
          <w:rFonts w:eastAsia="Times New Roman" w:cs="Times New Roman"/>
          <w:szCs w:val="24"/>
        </w:rPr>
        <w:t>».</w:t>
      </w:r>
      <w:r w:rsidRPr="00C12D9A">
        <w:rPr>
          <w:rFonts w:eastAsia="Times New Roman" w:cs="Times New Roman"/>
          <w:szCs w:val="24"/>
        </w:rPr>
        <w:t xml:space="preserve"> Αυτά είναι λόγια του Κωνσταντίνου Καραμανλή</w:t>
      </w:r>
      <w:r>
        <w:rPr>
          <w:rFonts w:eastAsia="Times New Roman" w:cs="Times New Roman"/>
          <w:szCs w:val="24"/>
        </w:rPr>
        <w:t>. Ε</w:t>
      </w:r>
      <w:r w:rsidRPr="00C12D9A">
        <w:rPr>
          <w:rFonts w:eastAsia="Times New Roman" w:cs="Times New Roman"/>
          <w:szCs w:val="24"/>
        </w:rPr>
        <w:t>ίναι σοφά</w:t>
      </w:r>
      <w:r>
        <w:rPr>
          <w:rFonts w:eastAsia="Times New Roman" w:cs="Times New Roman"/>
          <w:szCs w:val="24"/>
        </w:rPr>
        <w:t>,</w:t>
      </w:r>
      <w:r w:rsidRPr="00C12D9A">
        <w:rPr>
          <w:rFonts w:eastAsia="Times New Roman" w:cs="Times New Roman"/>
          <w:szCs w:val="24"/>
        </w:rPr>
        <w:t xml:space="preserve"> έχουν αξία και </w:t>
      </w:r>
      <w:r>
        <w:rPr>
          <w:rFonts w:eastAsia="Times New Roman" w:cs="Times New Roman"/>
          <w:szCs w:val="24"/>
        </w:rPr>
        <w:t>οδηγούν</w:t>
      </w:r>
      <w:r w:rsidRPr="00C12D9A">
        <w:rPr>
          <w:rFonts w:eastAsia="Times New Roman" w:cs="Times New Roman"/>
          <w:szCs w:val="24"/>
        </w:rPr>
        <w:t xml:space="preserve"> και σήμερα την πα</w:t>
      </w:r>
      <w:r>
        <w:rPr>
          <w:rFonts w:eastAsia="Times New Roman" w:cs="Times New Roman"/>
          <w:szCs w:val="24"/>
        </w:rPr>
        <w:t>ράταξη της Νέας Δ</w:t>
      </w:r>
      <w:r w:rsidRPr="00C12D9A">
        <w:rPr>
          <w:rFonts w:eastAsia="Times New Roman" w:cs="Times New Roman"/>
          <w:szCs w:val="24"/>
        </w:rPr>
        <w:t>ημοκρατίας</w:t>
      </w:r>
      <w:r>
        <w:rPr>
          <w:rFonts w:eastAsia="Times New Roman" w:cs="Times New Roman"/>
          <w:szCs w:val="24"/>
        </w:rPr>
        <w:t>.</w:t>
      </w:r>
      <w:r w:rsidRPr="00C12D9A">
        <w:rPr>
          <w:rFonts w:eastAsia="Times New Roman" w:cs="Times New Roman"/>
          <w:szCs w:val="24"/>
        </w:rPr>
        <w:t xml:space="preserve"> </w:t>
      </w:r>
    </w:p>
    <w:p w:rsidR="00866E2E" w:rsidRDefault="006A7B7E">
      <w:pPr>
        <w:tabs>
          <w:tab w:val="left" w:pos="2913"/>
        </w:tabs>
        <w:spacing w:line="600" w:lineRule="auto"/>
        <w:ind w:firstLine="720"/>
        <w:contextualSpacing/>
        <w:jc w:val="both"/>
        <w:rPr>
          <w:rFonts w:eastAsia="Times New Roman" w:cs="Times New Roman"/>
          <w:szCs w:val="24"/>
        </w:rPr>
      </w:pPr>
      <w:r w:rsidRPr="009427FF">
        <w:rPr>
          <w:rFonts w:eastAsia="Times New Roman" w:cs="Times New Roman"/>
          <w:szCs w:val="24"/>
        </w:rPr>
        <w:t xml:space="preserve">Μη βιάζεστε, </w:t>
      </w:r>
      <w:r>
        <w:rPr>
          <w:rFonts w:eastAsia="Times New Roman" w:cs="Times New Roman"/>
          <w:szCs w:val="24"/>
        </w:rPr>
        <w:t>λοιπόν,</w:t>
      </w:r>
      <w:r w:rsidRPr="00C12D9A">
        <w:rPr>
          <w:rFonts w:eastAsia="Times New Roman" w:cs="Times New Roman"/>
          <w:szCs w:val="24"/>
        </w:rPr>
        <w:t xml:space="preserve"> οι εκλογές θα γίνουν το 2027</w:t>
      </w:r>
      <w:r>
        <w:rPr>
          <w:rFonts w:eastAsia="Times New Roman" w:cs="Times New Roman"/>
          <w:szCs w:val="24"/>
        </w:rPr>
        <w:t>,</w:t>
      </w:r>
      <w:r w:rsidRPr="00C12D9A">
        <w:rPr>
          <w:rFonts w:eastAsia="Times New Roman" w:cs="Times New Roman"/>
          <w:szCs w:val="24"/>
        </w:rPr>
        <w:t xml:space="preserve"> στην ώρα τους</w:t>
      </w:r>
      <w:r>
        <w:rPr>
          <w:rFonts w:eastAsia="Times New Roman" w:cs="Times New Roman"/>
          <w:szCs w:val="24"/>
        </w:rPr>
        <w:t>.</w:t>
      </w:r>
      <w:r w:rsidRPr="00C12D9A">
        <w:rPr>
          <w:rFonts w:eastAsia="Times New Roman" w:cs="Times New Roman"/>
          <w:szCs w:val="24"/>
        </w:rPr>
        <w:t xml:space="preserve"> Υποψήφιος πρωθυπουργός της χώρας</w:t>
      </w:r>
      <w:r>
        <w:rPr>
          <w:rFonts w:eastAsia="Times New Roman" w:cs="Times New Roman"/>
          <w:szCs w:val="24"/>
        </w:rPr>
        <w:t>, από την πλευρά της Νέας Δ</w:t>
      </w:r>
      <w:r w:rsidRPr="00C12D9A">
        <w:rPr>
          <w:rFonts w:eastAsia="Times New Roman" w:cs="Times New Roman"/>
          <w:szCs w:val="24"/>
        </w:rPr>
        <w:t>ημοκρατίας θα είναι ο Κυριάκος Μητσοτάκης</w:t>
      </w:r>
      <w:r>
        <w:rPr>
          <w:rFonts w:eastAsia="Times New Roman" w:cs="Times New Roman"/>
          <w:szCs w:val="24"/>
        </w:rPr>
        <w:t>, και ο</w:t>
      </w:r>
      <w:r w:rsidRPr="00C12D9A">
        <w:rPr>
          <w:rFonts w:eastAsia="Times New Roman" w:cs="Times New Roman"/>
          <w:szCs w:val="24"/>
        </w:rPr>
        <w:t xml:space="preserve"> ελληνικός λαός θα έχει να διαλέξει ανάμεσα σε μια σίγουρη πολιτική ανάπτυξης για μια παραγωγική και ασφαλή Ελλάδα ή σε θολά συνθήματα λαϊκισμού και δημαγωγίας</w:t>
      </w:r>
      <w:r>
        <w:rPr>
          <w:rFonts w:eastAsia="Times New Roman" w:cs="Times New Roman"/>
          <w:szCs w:val="24"/>
        </w:rPr>
        <w:t>,</w:t>
      </w:r>
      <w:r w:rsidRPr="00C12D9A">
        <w:rPr>
          <w:rFonts w:eastAsia="Times New Roman" w:cs="Times New Roman"/>
          <w:szCs w:val="24"/>
        </w:rPr>
        <w:t xml:space="preserve"> που τόσο πολύ διέσυραν και κατέστρεψαν τη χώρα τα χρόνια της κρίσης</w:t>
      </w:r>
      <w:r>
        <w:rPr>
          <w:rFonts w:eastAsia="Times New Roman" w:cs="Times New Roman"/>
          <w:szCs w:val="24"/>
        </w:rPr>
        <w:t>.</w:t>
      </w:r>
      <w:r w:rsidRPr="00C12D9A">
        <w:rPr>
          <w:rFonts w:eastAsia="Times New Roman" w:cs="Times New Roman"/>
          <w:szCs w:val="24"/>
        </w:rPr>
        <w:t xml:space="preserve"> </w:t>
      </w:r>
    </w:p>
    <w:p w:rsidR="00866E2E" w:rsidRDefault="006A7B7E">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rsidR="00E7358A" w:rsidRDefault="00E11093">
      <w:pPr>
        <w:tabs>
          <w:tab w:val="left" w:pos="2913"/>
        </w:tabs>
        <w:spacing w:line="600" w:lineRule="auto"/>
        <w:ind w:firstLine="720"/>
        <w:contextualSpacing/>
        <w:jc w:val="both"/>
        <w:rPr>
          <w:rFonts w:eastAsia="Times New Roman" w:cs="Times New Roman"/>
          <w:b/>
          <w:bCs/>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Κύριε Πρόεδρε, θα ήθελα τον λόγο για δύο λεπτά.</w:t>
      </w:r>
    </w:p>
    <w:p w:rsidR="00866E2E" w:rsidRDefault="006A7B7E">
      <w:pPr>
        <w:tabs>
          <w:tab w:val="left" w:pos="2913"/>
        </w:tabs>
        <w:spacing w:line="600" w:lineRule="auto"/>
        <w:ind w:firstLine="720"/>
        <w:contextualSpacing/>
        <w:jc w:val="both"/>
        <w:rPr>
          <w:rFonts w:eastAsia="Times New Roman" w:cs="Times New Roman"/>
          <w:b/>
          <w:bCs/>
          <w:szCs w:val="24"/>
        </w:rPr>
      </w:pPr>
      <w:r w:rsidRPr="0098281D">
        <w:rPr>
          <w:rFonts w:eastAsia="Times New Roman" w:cs="Times New Roman"/>
          <w:b/>
          <w:bCs/>
          <w:szCs w:val="24"/>
        </w:rPr>
        <w:lastRenderedPageBreak/>
        <w:t xml:space="preserve">ΠΡΟΕΔΡΕΥΩΝ (Ιωάννης Πλακιωτάκης): </w:t>
      </w:r>
      <w:r>
        <w:rPr>
          <w:rFonts w:eastAsia="Times New Roman" w:cs="Times New Roman"/>
          <w:szCs w:val="24"/>
        </w:rPr>
        <w:t>Ορίστε, κύριε Βελόπουλε, έχετε τον λόγο.</w:t>
      </w:r>
    </w:p>
    <w:p w:rsidR="00866E2E" w:rsidRDefault="006A7B7E">
      <w:pPr>
        <w:spacing w:line="600" w:lineRule="auto"/>
        <w:ind w:firstLine="720"/>
        <w:contextualSpacing/>
        <w:jc w:val="both"/>
        <w:rPr>
          <w:rFonts w:eastAsia="Times New Roman" w:cs="Times New Roman"/>
          <w:szCs w:val="24"/>
        </w:rPr>
      </w:pPr>
      <w:r w:rsidRPr="00DF73AA">
        <w:rPr>
          <w:rFonts w:eastAsia="Times New Roman" w:cs="Times New Roman"/>
          <w:b/>
          <w:szCs w:val="24"/>
        </w:rPr>
        <w:t>ΚΥΡΙΑΚΟΣ ΒΕΛΟΠΟΥΛΟΣ (Πρόεδρος της Ελληνικής Λύσης):</w:t>
      </w:r>
      <w:r>
        <w:rPr>
          <w:rFonts w:eastAsia="Times New Roman" w:cs="Times New Roman"/>
          <w:szCs w:val="24"/>
        </w:rPr>
        <w:t xml:space="preserve"> Αγαπητέ, κύριε Υπουργέ, αντιλαμβάνομαι ότι δεν γνωρίζετε τι έλεγε ο Κωνσταντίνος Καραμανλής, γιατί δεν ήσασταν τότε στη Νέα Δημοκρατία, όπως κι εγώ.</w:t>
      </w:r>
    </w:p>
    <w:p w:rsidR="00866E2E" w:rsidRDefault="006A7B7E">
      <w:pPr>
        <w:spacing w:line="600" w:lineRule="auto"/>
        <w:ind w:firstLine="720"/>
        <w:contextualSpacing/>
        <w:jc w:val="both"/>
        <w:rPr>
          <w:rFonts w:eastAsia="Times New Roman" w:cs="Times New Roman"/>
          <w:szCs w:val="24"/>
        </w:rPr>
      </w:pPr>
      <w:r w:rsidRPr="00DF73AA">
        <w:rPr>
          <w:rFonts w:eastAsia="Times New Roman" w:cs="Times New Roman"/>
          <w:b/>
          <w:szCs w:val="24"/>
        </w:rPr>
        <w:t xml:space="preserve">ΠΑΝΑΓΙΩΤΗΣ </w:t>
      </w:r>
      <w:r>
        <w:rPr>
          <w:rFonts w:eastAsia="Times New Roman" w:cs="Times New Roman"/>
          <w:b/>
          <w:szCs w:val="24"/>
        </w:rPr>
        <w:t xml:space="preserve">(ΤΑΚΗΣ) </w:t>
      </w:r>
      <w:r w:rsidRPr="00DF73AA">
        <w:rPr>
          <w:rFonts w:eastAsia="Times New Roman" w:cs="Times New Roman"/>
          <w:b/>
          <w:szCs w:val="24"/>
        </w:rPr>
        <w:t>ΘΕΟΔΩΡΙΚΑΚΟΣ (Υπουργός Ανάπτυξης):</w:t>
      </w:r>
      <w:r>
        <w:rPr>
          <w:rFonts w:eastAsia="Times New Roman" w:cs="Times New Roman"/>
          <w:szCs w:val="24"/>
        </w:rPr>
        <w:t xml:space="preserve"> Αυτά ακριβώς έλεγε.</w:t>
      </w:r>
    </w:p>
    <w:p w:rsidR="00866E2E" w:rsidRDefault="006A7B7E">
      <w:pPr>
        <w:spacing w:line="600" w:lineRule="auto"/>
        <w:ind w:firstLine="720"/>
        <w:contextualSpacing/>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Όπως και εγώ, σας είπα. Όπως και εγώ.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Εγώ δεν υποδύομαι ρόλους που δεν είμαι. </w:t>
      </w:r>
    </w:p>
    <w:p w:rsidR="00866E2E" w:rsidRDefault="006A7B7E">
      <w:pPr>
        <w:spacing w:line="600" w:lineRule="auto"/>
        <w:ind w:firstLine="720"/>
        <w:contextualSpacing/>
        <w:jc w:val="both"/>
        <w:rPr>
          <w:rFonts w:eastAsia="Times New Roman" w:cs="Times New Roman"/>
          <w:szCs w:val="24"/>
        </w:rPr>
      </w:pPr>
      <w:r>
        <w:rPr>
          <w:rFonts w:eastAsia="Times New Roman" w:cs="Times New Roman"/>
          <w:b/>
          <w:szCs w:val="24"/>
        </w:rPr>
        <w:t>ΠΑΝΑΓΙΩΤΗΣ (ΤΑΚΗΣ) ΘΕΟΔΩΡΙΚΑΚΟΣ (Υπουργός Ανάπτυξης):</w:t>
      </w:r>
      <w:r>
        <w:rPr>
          <w:rFonts w:eastAsia="Times New Roman" w:cs="Times New Roman"/>
          <w:szCs w:val="24"/>
        </w:rPr>
        <w:t xml:space="preserve"> Αυτά ακριβώς έλεγε.</w:t>
      </w:r>
    </w:p>
    <w:p w:rsidR="00866E2E" w:rsidRDefault="006A7B7E">
      <w:pPr>
        <w:spacing w:line="600" w:lineRule="auto"/>
        <w:ind w:firstLine="720"/>
        <w:contextualSpacing/>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Δεν υποδύομαι ρόλους που δεν είμαι, ας πούμε Νέα Δημοκρατία. Εγώ ήμουν στο ΠΑΣΟΚ το πατριωτικό. Στα είκοσι τρία μου έφυγα. </w:t>
      </w:r>
    </w:p>
    <w:p w:rsidR="00866E2E" w:rsidRDefault="006A7B7E">
      <w:pPr>
        <w:spacing w:line="600" w:lineRule="auto"/>
        <w:ind w:firstLine="720"/>
        <w:contextualSpacing/>
        <w:jc w:val="both"/>
        <w:rPr>
          <w:rFonts w:eastAsia="Times New Roman" w:cs="Times New Roman"/>
          <w:szCs w:val="24"/>
        </w:rPr>
      </w:pPr>
      <w:r>
        <w:rPr>
          <w:rFonts w:eastAsia="Times New Roman" w:cs="Times New Roman"/>
          <w:b/>
          <w:szCs w:val="24"/>
        </w:rPr>
        <w:t>ΠΑΝΑΓΙΩΤΗΣ (ΤΑΚΗΣ) ΘΕΟΔΩΡΙΚΑΚΟΣ (Υπουργός Ανάπτυξης):</w:t>
      </w:r>
      <w:r>
        <w:rPr>
          <w:rFonts w:eastAsia="Times New Roman" w:cs="Times New Roman"/>
          <w:szCs w:val="24"/>
        </w:rPr>
        <w:t xml:space="preserve"> Να τη διαβάσετε.</w:t>
      </w:r>
    </w:p>
    <w:p w:rsidR="00866E2E" w:rsidRDefault="006A7B7E">
      <w:pPr>
        <w:spacing w:line="600" w:lineRule="auto"/>
        <w:ind w:firstLine="720"/>
        <w:contextualSpacing/>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Δεν σας διέκοψα. Ένα, ένα.</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Όταν χρησιμοποιείτε, λοιπόν, συνθήματα του Κωνσταντίνου Καραμανλή να ξέρετε για την πολιτική του. Η πολιτική του Κωνσταντίνου Καραμανλή ήταν κρατικοί δρόμοι, κρατικά λιμάνια, κρατικά αεροδρόμια, κρατική ΔΕΗ, κρατικές τράπεζες και δεν ήταν άκρατος νεοφιλελευθερισμός.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b/>
          <w:szCs w:val="24"/>
        </w:rPr>
        <w:t>ΠΑΝΑΓΙΩΤΗΣ (ΤΑΚΗΣ) ΘΕΟΔΩΡΙΚΑΚΟΣ (Υπουργός Ανάπτυξης):</w:t>
      </w:r>
      <w:r>
        <w:rPr>
          <w:rFonts w:eastAsia="Times New Roman" w:cs="Times New Roman"/>
          <w:szCs w:val="24"/>
        </w:rPr>
        <w:t xml:space="preserve"> Να τη διαβάσετε.</w:t>
      </w:r>
    </w:p>
    <w:p w:rsidR="00866E2E" w:rsidRDefault="006A7B7E">
      <w:pPr>
        <w:spacing w:line="600" w:lineRule="auto"/>
        <w:ind w:firstLine="720"/>
        <w:contextualSpacing/>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Κα</w:t>
      </w:r>
      <w:r w:rsidR="008B7BE0">
        <w:rPr>
          <w:rFonts w:eastAsia="Times New Roman" w:cs="Times New Roman"/>
          <w:szCs w:val="24"/>
        </w:rPr>
        <w:t>μ</w:t>
      </w:r>
      <w:r>
        <w:rPr>
          <w:rFonts w:eastAsia="Times New Roman" w:cs="Times New Roman"/>
          <w:szCs w:val="24"/>
        </w:rPr>
        <w:t xml:space="preserve">μία σχέση δεν έχει, λοιπόν, το κόμμα της Νέας Δημοκρατίας με τον Κωνσταντίνο Καραμανλή. Ατυχής η δήλωση.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Εγώ δεν είπα ότι δεν είστε πατριώτες. Όλοι είμαστε πατριώτες. Προς Θεού, όλοι. Αρκεί να το αποδεικνύουμε κιόλας. Γιατί Βόρεια </w:t>
      </w:r>
      <w:r w:rsidR="008B7BE0">
        <w:rPr>
          <w:rFonts w:eastAsia="Times New Roman" w:cs="Times New Roman"/>
          <w:szCs w:val="24"/>
        </w:rPr>
        <w:t>ψ</w:t>
      </w:r>
      <w:r>
        <w:rPr>
          <w:rFonts w:eastAsia="Times New Roman" w:cs="Times New Roman"/>
          <w:szCs w:val="24"/>
        </w:rPr>
        <w:t xml:space="preserve">ευτομακεδονία δεν τη λέω εγώ, ούτε άφησα τον Ράμα να κάνει προκλήσεις εντός της Ελλάδος εγώ. Το κυριότερο, στην Κάσο ακόμα περνάμε τα καλώδια. Κακήν κακώς φύγαμε από την Κάσο για να θυμόμαστε ένα προς ένα.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Όσο για τον φράχτη, αφήστε το. Το γεφύρι της Άρτας είναι αυτή η ιστορία. Ολημερίς το χτίζουν, το βράδυ γκρεμίζεται. Η Πολωνία έκανε πεντακόσια χιλιόμετρα μέσα σε έναν χρόνο και εσείς δεν μπορείτε να κάνετε εκατόν σαράντα χιλιόμετρα.</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Πού τα λέτε αυτά τώρα; Αντιλαμβάνομαι τη διάθεση που έχετε να υπερασπιστείτε την Κυβέρνηση, καλά κάνετε, δουλειά σας είναι, Υπουργός είστε, αλλά μην παίζετε με τη νοημοσύνη της Ελληνικής Λύσης.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Πάμε και στο εξής: Δεν μου απαντήσατε γιατί δίνετε άσυλο σε κάθε μαφιόζο Τούρκο που έρχεται και πυροβολεί μέρα μεσημέρι -ή πρωί- στους δρόμους.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b/>
          <w:szCs w:val="24"/>
        </w:rPr>
        <w:t>ΠΑΝΑΓΙΩΤΗΣ (ΤΑΚΗΣ) ΘΕΟΔΩΡΙΚΑΚΟΣ (Υπουργός Ανάπτυξης):</w:t>
      </w:r>
      <w:r>
        <w:rPr>
          <w:rFonts w:eastAsia="Times New Roman" w:cs="Times New Roman"/>
          <w:szCs w:val="24"/>
        </w:rPr>
        <w:t xml:space="preserve"> Ποιος έδωσε άσυλο;</w:t>
      </w:r>
    </w:p>
    <w:p w:rsidR="00866E2E" w:rsidRDefault="006A7B7E">
      <w:pPr>
        <w:spacing w:line="600" w:lineRule="auto"/>
        <w:ind w:firstLine="720"/>
        <w:contextualSpacing/>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Άσυλο είχαν οι άνθρωποι. Είχαν άσυλο. Το είπε η Αστυνομία σήμερα. Δώσατε άσυλο στους μαφιόζους και ο κόσμος τρομοκρατημένος στη Γλυφάδα έτρεχε να κρυφτεί σαν τα ποντίκια. Εγώ σας είπα συγκεκριμένα πράγματα. Μου είπατε άλλα.</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Το ότι έφυγαν </w:t>
      </w:r>
      <w:r w:rsidR="008B7BE0">
        <w:rPr>
          <w:rFonts w:eastAsia="Times New Roman" w:cs="Times New Roman"/>
          <w:szCs w:val="24"/>
        </w:rPr>
        <w:t xml:space="preserve">επτακόσιες χιλιάδες </w:t>
      </w:r>
      <w:r>
        <w:rPr>
          <w:rFonts w:eastAsia="Times New Roman" w:cs="Times New Roman"/>
          <w:szCs w:val="24"/>
        </w:rPr>
        <w:t>νέοι και δεν γύρισαν ποτέ, δεν φταίω εγώ. Εσείς -όχι εσείς προσωπικά- η Νέα Δημοκρατία, το ΠΑΣΟΚ και ο ΣΥΡΙΖΑ φταίει. Το πώς θα γυρίσουν είναι ένα άλλο θέμα. Αν δεν έχει δουλειά ο άλλος και ασφάλεια -εδώ πυροβ</w:t>
      </w:r>
      <w:r w:rsidR="008B7BE0">
        <w:rPr>
          <w:rFonts w:eastAsia="Times New Roman" w:cs="Times New Roman"/>
          <w:szCs w:val="24"/>
        </w:rPr>
        <w:t>ο</w:t>
      </w:r>
      <w:r>
        <w:rPr>
          <w:rFonts w:eastAsia="Times New Roman" w:cs="Times New Roman"/>
          <w:szCs w:val="24"/>
        </w:rPr>
        <w:t>λ</w:t>
      </w:r>
      <w:r w:rsidR="008B7BE0">
        <w:rPr>
          <w:rFonts w:eastAsia="Times New Roman" w:cs="Times New Roman"/>
          <w:szCs w:val="24"/>
        </w:rPr>
        <w:t>ά</w:t>
      </w:r>
      <w:r>
        <w:rPr>
          <w:rFonts w:eastAsia="Times New Roman" w:cs="Times New Roman"/>
          <w:szCs w:val="24"/>
        </w:rPr>
        <w:t xml:space="preserve">νε στους δρόμους- για να μπορεί να μένει κάπου, δεν θα γυρίσει ποτέ πίσω. Εμείς δεν υποσχόμαστε. Εμείς όταν κυβερνήσουμε, αυτή η γενιά που έφυγε διωκόμενη, εξοστρακισμένη από την πολιτική σας, θα την επιστρέψουμε πίσω με συγκεκριμένα μέτρα.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lastRenderedPageBreak/>
        <w:t>Να πω το εξής: Δεν θα πω για τις αυξήσεις. Θα πω για τα πρόστιμα. Αγαπητέ μου, είμαι επιχειρηματίας. Δεν είμαι κανένα παιδάκι που μπορεί να το ξεγελάσει ένας Υπουργός. Κέρδη: 4 δισεκατομμύρια οι τράπεζες, πρόστιμο 40 εκατομμύρια. Πού τα λέτε αυτά; Βγάζω 4 δισεκατομμύρια και μου βάζεις πρόστιμο 40 εκατομμύρια; Βάλε μου 50 εκατομμύρια, δεν έχω πρόβλημα εγώ, αφού έχω 4 δισεκατομμύρια κέρδη. Και το χειρότερο; Πολλά από τα πρόστιμα δεν εισπράττονται. Πηγαίνουν στα δικαστήρια και κερδίζουν εκεί.</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Δεν τα ξέρετε καλά, κύριε Υπουργέ. Ψάξτε λίγο καλύτερα. Μπορεί να κάνετε σημαία τα πρόστιμα, αλλά όταν εγώ βγάζω 4 δισεκατομμύρια και μου βάζεις πρόστιμο 40 εκατομμύρια, δεν είναι τίποτα. Πάρε μου 50 εκατομμύρια, βρε αδερφέ. Άσε εγώ να λεηλατώ την τσέπη του Έλληνα του φτωχού, να αισχροκερδώ, βάλε και ένα πρόστιμο 40 εκατομμύρια, κερδίζω 4 δισεκατομμύρια, μια χαρά είναι. Δεν είναι έτσι η σωστή οικονομική πολιτική.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Μιλήσατε για την εργασία σας. Εγώ δεν αμφισβήτησα ότι δουλέψατε εσείς. Προς θεού. Ουδέποτε θα το έκανα αυτό. Αλλά θέλω να μου πείτε τι δουλειά έκανε ο Πρωθυπουργός. Τι δουλειά έκανε; Με το βύσμα του Καρατζά στην Εθνική Τράπεζα θα μου πείτε; Και ότι η άρση της ασυλίας του 2009 δεν συζητήθηκε καν στη Βουλή, ενώ ουσιαστικά ήταν υπότροπος, υπόλογος, για τεράστια σκάνδαλα σε εκείνη την τράπεζα που είχε κλείσει;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δουλειά κάνουν οι υπόλοιποι πολιτικοί Αρχηγοί; Εγώ έχω εταιρείες. Δουλεύω, πληρώνω φόρο, ξέρω τι σημαίνει εργασία. Δεν αμφισβήτησα τη δική σας εργασία ποτέ, όμως, γιατί ξέρω ότι δουλέψατε στη ζωή σας.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να ξαναπώ το εξής: Εγώ δεν αμφισβητώ ότι η Ελλάδα έχει σταθερότητα. Ως χώρα είναι μια σταθερή χώρα, σταθερή στον κατευνασμό, σταθερή στο πισωγύρισμα, σταθερή στην υπεράσπιση των ολιγαρχών καπιταλιστών τραπεζιτών και όχι των φτωχών πολιτών. Αυτή είναι η διαφορά μας. Προστατεύουμε τον φτωχό πολίτη. Υπερασπίζεστε τους πλούσιους ολιγάρχες καπιταλιστές.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Και είναι ουσιαστική διαφορά μας. Γιατί αυτό έκανε ο Κωνσταντίνος Καραμανλής. Προστάτευσε τους φτωχούς και δεν χάιδευε τους πλουσίους. Οι πλούσιοι θα πληρώνουν αυτό που πρέπει να πληρώσουν. Θα πάρουμε τα πολλά από τους λίγους και θα δώσουμε στους πολλούς τα λεφτά που πήραμε από τους λίγους. </w:t>
      </w:r>
    </w:p>
    <w:p w:rsidR="00866E2E" w:rsidRDefault="006A7B7E">
      <w:pPr>
        <w:spacing w:line="600" w:lineRule="auto"/>
        <w:ind w:firstLine="720"/>
        <w:contextualSpacing/>
        <w:jc w:val="center"/>
        <w:rPr>
          <w:rFonts w:eastAsia="Times New Roman" w:cs="Times New Roman"/>
          <w:szCs w:val="24"/>
        </w:rPr>
      </w:pPr>
      <w:r>
        <w:rPr>
          <w:rFonts w:eastAsia="Times New Roman" w:cs="Times New Roman"/>
          <w:szCs w:val="24"/>
        </w:rPr>
        <w:t>(Χειροκρότημα από την πτέρυγα της Ελληνικής Λύσης)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b/>
          <w:szCs w:val="24"/>
        </w:rPr>
        <w:t>ΠΑΝΑΓΙΩΤΗΣ (ΤΑΚΗΣ) ΘΕΟΔΩΡΙΚΑΚΟΣ (Υπουργός Ανάπτυξης):</w:t>
      </w:r>
      <w:r>
        <w:rPr>
          <w:rFonts w:eastAsia="Times New Roman" w:cs="Times New Roman"/>
          <w:szCs w:val="24"/>
        </w:rPr>
        <w:t xml:space="preserve"> Κύριε Πρόεδρε, θα ήθελα τον λόγο για να απαντήσω.</w:t>
      </w:r>
    </w:p>
    <w:p w:rsidR="00866E2E" w:rsidRDefault="006A7B7E">
      <w:pPr>
        <w:spacing w:line="600" w:lineRule="auto"/>
        <w:ind w:firstLine="720"/>
        <w:contextualSpacing/>
        <w:jc w:val="both"/>
        <w:rPr>
          <w:rFonts w:eastAsia="Times New Roman" w:cs="Times New Roman"/>
          <w:szCs w:val="24"/>
        </w:rPr>
      </w:pPr>
      <w:r w:rsidRPr="00DF2C6E">
        <w:rPr>
          <w:rFonts w:eastAsia="Times New Roman" w:cs="Times New Roman"/>
          <w:b/>
          <w:szCs w:val="24"/>
        </w:rPr>
        <w:t>ΠΡΟΕΔΡΕΥΩΝ (Ιωάννης Πλακιωτάκης):</w:t>
      </w:r>
      <w:r>
        <w:rPr>
          <w:rFonts w:eastAsia="Times New Roman" w:cs="Times New Roman"/>
          <w:szCs w:val="24"/>
        </w:rPr>
        <w:t xml:space="preserve"> Πάντως, κύριε Υπουργέ, να ολοκληρώνουμε, γιατί ήδη έχουμε παρεκκλίνει σημαντικά πέρα από το περιεχόμενο του νομοσχεδίου. Να κλείσουμε το θέμα.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lastRenderedPageBreak/>
        <w:t>Παρακαλώ.</w:t>
      </w:r>
    </w:p>
    <w:p w:rsidR="00866E2E" w:rsidRDefault="006A7B7E">
      <w:pPr>
        <w:spacing w:line="600" w:lineRule="auto"/>
        <w:ind w:firstLine="720"/>
        <w:contextualSpacing/>
        <w:jc w:val="both"/>
        <w:rPr>
          <w:rFonts w:eastAsia="Times New Roman" w:cs="Times New Roman"/>
          <w:szCs w:val="24"/>
        </w:rPr>
      </w:pPr>
      <w:r>
        <w:rPr>
          <w:rFonts w:eastAsia="Times New Roman" w:cs="Times New Roman"/>
          <w:b/>
          <w:szCs w:val="24"/>
        </w:rPr>
        <w:t>ΠΑΝΑΓΙΩΤΗΣ (ΤΑΚΗΣ) ΘΕΟΔΩΡΙΚΑΚΟΣ (Υπουργός Ανάπτυξης):</w:t>
      </w:r>
      <w:r>
        <w:rPr>
          <w:rFonts w:eastAsia="Times New Roman" w:cs="Times New Roman"/>
          <w:szCs w:val="24"/>
        </w:rPr>
        <w:t xml:space="preserve"> Ξέρετε, δεν θα το έκανα. Αλλά αυτά που λέει ο κ. Βελόπουλος είναι η θεωρία ολόκληρης της </w:t>
      </w:r>
      <w:r w:rsidR="008B7BE0">
        <w:rPr>
          <w:rFonts w:eastAsia="Times New Roman" w:cs="Times New Roman"/>
          <w:szCs w:val="24"/>
        </w:rPr>
        <w:t>Α</w:t>
      </w:r>
      <w:r>
        <w:rPr>
          <w:rFonts w:eastAsia="Times New Roman" w:cs="Times New Roman"/>
          <w:szCs w:val="24"/>
        </w:rPr>
        <w:t xml:space="preserve">ντιπολίτευσης, η οποία καθώς έχει τεράστια δυσκολία να περιγράψει μια εναλλακτική πολιτική στην πολιτική που ακολουθεί η Κυβέρνηση της Νέας Δημοκρατίας, θέλει να σηκώσει μία σκόνη συκοφαντίας και να περιγράψει μία Κυβέρνηση και μία παράταξη τελείως διαφορετικά από αυτά που συμβαίνουν στην πραγματικότητα. Πες, πες, κάτι θα μείνει. Γνωστή μέθοδος της προπαγάνδας είναι αυτή. Ο κ. Βελόπουλος είναι άξιος σε αυτό το επίπεδο και θα πρέπει να το παραδεχτώ, αλλά κάπου πρέπει να υπάρχει και η αλήθεια. </w:t>
      </w:r>
    </w:p>
    <w:p w:rsidR="008B7BE0" w:rsidRDefault="006A7B7E">
      <w:pPr>
        <w:spacing w:line="600" w:lineRule="auto"/>
        <w:ind w:firstLine="720"/>
        <w:contextualSpacing/>
        <w:jc w:val="both"/>
        <w:rPr>
          <w:rFonts w:eastAsia="Times New Roman" w:cs="Times New Roman"/>
          <w:szCs w:val="24"/>
        </w:rPr>
      </w:pPr>
      <w:r>
        <w:rPr>
          <w:rFonts w:eastAsia="Times New Roman" w:cs="Times New Roman"/>
          <w:szCs w:val="24"/>
        </w:rPr>
        <w:t>Δεν μου λέτε κάτι, τα δύσκολα -πολύ δύσκολα- χρόνια, τα οποία δεν είναι δα και πολύ μακριά, της πανδημίας του κορωνοϊού, τα χρήματα, τα 50 δισεκατομμύρια ευρώ που πήγαν στους εργαζόμενους οι οποίοι δεν εργάζονταν, που πήγαν στις επιχειρήσεις οι οποίες ήταν κλειστές, στην εστίαση, τα χρήματα στους μικρομεσαίους επιχειρηματίες, τα χρήματα για να κρατηθεί όρθια η οικονομία και η κοινωνία, δεν πήγαν σε όλους τους Έλληνες που τα είχαν ανάγκη; Δεν κρατήθηκε όρθια η ελληνική κοινωνία και η ελληνική οικονομία; Αυτό είναι αλήθεια ή ψέματα</w:t>
      </w:r>
    </w:p>
    <w:p w:rsidR="00E7358A" w:rsidRDefault="00E11093">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7358A" w:rsidRDefault="00E1109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ό,τι αφορά την συνολική πολιτική μας. Καλά συγγνώμη, τώρα σοβαρά μιλάτε ότι υπάρχει αμφιβολία για το αν ασκούμε πολιτική που δεν επιτρέπει να μπαίνει στην Ελλάδα κανένας παράνομος μετανάστης; Αμφισβητείτε τη μάχη που δίνει καθημερινά η Ελληνική Αστυνομία, οι Ένοπλες Δυνάμεις, οι αρχές ασφαλείας στον Έβρο, στα νησιά μας, παντού; Υπάρχει κανένας που να το αμφισβητεί αυτό; Είναι πασίγνωστα πράγματα αυτά, κύριε Βελόπουλε. </w:t>
      </w:r>
    </w:p>
    <w:p w:rsidR="00866E2E" w:rsidRDefault="006A7B7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Επειδή δεν θέλω να επεκτείνω πολύ τη συζήτηση, το μόνο που έχω να παρατηρήσω, ξέρετε, είναι ότι μου κάνουν εντύπωση οι σφοδρές προσωπικές επιθέσεις, προσωπικά στον Πρωθυπουργό της χώρας τον Κυριάκο Μητσοτάκη. Είναι προσωπικού χαρακτήρα επιθέσεις. Θέλω να σας πω κάτι το οποίο δεν αφορά μόνο εσάς. Αφορά όλους. Πιστεύω ότι αν ο Κυριάκος Μητσοτάκης δεν είχε εκλεγεί Αρχηγός της Νέας Δημοκρατίας στις 10 Ιανουαρίου 2016 εδώ </w:t>
      </w:r>
      <w:r w:rsidR="00344249">
        <w:rPr>
          <w:rFonts w:eastAsia="Times New Roman" w:cs="Times New Roman"/>
          <w:szCs w:val="24"/>
        </w:rPr>
        <w:t>Π</w:t>
      </w:r>
      <w:r>
        <w:rPr>
          <w:rFonts w:eastAsia="Times New Roman" w:cs="Times New Roman"/>
          <w:szCs w:val="24"/>
        </w:rPr>
        <w:t xml:space="preserve">ρωθυπουργός της χώρας θα ήταν ακόμα ο Αλέξης Τσίπρας. Το πιστεύω βαθύτατα. </w:t>
      </w:r>
    </w:p>
    <w:p w:rsidR="00866E2E" w:rsidRDefault="006A7B7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 Κυριάκος Μητσοτάκης πέτυχε κάτι πάρα πολύ σημαντικό. Ένωσε την παράταξη της Νέας Δημοκρατίας, την ανανέωσε, διεύρυνε πάρα πολύ σημαντικά την επιρροή της και έκανε αυτή την παράταξη από ένα παραδοσιακό κόμμα, ένα κόμμα ανοιχτό στην κοινωνία και σε όλους τους Έλληνες, ανεξάρτητα από την οικονομική και κοινωνική τους κατάσταση. </w:t>
      </w:r>
    </w:p>
    <w:p w:rsidR="00866E2E" w:rsidRDefault="006A7B7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 ότι με εγκαλέσατε ότι δεν ήμουν νεοδημοκράτης όταν ήμουν </w:t>
      </w:r>
      <w:r w:rsidR="00344249">
        <w:rPr>
          <w:rFonts w:eastAsia="Times New Roman" w:cs="Times New Roman"/>
          <w:szCs w:val="24"/>
        </w:rPr>
        <w:t>δέκα</w:t>
      </w:r>
      <w:r>
        <w:rPr>
          <w:rFonts w:eastAsia="Times New Roman" w:cs="Times New Roman"/>
          <w:szCs w:val="24"/>
        </w:rPr>
        <w:t xml:space="preserve"> ετών το 1974, θέλω να σας πω ότι και αυτό που μόλις τώρα είπα ήταν μία από τις βασικές αρχές του Κωνσταντίνου Καραμανλή, να έχουμε τη Νέα Δημοκρατία μια μεγάλη λαϊκή παράταξη που ενώνει όλους τους Έλληνες ανεξάρτητα από το φύλο, την ηλικία και την κοινωνική τους θέση. Αυτή ήταν, είναι και θα είναι η Νέα Δημοκρατία και γι’ αυτό κατέχει κεντρική θέση στο πολιτικό σύστημα της χώρας, την εμπιστεύονται οι Έλληνες ακόμα κι όταν της κάνουν κριτική. Καλά κάνουν και κάνουν κριτική γιατί η κριτική είναι απαραίτητη. Τη σεβόμαστε από τον ελληνικό λαό, την ακούμε και γινόμαστε καλύτεροι για να ανταποκρινόμαστε στις ανάγκες και στα προβλήματα του τόπου. </w:t>
      </w:r>
    </w:p>
    <w:p w:rsidR="00866E2E" w:rsidRDefault="006A7B7E">
      <w:pPr>
        <w:shd w:val="clear" w:color="auto" w:fill="FFFFFF"/>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66E2E" w:rsidRDefault="006A7B7E">
      <w:pPr>
        <w:spacing w:line="600" w:lineRule="auto"/>
        <w:ind w:firstLine="720"/>
        <w:contextualSpacing/>
        <w:jc w:val="both"/>
        <w:rPr>
          <w:rFonts w:eastAsia="Times New Roman"/>
          <w:bCs/>
          <w:szCs w:val="24"/>
          <w:lang w:eastAsia="zh-CN"/>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Κύριε Πρόεδρε, θα ήθελα τον λόγο για ένα λεπτό.</w:t>
      </w:r>
    </w:p>
    <w:p w:rsidR="00866E2E" w:rsidRDefault="006A7B7E">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Ένα λεπτό και να κλείσουμε.</w:t>
      </w:r>
    </w:p>
    <w:p w:rsidR="00866E2E" w:rsidRDefault="006A7B7E">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Κατ</w:t>
      </w:r>
      <w:r w:rsidR="00344249">
        <w:rPr>
          <w:rFonts w:eastAsia="Times New Roman"/>
          <w:bCs/>
          <w:szCs w:val="24"/>
          <w:lang w:eastAsia="zh-CN"/>
        </w:rPr>
        <w:t xml:space="preserve">’ </w:t>
      </w:r>
      <w:r>
        <w:rPr>
          <w:rFonts w:eastAsia="Times New Roman"/>
          <w:bCs/>
          <w:szCs w:val="24"/>
          <w:lang w:eastAsia="zh-CN"/>
        </w:rPr>
        <w:t>αρχ</w:t>
      </w:r>
      <w:r w:rsidR="00344249">
        <w:rPr>
          <w:rFonts w:eastAsia="Times New Roman"/>
          <w:bCs/>
          <w:szCs w:val="24"/>
          <w:lang w:eastAsia="zh-CN"/>
        </w:rPr>
        <w:t>άς</w:t>
      </w:r>
      <w:r>
        <w:rPr>
          <w:rFonts w:eastAsia="Times New Roman"/>
          <w:bCs/>
          <w:szCs w:val="24"/>
          <w:lang w:eastAsia="zh-CN"/>
        </w:rPr>
        <w:t>, θα φύγω από την Αίθουσα αυτή.</w:t>
      </w:r>
    </w:p>
    <w:p w:rsidR="00866E2E" w:rsidRDefault="006A7B7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Ακούστε λίγο. Προσωπική επίθεση σημαίνει να χρησιμοποιώ ψευδή στοιχεία για να καταφερθώ εναντίον ενός ανθρώπου προσωπικά. Εγώ δεν είπα κάτι ψευδές. Είπα κάτι που ισχύει. Ήμουν εδώ το 2009. Ήσασταν εσείς το 2009 εδώ; Εγώ ήμουν εδώ το 2009. Ξέρω τι έγινε τότε αλλά το προσπερνώ. Ξέρετε </w:t>
      </w:r>
      <w:r>
        <w:rPr>
          <w:rFonts w:eastAsia="Times New Roman" w:cs="Times New Roman"/>
          <w:szCs w:val="24"/>
        </w:rPr>
        <w:lastRenderedPageBreak/>
        <w:t>ποιο είναι το ανέντιμο, κύριε Υπουργέ μου; Να είσαι Πρωθυπουργός και εντελώς συμπτωματικά τους πολιτικούς σου αντιπάλους να τους κυνηγάνε είτε παρακρατικοί μηχανισμοί είτε υπηρεσιακοί παράγοντες, να έρχεται η εφορία στις εταιρείες σου κάθε τρεις μήνες -έχετε εταιρεία-  ή κάθε έξι μήνες και να σου επιβάλλει πρόστιμα. Ακούστε λίγο.</w:t>
      </w:r>
    </w:p>
    <w:p w:rsidR="00866E2E" w:rsidRDefault="006A7B7E">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ΠΑΝΑΓΙΩΤΗΣ (ΤΑΚΗΣ) ΘΕΟΔΩΡΙΚΑΚΟΣ (Υπουργός Ανάπτυξης): </w:t>
      </w:r>
      <w:r>
        <w:rPr>
          <w:rFonts w:eastAsia="Times New Roman"/>
          <w:color w:val="111111"/>
          <w:szCs w:val="24"/>
        </w:rPr>
        <w:t>Είχα. Δεν έχω.</w:t>
      </w:r>
    </w:p>
    <w:p w:rsidR="00866E2E" w:rsidRDefault="006A7B7E">
      <w:pPr>
        <w:spacing w:line="600" w:lineRule="auto"/>
        <w:ind w:firstLine="720"/>
        <w:contextualSpacing/>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Είχατε. </w:t>
      </w:r>
      <w:r>
        <w:rPr>
          <w:rFonts w:eastAsia="Times New Roman" w:cs="Times New Roman"/>
          <w:szCs w:val="24"/>
        </w:rPr>
        <w:t xml:space="preserve">Λέω ότι ξέρετε από επιχειρήσεις.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Λέω, λοιπόν, ότι είναι αυτό είναι το εξωθεσμικό και το προσωπικό, να έχω την εξουσία και να κυνηγώ τους αντιπάλους μου με ανοίκειο τρόπο. Εγώ εδώ τοποθετήθηκα πολιτικά και είπα ότι από τη στιγμή που λέτε τι δουλειά ο ένας, να δούμε τι δουλειά κάνει κι ο άλλος. Για να ξέρουμε τι λέμε. Δεν βάζω, λοιπόν, εγώ άλλους να κυνηγάνε τους αντιπάλους μου. Το συνηθίζει το Μαξίμου. Επιτρέψτε μου, ξέρω τι λέω.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Εδώ, κύριε Υπουργέ, βάλατε τις δικογραφίες του Μαρινάκη και τις τραβάτε δεξιά κι αριστερά από κάτω. Άντε μην ανοίξουμε το στόμα μας τώρα. Για να μην πω για τον Βαρδινογιάννη που κυνηγάτε τη </w:t>
      </w:r>
      <w:r w:rsidR="00344249">
        <w:rPr>
          <w:rFonts w:eastAsia="Times New Roman" w:cs="Times New Roman"/>
          <w:szCs w:val="24"/>
        </w:rPr>
        <w:t>«</w:t>
      </w:r>
      <w:r w:rsidR="00344249">
        <w:rPr>
          <w:rFonts w:eastAsia="Times New Roman" w:cs="Times New Roman"/>
          <w:szCs w:val="24"/>
          <w:lang w:val="en-US"/>
        </w:rPr>
        <w:t>MOTOR</w:t>
      </w:r>
      <w:r w:rsidR="00344249" w:rsidRPr="003B5940">
        <w:rPr>
          <w:rFonts w:eastAsia="Times New Roman" w:cs="Times New Roman"/>
          <w:szCs w:val="24"/>
        </w:rPr>
        <w:t xml:space="preserve"> </w:t>
      </w:r>
      <w:r w:rsidR="00344249">
        <w:rPr>
          <w:rFonts w:eastAsia="Times New Roman" w:cs="Times New Roman"/>
          <w:szCs w:val="24"/>
          <w:lang w:val="en-US"/>
        </w:rPr>
        <w:t>OIL</w:t>
      </w:r>
      <w:r w:rsidR="00344249">
        <w:rPr>
          <w:rFonts w:eastAsia="Times New Roman" w:cs="Times New Roman"/>
          <w:szCs w:val="24"/>
        </w:rPr>
        <w:t xml:space="preserve">» </w:t>
      </w:r>
      <w:r>
        <w:rPr>
          <w:rFonts w:eastAsia="Times New Roman" w:cs="Times New Roman"/>
          <w:szCs w:val="24"/>
        </w:rPr>
        <w:t xml:space="preserve">μόνο και όχι τον Λάτση που είναι ο αγαπημένος σας. Τα είπα προχθές στη Βουλή εδώ. Κανείς δεν μου απάντησε. Ή την τρίτη σύμπτωση, δεν επιτρέπετε στον Σαββίδη </w:t>
      </w:r>
      <w:r>
        <w:rPr>
          <w:rFonts w:eastAsia="Times New Roman" w:cs="Times New Roman"/>
          <w:szCs w:val="24"/>
        </w:rPr>
        <w:lastRenderedPageBreak/>
        <w:t>να φέρει λεφτά από τη Ρωσία γιατί είναι Ρώσος, αλλά οι εφοπλιστές να φέρνουν πετρέλαια από τη Ρωσία γιατί είναι ελληνικό, η μετάγγιση γίνεται μέσα στην Ελλάδα. Ακούστε λίγο. Όταν μιλάτε στην Ελληνική Λύση να ξέρετε ένα πράγμα. Έχουμε επιχειρήματα για κάθε επιχείρημά σας.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με το εξής. Τα 50 δισεκατομμύρια εσείς τα βάλετε από την τσέπη σας; </w:t>
      </w:r>
    </w:p>
    <w:p w:rsidR="00866E2E" w:rsidRDefault="006A7B7E">
      <w:pPr>
        <w:spacing w:line="600" w:lineRule="auto"/>
        <w:ind w:firstLine="720"/>
        <w:contextualSpacing/>
        <w:jc w:val="both"/>
        <w:rPr>
          <w:rFonts w:eastAsia="Times New Roman" w:cs="Times New Roman"/>
          <w:szCs w:val="24"/>
        </w:rPr>
      </w:pPr>
      <w:r>
        <w:rPr>
          <w:rFonts w:eastAsia="Times New Roman"/>
          <w:b/>
          <w:color w:val="111111"/>
          <w:szCs w:val="24"/>
        </w:rPr>
        <w:t xml:space="preserve">ΠΑΝΑΓΙΩΤΗΣ (ΤΑΚΗΣ) ΘΕΟΔΩΡΙΚΑΚΟΣ (Υπουργός Ανάπτυξης): </w:t>
      </w:r>
      <w:r>
        <w:rPr>
          <w:rFonts w:eastAsia="Times New Roman"/>
          <w:color w:val="111111"/>
          <w:szCs w:val="24"/>
        </w:rPr>
        <w:t>Όχι, βέβαια.</w:t>
      </w:r>
    </w:p>
    <w:p w:rsidR="00866E2E" w:rsidRDefault="006A7B7E">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Χαίρομαι.</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Πού πήγαν τα λεφτά εκείνα; Το 50% των χρημάτων πήγαν σε κολλητούς και φίλους. Κάτι μάσκες που περιμένατε εκεί στη Λάρισα. Και στην τελική, αγαπητέ Υπουργέ, το </w:t>
      </w:r>
      <w:r>
        <w:rPr>
          <w:rFonts w:eastAsia="Times New Roman" w:cs="Times New Roman"/>
          <w:szCs w:val="24"/>
          <w:lang w:val="en-US"/>
        </w:rPr>
        <w:t>lockdown</w:t>
      </w:r>
      <w:r w:rsidRPr="003B5940">
        <w:rPr>
          <w:rFonts w:eastAsia="Times New Roman" w:cs="Times New Roman"/>
          <w:szCs w:val="24"/>
        </w:rPr>
        <w:t xml:space="preserve"> </w:t>
      </w:r>
      <w:r>
        <w:rPr>
          <w:rFonts w:eastAsia="Times New Roman" w:cs="Times New Roman"/>
          <w:szCs w:val="24"/>
        </w:rPr>
        <w:t>ποιος το έκανε και έκλεισε τις επιχειρήσεις; Η Κυβέρνησή σας. Ποιος επέβαλε τα πρόστιμα; Η Κυβέρνησή σας. Ποιος έβαλε τον υποχρεωτικό εμβολιασμό; Η Κυβέρνησή σας. Ποιος έβαλε τα δημοκρατικά αυτά μέτρα εναντίον των Ελλήνων και των παππούδων να μην μπορούν να βγουν να πιο</w:t>
      </w:r>
      <w:r w:rsidR="00344249">
        <w:rPr>
          <w:rFonts w:eastAsia="Times New Roman" w:cs="Times New Roman"/>
          <w:szCs w:val="24"/>
        </w:rPr>
        <w:t>ύ</w:t>
      </w:r>
      <w:r>
        <w:rPr>
          <w:rFonts w:eastAsia="Times New Roman" w:cs="Times New Roman"/>
          <w:szCs w:val="24"/>
        </w:rPr>
        <w:t xml:space="preserve">ν έναν καφέ έξω; Η Κυβέρνησή σας. Κλείσατε την επιχείρησή μου και θα την πληρώσω εγώ;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Αυτή η Κυβέρνηση, όμως, έδωσε τα 50 δισεκατομμύρια. Από πού; Να σας πω εγώ. Τα έδωσε από δανεικά πάλι. Ποιος θα τα πληρώσει; Ο ελληνικός </w:t>
      </w:r>
      <w:r>
        <w:rPr>
          <w:rFonts w:eastAsia="Times New Roman" w:cs="Times New Roman"/>
          <w:szCs w:val="24"/>
        </w:rPr>
        <w:lastRenderedPageBreak/>
        <w:t xml:space="preserve">λαός. Δεν έβγαλε η Κυβέρνηση 50 δισεκατομμύρια από την τσέπη της να τα δώσει ούτε παρήγαγε πλούτο. Γιατί παράγουμε μόνο χρέη. Αυτό είναι το πρόβλημα. Γι’ αυτό και διογκώνεται το χρέος. Γιατί δεν ασκείτε καλή οικονομική πολιτική. Αυξάνεται το χρέος συνεχώς. Αυτό είναι μείζον πρόβλημα. Και το τεράστιο εμπορικό έλλειμμα θα σκάσει πάνω στο κεφάλι μας σαν καρπούζι, για να μην πω σαν πέτρα.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Αυτά τα ολίγα και δεν ξαναμιλώ.</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866E2E" w:rsidRDefault="006A7B7E">
      <w:pPr>
        <w:shd w:val="clear" w:color="auto" w:fill="FFFFFF"/>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866E2E" w:rsidRDefault="006A7B7E">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ΠΑΝΑΓΙΩΤΗΣ (ΤΑΚΗΣ) ΘΕΟΔΩΡΙΚΑΚΟΣ (Υπουργός Ανάπτυξης): </w:t>
      </w:r>
      <w:r>
        <w:rPr>
          <w:rFonts w:eastAsia="Times New Roman"/>
          <w:color w:val="111111"/>
          <w:szCs w:val="24"/>
        </w:rPr>
        <w:t>Κύριε Πρόεδρε, θέλω ένα λεπτό για να απαντήσω.</w:t>
      </w:r>
    </w:p>
    <w:p w:rsidR="00866E2E" w:rsidRDefault="006A7B7E">
      <w:pPr>
        <w:spacing w:line="600" w:lineRule="auto"/>
        <w:ind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Πάντως αυτό αποδεικνύει γιατί δεν πρέπει να ξαναγίνει. Δεν πρόκειται να ξαναγίνει. </w:t>
      </w:r>
    </w:p>
    <w:p w:rsidR="00866E2E" w:rsidRDefault="006A7B7E">
      <w:pPr>
        <w:spacing w:line="600" w:lineRule="auto"/>
        <w:ind w:left="360"/>
        <w:contextualSpacing/>
        <w:jc w:val="center"/>
        <w:rPr>
          <w:rFonts w:eastAsia="Times New Roman" w:cs="Times New Roman"/>
          <w:szCs w:val="24"/>
        </w:rPr>
      </w:pPr>
      <w:r w:rsidRPr="00A54AC8">
        <w:rPr>
          <w:rFonts w:eastAsia="Times New Roman" w:cs="Times New Roman"/>
          <w:szCs w:val="24"/>
        </w:rPr>
        <w:t xml:space="preserve">(Θόρυβος </w:t>
      </w:r>
      <w:r>
        <w:rPr>
          <w:rFonts w:eastAsia="Times New Roman" w:cs="Times New Roman"/>
          <w:szCs w:val="24"/>
        </w:rPr>
        <w:t>– Διαμαρτυρίες)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Κύριε Πρόεδρε…</w:t>
      </w:r>
    </w:p>
    <w:p w:rsidR="00866E2E" w:rsidRDefault="006A7B7E">
      <w:pPr>
        <w:spacing w:line="600" w:lineRule="auto"/>
        <w:ind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Έχετε δίκιο. Δεν πρόκειται να ξανασυμβεί.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για ένα λεπτό γιατί έχουμε καθυστερήσει πάρα πολύ. </w:t>
      </w:r>
    </w:p>
    <w:p w:rsidR="00866E2E" w:rsidRDefault="006A7B7E">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ΠΑΝΑΓΙΩΤΗΣ (ΤΑΚΗΣ) ΘΕΟΔΩΡΙΚΑΚΟΣ (Υπουργός Ανάπτυξης): </w:t>
      </w:r>
      <w:r>
        <w:rPr>
          <w:rFonts w:eastAsia="Times New Roman"/>
          <w:color w:val="111111"/>
          <w:szCs w:val="24"/>
        </w:rPr>
        <w:t>Ένα λεπτό, κύριε Πρόεδρε.</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lastRenderedPageBreak/>
        <w:t>Κατ</w:t>
      </w:r>
      <w:r w:rsidR="00344249">
        <w:rPr>
          <w:rFonts w:eastAsia="Times New Roman" w:cs="Times New Roman"/>
          <w:szCs w:val="24"/>
        </w:rPr>
        <w:t xml:space="preserve">’ </w:t>
      </w:r>
      <w:r>
        <w:rPr>
          <w:rFonts w:eastAsia="Times New Roman" w:cs="Times New Roman"/>
          <w:szCs w:val="24"/>
        </w:rPr>
        <w:t>αρχ</w:t>
      </w:r>
      <w:r w:rsidR="00344249">
        <w:rPr>
          <w:rFonts w:eastAsia="Times New Roman" w:cs="Times New Roman"/>
          <w:szCs w:val="24"/>
        </w:rPr>
        <w:t>άς</w:t>
      </w:r>
      <w:r>
        <w:rPr>
          <w:rFonts w:eastAsia="Times New Roman" w:cs="Times New Roman"/>
          <w:szCs w:val="24"/>
        </w:rPr>
        <w:t>, έχουν δίκιο οι συνάδελφοι, αλλά από τη στιγμή που γίνεται μια σφοδρή επίθεση στην Κυβέρνηση δεν πρόκειται να μείνει αναπάντητη. Κύριοι συνάδελφοι, λυπάμαι, αλλά η δημοκρατία είναι για όλους δεν είναι για τους μισούς.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Στα συγκεκριμένα. Έφυγε ο κ. Βελόπουλος. Χαίρομαι που παραδέχτηκε ότι αυτά τα χρήματα πήγαν σε όλους τους Έλληνες για να στηριχθούν οι εργαζόμενοι, για να στηριχθούν οι άνεργοι, να στηριχθούν οι επιχειρήσεις προκειμένου να παραμείνει ισχυρή η οικονομία και η κοινωνία. Προφανώς, ο κ. Βελόπουλος ήθελε να μην τα δώσουμε. </w:t>
      </w:r>
    </w:p>
    <w:p w:rsidR="00866E2E" w:rsidRDefault="006A7B7E">
      <w:pPr>
        <w:spacing w:line="600" w:lineRule="auto"/>
        <w:ind w:firstLine="720"/>
        <w:contextualSpacing/>
        <w:jc w:val="both"/>
        <w:rPr>
          <w:rFonts w:eastAsia="Times New Roman" w:cs="Times New Roman"/>
          <w:szCs w:val="24"/>
        </w:rPr>
      </w:pPr>
      <w:r w:rsidRPr="003B5940">
        <w:rPr>
          <w:rFonts w:eastAsia="Times New Roman" w:cs="Times New Roman"/>
          <w:b/>
          <w:szCs w:val="24"/>
        </w:rPr>
        <w:t xml:space="preserve">ΚΩΝΣΤΑΝΤΙΝΟΣ ΧΗΤΑΣ: </w:t>
      </w:r>
      <w:r>
        <w:rPr>
          <w:rFonts w:eastAsia="Times New Roman" w:cs="Times New Roman"/>
          <w:szCs w:val="24"/>
        </w:rPr>
        <w:t xml:space="preserve">Να μην κάνατε </w:t>
      </w:r>
      <w:r>
        <w:rPr>
          <w:rFonts w:eastAsia="Times New Roman" w:cs="Times New Roman"/>
          <w:szCs w:val="24"/>
          <w:lang w:val="en-US"/>
        </w:rPr>
        <w:t>lockdown</w:t>
      </w:r>
      <w:r>
        <w:rPr>
          <w:rFonts w:eastAsia="Times New Roman" w:cs="Times New Roman"/>
          <w:szCs w:val="24"/>
        </w:rPr>
        <w:t>.</w:t>
      </w:r>
    </w:p>
    <w:p w:rsidR="00866E2E" w:rsidRDefault="006A7B7E">
      <w:pPr>
        <w:spacing w:line="600" w:lineRule="auto"/>
        <w:ind w:firstLine="720"/>
        <w:contextualSpacing/>
        <w:jc w:val="both"/>
        <w:rPr>
          <w:rFonts w:eastAsia="Times New Roman" w:cs="Times New Roman"/>
          <w:szCs w:val="24"/>
        </w:rPr>
      </w:pPr>
      <w:r>
        <w:rPr>
          <w:rFonts w:eastAsia="Times New Roman"/>
          <w:b/>
          <w:color w:val="111111"/>
          <w:szCs w:val="24"/>
        </w:rPr>
        <w:t xml:space="preserve">ΠΑΝΑΓΙΩΤΗΣ (ΤΑΚΗΣ) ΘΕΟΔΩΡΙΚΑΚΟΣ (Υπουργός Ανάπτυξης): </w:t>
      </w:r>
      <w:r>
        <w:rPr>
          <w:rFonts w:eastAsia="Times New Roman" w:cs="Times New Roman"/>
          <w:szCs w:val="24"/>
        </w:rPr>
        <w:t xml:space="preserve"> Έπρεπε τότε να έχουμε αφήσει τους Έλληνες να πεθαίνουν να πεθαίνουν από τον κορωνοϊό, από τη φτώχεια και από την αδυναμία. Δεν πρόκειται να συμβούν αυτά τα πράγματα. Είναι σίγουρος ο ελληνικός λαός ότι πορεύεται με σιγουριά και ασφάλεια. </w:t>
      </w:r>
    </w:p>
    <w:p w:rsidR="00866E2E" w:rsidRDefault="006A7B7E">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Τον λόγο έχει η ειδική αγορήτρια της Νέας Αριστεράς, η κ. Πέρκα.</w:t>
      </w:r>
    </w:p>
    <w:p w:rsidR="00866E2E" w:rsidRDefault="006A7B7E">
      <w:pPr>
        <w:spacing w:line="600" w:lineRule="auto"/>
        <w:ind w:firstLine="720"/>
        <w:contextualSpacing/>
        <w:jc w:val="both"/>
        <w:rPr>
          <w:rFonts w:eastAsia="Times New Roman" w:cs="Times New Roman"/>
          <w:szCs w:val="24"/>
        </w:rPr>
      </w:pPr>
      <w:r w:rsidRPr="003B5940">
        <w:rPr>
          <w:rFonts w:eastAsia="Times New Roman" w:cs="Times New Roman"/>
          <w:b/>
          <w:szCs w:val="24"/>
        </w:rPr>
        <w:t>ΘΕΟΠΙΣΤΗ (ΠΕΤΗ) ΠΕΡΚΑ:</w:t>
      </w:r>
      <w:r>
        <w:rPr>
          <w:rFonts w:eastAsia="Times New Roman" w:cs="Times New Roman"/>
          <w:szCs w:val="24"/>
        </w:rPr>
        <w:t xml:space="preserve"> Κύριε Πρόεδρε, ήταν μια απαράδεκτη διαδικασία και παρακαλούμε να μην ξανασυμβεί. </w:t>
      </w:r>
    </w:p>
    <w:p w:rsidR="00866E2E" w:rsidRDefault="006A7B7E">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(Ιωάννης Πλακιωτάκης):</w:t>
      </w:r>
      <w:r>
        <w:rPr>
          <w:rFonts w:eastAsia="Times New Roman" w:cs="Times New Roman"/>
          <w:szCs w:val="24"/>
        </w:rPr>
        <w:t xml:space="preserve"> Νομίζω το επισήμανα. Δεν πρόκειται να ξανασυμβεί.</w:t>
      </w:r>
    </w:p>
    <w:p w:rsidR="00866E2E" w:rsidRDefault="006A7B7E">
      <w:pPr>
        <w:spacing w:line="600" w:lineRule="auto"/>
        <w:ind w:firstLine="720"/>
        <w:contextualSpacing/>
        <w:jc w:val="both"/>
        <w:rPr>
          <w:rFonts w:eastAsia="Times New Roman" w:cs="Times New Roman"/>
          <w:szCs w:val="24"/>
        </w:rPr>
      </w:pPr>
      <w:r w:rsidRPr="003B5940">
        <w:rPr>
          <w:rFonts w:eastAsia="Times New Roman" w:cs="Times New Roman"/>
          <w:b/>
          <w:szCs w:val="24"/>
        </w:rPr>
        <w:t>ΘΕΟΠΙΣΤΗ (ΠΕΤΗ) ΠΕΡΚΑ:</w:t>
      </w:r>
      <w:r>
        <w:rPr>
          <w:rFonts w:eastAsia="Times New Roman" w:cs="Times New Roman"/>
          <w:szCs w:val="24"/>
        </w:rPr>
        <w:t xml:space="preserve"> Ωραία. Δεν συνεχίζω. Απλώς να πω στον κύριο Υπουργό -δεν θα απαντήσω σε όλα αυτά που ακούσαμε- ότι παρέλαβε -λέει- μια χώρα πτωχευμένη. Να του θυμίσω ότι εκπροσωπεί μια παράταξη που ευθύνεται για τη χρεοκοπία της χώρας. Επί πολλά έτη κυβέρνησε και εξακολουθεί ένα παραγωγικό αναπτυξιακό μοντέλο το οποίο μας ρίχνει κατευθείαν στα βράχια. Αυτή η Κυβέρνηση είναι η μόνη ελληνική κυβέρνηση που είχε τόσα πολλά χρήματα, το Ταμείο Ανάκαμψης και Ανθεκτικότητας, τα 50 δισεκατομμύρια για τον </w:t>
      </w:r>
      <w:r w:rsidR="00344249">
        <w:rPr>
          <w:rFonts w:eastAsia="Times New Roman" w:cs="Times New Roman"/>
          <w:szCs w:val="24"/>
          <w:lang w:val="en-US"/>
        </w:rPr>
        <w:t>COVID</w:t>
      </w:r>
      <w:r w:rsidR="00344249">
        <w:rPr>
          <w:rFonts w:eastAsia="Times New Roman" w:cs="Times New Roman"/>
          <w:szCs w:val="24"/>
        </w:rPr>
        <w:t xml:space="preserve">, </w:t>
      </w:r>
      <w:r>
        <w:rPr>
          <w:rFonts w:eastAsia="Times New Roman" w:cs="Times New Roman"/>
          <w:szCs w:val="24"/>
        </w:rPr>
        <w:t>χαλάρωση του Συμφώνου Σταθερότητας, ΕΣΠΑ κ</w:t>
      </w:r>
      <w:r w:rsidR="00344249">
        <w:rPr>
          <w:rFonts w:eastAsia="Times New Roman" w:cs="Times New Roman"/>
          <w:szCs w:val="24"/>
        </w:rPr>
        <w:t>.</w:t>
      </w:r>
      <w:r>
        <w:rPr>
          <w:rFonts w:eastAsia="Times New Roman" w:cs="Times New Roman"/>
          <w:szCs w:val="24"/>
        </w:rPr>
        <w:t>τλ.</w:t>
      </w:r>
      <w:r w:rsidR="00344249">
        <w:rPr>
          <w:rFonts w:eastAsia="Times New Roman" w:cs="Times New Roman"/>
          <w:szCs w:val="24"/>
        </w:rPr>
        <w:t>.</w:t>
      </w:r>
      <w:r>
        <w:rPr>
          <w:rFonts w:eastAsia="Times New Roman" w:cs="Times New Roman"/>
          <w:szCs w:val="24"/>
        </w:rPr>
        <w:t xml:space="preserve"> Όλο αυτό το αποτέλεσμα που έχει φέρει είναι μια αναιμική ανάπτυξη, προφανώς, δεν είναι άξιο λόγου.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της Νέας Δημοκρατίας, λοιπόν, έχει αποτελέσει μια πραγματική πληγή όχι μόνο για τους μισθωτούς μέσα από τη μόνιμη ταπείνωση των μισθών τους -είναι και ντροπή να λέμε για τις αυξήσεις- όχι μόνο για την κοινωνική πλειοψηφία μέσα από τη συρρίκνωση των εισοδημάτων τους λόγω πληθωρισμού, αλλά έχει υπάρξει μια πραγματική πληγή και για τον ιδιωτικό τομέα, γι’ αυτό που ομνύει.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Δ΄ Αντιπρόεδρος της Βουλής κ. </w:t>
      </w:r>
      <w:r w:rsidRPr="00344249">
        <w:rPr>
          <w:rFonts w:eastAsia="Times New Roman" w:cs="Times New Roman"/>
          <w:b/>
          <w:szCs w:val="24"/>
        </w:rPr>
        <w:t>ΟΛΓΑ ΓΕΡΟΒΑΣΙΛΗ</w:t>
      </w:r>
      <w:r>
        <w:rPr>
          <w:rFonts w:eastAsia="Times New Roman" w:cs="Times New Roman"/>
          <w:szCs w:val="24"/>
        </w:rPr>
        <w:t>)</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Έχει υπάρξει καταστροφική για τον ιδιωτικό τομέα γιατί όλο της το έργο υπήρξε μια προσπάθεια να επηρεάσει τη δομή της ελληνικής οικονομίας με τρεις τρόπους: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να νεκραναστήσει ή να ενισχύσει τους κλάδους στους οποίους η Ελλάδα είχε ισχυρή παρουσία στον διεθνή καταμερισμό εργασίας πριν από την κρίση. Δηλαδή να ενισχύσει τον τουριστικό κλάδο, τη κτηματομεσιτική αγορά, τον κατασκευαστικό κλάδο και τον τραπεζικό τομέα.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έχει προσπαθήσει να διαβρώσει τους θεσμούς που σχετίζονται με την ασφάλεια δικαίου για τις επενδύσεις στη χώρα μας. Γι’ αυτό και δεν σέβεται τον νόμο περί δημοσίων προμηθειών, τον νόμο περί δημοσίων έργων. Γι’ αυτό και σέρνει τα πόδια της σε θέματα χωροταξίας. Γι’ αυτό και καταστρατηγεί θεσμούς και ανεξάρτητες αρχές. Για να διασφαλίσει ότι στη χώρα μας θα υπάρχει μόνο ενός είδους μπίζνες, </w:t>
      </w:r>
      <w:r w:rsidR="001D6E94">
        <w:rPr>
          <w:rFonts w:eastAsia="Times New Roman" w:cs="Times New Roman"/>
          <w:szCs w:val="24"/>
        </w:rPr>
        <w:t>οι</w:t>
      </w:r>
      <w:r>
        <w:rPr>
          <w:rFonts w:eastAsia="Times New Roman" w:cs="Times New Roman"/>
          <w:szCs w:val="24"/>
        </w:rPr>
        <w:t xml:space="preserve"> μπίζνες που γίνονται στο Μαξίμου.</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Και τρίτον, έχει εξαρχής κηρύξει πόλεμο στην ίδια την ελληνική μικρομεσαία επιχείρηση θεωρώντας την βασικό υπαίτιο όλων των δεινών της ελληνικής οικονομίας από τη χαμηλή παραγωγικότητα μέχρι την αδυναμία αύξησης των εξαγωγών.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Αυτά όλα, τα έχουμε ξαναπεί, αποτυπώνονται ξεκάθαρα στην </w:t>
      </w:r>
      <w:r w:rsidR="001D6E94">
        <w:rPr>
          <w:rFonts w:eastAsia="Times New Roman" w:cs="Times New Roman"/>
          <w:szCs w:val="24"/>
        </w:rPr>
        <w:t>έ</w:t>
      </w:r>
      <w:r>
        <w:rPr>
          <w:rFonts w:eastAsia="Times New Roman" w:cs="Times New Roman"/>
          <w:szCs w:val="24"/>
        </w:rPr>
        <w:t>κθεση Πισσαρίδη -στην οποία ομνύει</w:t>
      </w:r>
      <w:r w:rsidR="001D6E94">
        <w:rPr>
          <w:rFonts w:eastAsia="Times New Roman" w:cs="Times New Roman"/>
          <w:szCs w:val="24"/>
        </w:rPr>
        <w:t>,</w:t>
      </w:r>
      <w:r>
        <w:rPr>
          <w:rFonts w:eastAsia="Times New Roman" w:cs="Times New Roman"/>
          <w:szCs w:val="24"/>
        </w:rPr>
        <w:t xml:space="preserve"> βεβαίως</w:t>
      </w:r>
      <w:r w:rsidR="001D6E94">
        <w:rPr>
          <w:rFonts w:eastAsia="Times New Roman" w:cs="Times New Roman"/>
          <w:szCs w:val="24"/>
        </w:rPr>
        <w:t>,</w:t>
      </w:r>
      <w:r>
        <w:rPr>
          <w:rFonts w:eastAsia="Times New Roman" w:cs="Times New Roman"/>
          <w:szCs w:val="24"/>
        </w:rPr>
        <w:t xml:space="preserve"> η κ. Διαμαντοπούλου, περιμένουμε κα</w:t>
      </w:r>
      <w:r w:rsidR="001D6E94">
        <w:rPr>
          <w:rFonts w:eastAsia="Times New Roman" w:cs="Times New Roman"/>
          <w:szCs w:val="24"/>
        </w:rPr>
        <w:t>μ</w:t>
      </w:r>
      <w:r>
        <w:rPr>
          <w:rFonts w:eastAsia="Times New Roman" w:cs="Times New Roman"/>
          <w:szCs w:val="24"/>
        </w:rPr>
        <w:t xml:space="preserve">μία εξήγηση γι’ αυτό- και ανοίγω εισαγωγικά: «Το μικρό μέγεθος των </w:t>
      </w:r>
      <w:r>
        <w:rPr>
          <w:rFonts w:eastAsia="Times New Roman" w:cs="Times New Roman"/>
          <w:szCs w:val="24"/>
        </w:rPr>
        <w:lastRenderedPageBreak/>
        <w:t xml:space="preserve">ελληνικών επιχειρήσεων είναι συνέπεια αγκυλώσεων στην οικονομία που δημιουργούν κίνητρα στις επιχειρήσεις να παραμένουν μικρές και δυσκολεύουν την ανάπτυξή τους. Ο πόλεμος προς την μικρομεσαία επιχειρηματικότητα αποτυπωνόταν με διαύγεια στην κατανομή των χρηματοδοτήσεων για το Ταμείο Ανάκαμψης. Η εχθρικότητα απέναντι στις μικρομεσαίες αποτυπωνόταν με διαύγεια όταν από τη Θεσσαλονίκη, ακόμη και φέτος, ο Πρωθυπουργός της χώρας τα μόνα μέτρα που είχε να εξαγγείλει αυτές ήταν για τη διευκόλυνση των συγχωνεύσεων τους». </w:t>
      </w:r>
    </w:p>
    <w:p w:rsidR="00866E2E" w:rsidRDefault="006A7B7E">
      <w:pPr>
        <w:tabs>
          <w:tab w:val="left" w:pos="2064"/>
        </w:tabs>
        <w:spacing w:line="600" w:lineRule="auto"/>
        <w:ind w:firstLine="720"/>
        <w:contextualSpacing/>
        <w:jc w:val="both"/>
        <w:rPr>
          <w:rFonts w:eastAsia="Times New Roman" w:cs="Times New Roman"/>
          <w:szCs w:val="24"/>
        </w:rPr>
      </w:pPr>
      <w:r>
        <w:rPr>
          <w:rFonts w:eastAsia="Times New Roman" w:cs="Times New Roman"/>
          <w:szCs w:val="24"/>
        </w:rPr>
        <w:t>Αυτές είναι και οι μέριμνες στο σημερινό νομοσχέδιο όχι φυσικά στον χαρακτήρα και στο περιεχόμενο της οδηγίας που καλούμαστε να ενσωματώσουμε, αλλά στον τρόπο με τον οποίο την ενσωματώνο</w:t>
      </w:r>
      <w:r w:rsidR="001D6E94">
        <w:rPr>
          <w:rFonts w:eastAsia="Times New Roman" w:cs="Times New Roman"/>
          <w:szCs w:val="24"/>
        </w:rPr>
        <w:t>υ</w:t>
      </w:r>
      <w:r>
        <w:rPr>
          <w:rFonts w:eastAsia="Times New Roman" w:cs="Times New Roman"/>
          <w:szCs w:val="24"/>
        </w:rPr>
        <w:t>με, στον τρόπο με τον οποίο κάνετε τις τροποποιήσεις για τον προσδιορισμό των μικρομεσαίων επιχειρήσεων και πάνω από όλα στον τρόπο με τον οποίο χρησιμοποιείτε άσχετες κοινοτικές οδηγίες για να διαβρώσετε το σύστημα των κρατικών ενισχύσεων. Να το διαβρώσετε για να το αντικαταστήσετε από ένα σάπιο, τριτοκοσμικό σύστημα μέσα από το οποίο ζεστό κρατικό χρήμα θα παίρνει όποιος έχει έγκριση από το Μαξίμου.</w:t>
      </w:r>
    </w:p>
    <w:p w:rsidR="00866E2E" w:rsidRDefault="006A7B7E">
      <w:pPr>
        <w:tabs>
          <w:tab w:val="left" w:pos="2064"/>
        </w:tabs>
        <w:spacing w:line="600" w:lineRule="auto"/>
        <w:ind w:firstLine="720"/>
        <w:contextualSpacing/>
        <w:jc w:val="both"/>
        <w:rPr>
          <w:rFonts w:eastAsia="Times New Roman" w:cs="Times New Roman"/>
          <w:szCs w:val="24"/>
        </w:rPr>
      </w:pPr>
      <w:r>
        <w:rPr>
          <w:rFonts w:eastAsia="Times New Roman" w:cs="Times New Roman"/>
          <w:szCs w:val="24"/>
        </w:rPr>
        <w:t xml:space="preserve">Ας ξεκινήσουμε, όμως, από την αρχή, από τον βασικό κορμό του νομοσχεδίου, από την οδηγία 2022/2464 που αφορά στις εκθέσεις βιωσιμότητας των επιχειρήσεων του ιδιωτικού τομέα. Η ανάπτυξη ενός </w:t>
      </w:r>
      <w:r>
        <w:rPr>
          <w:rFonts w:eastAsia="Times New Roman" w:cs="Times New Roman"/>
          <w:szCs w:val="24"/>
        </w:rPr>
        <w:lastRenderedPageBreak/>
        <w:t>θεσμικού πλαισίου σχετικά με τις εκθέσεις βιωσιμότητας εκ μέρους της ΕΕ είναι εγγεγραμμένη στη διαδικασία θεσμοποίησης των στόχων βιώσιμης ανάπτυξης του ΟΗΕ. Σε υλοποίηση αυτών των στόχων η Ευρωπαϊκή Ένωση θέσπισε το σύστημα της ταξονομίας για να καθορίσει ποιες οικονομικές δραστηριότητες θεωρούνται περιβαλλοντικά βιώσιμες. Στόχος της είναι να προωθήσει τη ροή κεφαλαίων προς δραστηριότητες που συμβάλλουν στους περιβαλλοντικούς και κοινωνικούς στόχους της Ευρώπης, όπως η κλιματική ουδετερότητα έως το 2050.</w:t>
      </w:r>
    </w:p>
    <w:p w:rsidR="00866E2E" w:rsidRDefault="006A7B7E">
      <w:pPr>
        <w:tabs>
          <w:tab w:val="left" w:pos="2064"/>
        </w:tabs>
        <w:spacing w:line="600" w:lineRule="auto"/>
        <w:ind w:firstLine="720"/>
        <w:contextualSpacing/>
        <w:jc w:val="both"/>
        <w:rPr>
          <w:rFonts w:eastAsia="Times New Roman" w:cs="Times New Roman"/>
          <w:szCs w:val="24"/>
        </w:rPr>
      </w:pPr>
      <w:r>
        <w:rPr>
          <w:rFonts w:eastAsia="Times New Roman" w:cs="Times New Roman"/>
          <w:szCs w:val="24"/>
        </w:rPr>
        <w:t>Το σύστημα αυτό περιελάμβανε εξαρχής την επέκταση των υποχρεώσεων δημοσιότητας για τις εταιρείες. Βασική ιδέα ήταν η ενίσχυση της διαφάνειας των εταιρειών κατά τρόπο τέτοιο ώστε να υποχρεούνται να αποκαλύπτουν πληροφορίες</w:t>
      </w:r>
      <w:r w:rsidR="001D6E94">
        <w:rPr>
          <w:rFonts w:eastAsia="Times New Roman" w:cs="Times New Roman"/>
          <w:szCs w:val="24"/>
        </w:rPr>
        <w:t>,</w:t>
      </w:r>
      <w:r>
        <w:rPr>
          <w:rFonts w:eastAsia="Times New Roman" w:cs="Times New Roman"/>
          <w:szCs w:val="24"/>
        </w:rPr>
        <w:t xml:space="preserve"> σχετικά με την περιβαλλοντική και κοινωνική βιωσιμότητα των δραστηριοτήτων τους ενισχύοντας τη διαφάνεια και την εμπιστοσύνη στις αγορές. Η δημοσιοποίηση αυτή προϋποθέτει προφανώς τη συνολική τροποποίηση των υποχρεώσεων για τη δημοσιότητα των επιχειρήσεων εξ</w:t>
      </w:r>
      <w:r w:rsidR="001D6E94">
        <w:rPr>
          <w:rFonts w:eastAsia="Times New Roman" w:cs="Times New Roman"/>
          <w:szCs w:val="24"/>
        </w:rPr>
        <w:t xml:space="preserve"> </w:t>
      </w:r>
      <w:r>
        <w:rPr>
          <w:rFonts w:eastAsia="Times New Roman" w:cs="Times New Roman"/>
          <w:szCs w:val="24"/>
        </w:rPr>
        <w:t>ού και οι οδηγίες που ενσωματώνουμε σήμερα στην ελληνική νομοθεσία.</w:t>
      </w:r>
    </w:p>
    <w:p w:rsidR="00866E2E" w:rsidRDefault="006A7B7E">
      <w:pPr>
        <w:tabs>
          <w:tab w:val="left" w:pos="2064"/>
        </w:tabs>
        <w:spacing w:line="600" w:lineRule="auto"/>
        <w:ind w:firstLine="720"/>
        <w:contextualSpacing/>
        <w:jc w:val="both"/>
        <w:rPr>
          <w:rFonts w:eastAsia="Times New Roman" w:cs="Times New Roman"/>
          <w:szCs w:val="24"/>
        </w:rPr>
      </w:pPr>
      <w:r>
        <w:rPr>
          <w:rFonts w:eastAsia="Times New Roman" w:cs="Times New Roman"/>
          <w:szCs w:val="24"/>
        </w:rPr>
        <w:t>Όλα αυτά, όμως, είναι αφορμές και είναι δικαιολογίες, διότι ο κύριος Υπουργός και το επιτελείο του ελάχιστη φαιά ουσία ξόδεψαν για να επιλύσουν τα μικροπροβλήματα κατά την ενσωμάτωση της οδηγίας, μιας οδηγίας -</w:t>
      </w:r>
      <w:r>
        <w:rPr>
          <w:rFonts w:eastAsia="Times New Roman" w:cs="Times New Roman"/>
          <w:szCs w:val="24"/>
        </w:rPr>
        <w:lastRenderedPageBreak/>
        <w:t>ειρήσθω εν παρόδω- με το περιεχόμενο της οποίας συμφωνούμε επί της αρχής. Η αδιαφορία, όμως, αυτή του Υπουργού αποτυπώνεται με διαύγεια στο</w:t>
      </w:r>
      <w:r w:rsidR="001D6E94">
        <w:rPr>
          <w:rFonts w:eastAsia="Times New Roman" w:cs="Times New Roman"/>
          <w:szCs w:val="24"/>
        </w:rPr>
        <w:t>ν</w:t>
      </w:r>
      <w:r>
        <w:rPr>
          <w:rFonts w:eastAsia="Times New Roman" w:cs="Times New Roman"/>
          <w:szCs w:val="24"/>
        </w:rPr>
        <w:t xml:space="preserve"> σημερινό νόμο. Έτσι ο σημερινός νόμος είναι απολύτως ανεφάρμοστος. Έχει άπειρες εξουσιοδοτικές διατάξεις και στο τέλος της ημέρας στη νεοσύστατη αγορά παροχής αυτής της υπηρεσίας επικρατεί τόσο χάος που δεν υπάρχει σαφήνεια ούτε καν γύρω από το ποιος εποπτεύει τις εταιρείες που συντάσσει έκθεση βιωσιμότητας. Είναι χαρακτηριστικό ότι το νομοσχέδιο καταλήγει να αφήνει δύο πρωτεύουσες αρχές να εποπτεύουν την ίδια δραστηριότητα, ενώ ανάλογο χάος επικρατεί και αναφορικά με το ποιος συντάσσει τις εκθέσεις βιωσιμότητας.</w:t>
      </w:r>
    </w:p>
    <w:p w:rsidR="00866E2E" w:rsidRDefault="006A7B7E">
      <w:pPr>
        <w:tabs>
          <w:tab w:val="left" w:pos="2064"/>
        </w:tabs>
        <w:spacing w:line="600" w:lineRule="auto"/>
        <w:ind w:firstLine="720"/>
        <w:contextualSpacing/>
        <w:jc w:val="both"/>
        <w:rPr>
          <w:rFonts w:eastAsia="Times New Roman" w:cs="Times New Roman"/>
          <w:szCs w:val="24"/>
        </w:rPr>
      </w:pPr>
      <w:r>
        <w:rPr>
          <w:rFonts w:eastAsia="Times New Roman" w:cs="Times New Roman"/>
          <w:szCs w:val="24"/>
        </w:rPr>
        <w:t>Με το νομοσχέδιο να μην απαντάει ούτε καν το εύλογο ερώτημα του πώς εταιρείες ορκωτών λογιστών με ειδίκευση σε ζητήματα χρηματοοικονομικά θα συντάσσουν εκθέσεις για τα νερά και τα σκουπίδια. Το θέσαμε στις επιτροπές. Απάντηση γι’ αυτό δεν πήραμε. Το υπουργείο δεν ανοίγει καν την εύλογη συζήτηση του πώς δεν θα επιβαρυνθούν δυσανάλογα από τις εκθέσεις βιωσιμότητας μικρομεσαίες επιχειρήσεις που συμβάλλονται με εταιρείες υπόχρεες να συντάσσουν εκθέσεις βιωσιμότητας. Κενό και εδώ. Είναι ζητήματα που καλή τη πίστει θα λ</w:t>
      </w:r>
      <w:r w:rsidR="001D6E94">
        <w:rPr>
          <w:rFonts w:eastAsia="Times New Roman" w:cs="Times New Roman"/>
          <w:szCs w:val="24"/>
        </w:rPr>
        <w:t>ύ</w:t>
      </w:r>
      <w:r>
        <w:rPr>
          <w:rFonts w:eastAsia="Times New Roman" w:cs="Times New Roman"/>
          <w:szCs w:val="24"/>
        </w:rPr>
        <w:t>ν</w:t>
      </w:r>
      <w:r w:rsidR="001D6E94">
        <w:rPr>
          <w:rFonts w:eastAsia="Times New Roman" w:cs="Times New Roman"/>
          <w:szCs w:val="24"/>
        </w:rPr>
        <w:t>ον</w:t>
      </w:r>
      <w:r>
        <w:rPr>
          <w:rFonts w:eastAsia="Times New Roman" w:cs="Times New Roman"/>
          <w:szCs w:val="24"/>
        </w:rPr>
        <w:t xml:space="preserve">ταν αν κάποιος νοιαζόταν να τα λύσει. Αλλά για τον Υπουργό μας και το επιτελείο του αυτά τα πράγματα δεν έχουν σημασία γιατί το ζουμί του νομοσχεδίου βρίσκεται αλλού. Το ζουμί του νομοσχεδίου </w:t>
      </w:r>
      <w:r>
        <w:rPr>
          <w:rFonts w:eastAsia="Times New Roman" w:cs="Times New Roman"/>
          <w:szCs w:val="24"/>
        </w:rPr>
        <w:lastRenderedPageBreak/>
        <w:t>βρίσκεται συγκεκριμένα σε δύο σημεία του και συγκεκριμένα στις διατάξεις που αφορούν τον νομικό ορισμό μικρομεσαίων επιχειρήσεων και στις διατάξεις που αφορούν το εξαιρετικά προβληματικό καθεστώς των εμβληματικών επενδύσεων.</w:t>
      </w:r>
    </w:p>
    <w:p w:rsidR="00866E2E" w:rsidRDefault="006A7B7E">
      <w:pPr>
        <w:tabs>
          <w:tab w:val="left" w:pos="2064"/>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εκ πρώτης όψεως οι διατάξεις του τέταρτου μέρους μοιάζουν πια με μια απλή τιμαριθμοποίηση των νομικών ορίων των μικρομεσαίων επιχειρήσεων. Όμως είναι γνωστό ότι οι νομικοί ορισμοί της Ευρωπαϊκής Επιτροπής δεν αντιστοιχούν στην ελληνική πραγματικότητα. Μια μικρή επιχείρηση στη Γερμανία είναι μια μεγάλη επιχείρηση σε μια ελληνική επαρχιακή πόλη. Η μορφή μάλιστα της ενσωμάτωσης των ευρωπαϊκών ορισμών στην ελληνική έννομη τάξη ήταν πάντοτε πληθωρική, με την Ελλάδα να έχει τον πιο ευρύχωρο ορισμό, όπως μας είπαν και οι φορείς, μετά την Ολλανδία και τη Γερμανία σε όλη την Ευρώπη. Αυτό είχε πάντοτε ως αποτέλεσμα ο Έλληνας νομοθέτης να περιλαμβάνει περίπου το σύνολο των επιχειρήσεων στην κατηγορία μικρομεσαίες. Σήμερα δεν υπάρχει εργαλείο πλέον. Αν όλες είναι μικρομεσαίες, που φτάσαμε από το 99,7% στο 99,9% του ιδιωτικού τομέα να χαρακτηρίζονται μικρομεσαίες, δεν υπάρχουν τα εργαλεία να κάνεις στοχευμένη πολιτική πια για μικρομεσαίες επιχειρήσεις. Είναι μια διαδικασία συρρίκνωσης των υποχρεώσεων διαφάνειας για μεγάλες επιχειρήσεις. Αυτή είναι η ουσία. Χαρακτηρίζονται μικρομεσαίες με </w:t>
      </w:r>
      <w:r>
        <w:rPr>
          <w:rFonts w:eastAsia="Times New Roman" w:cs="Times New Roman"/>
          <w:szCs w:val="24"/>
        </w:rPr>
        <w:lastRenderedPageBreak/>
        <w:t>αυτά τα τρία όρια, ούτως ώστε να απαλλάσσονται από αυτές τις υποχρεώσεις διαφάνειας, λογοδοσίας κ.λπ.</w:t>
      </w:r>
      <w:r w:rsidR="008B6B24">
        <w:rPr>
          <w:rFonts w:eastAsia="Times New Roman" w:cs="Times New Roman"/>
          <w:szCs w:val="24"/>
        </w:rPr>
        <w:t>.</w:t>
      </w:r>
    </w:p>
    <w:p w:rsidR="00866E2E" w:rsidRDefault="006A7B7E">
      <w:pPr>
        <w:tabs>
          <w:tab w:val="left" w:pos="2064"/>
        </w:tabs>
        <w:spacing w:line="600" w:lineRule="auto"/>
        <w:ind w:firstLine="720"/>
        <w:contextualSpacing/>
        <w:jc w:val="both"/>
        <w:rPr>
          <w:rFonts w:eastAsia="Times New Roman" w:cs="Times New Roman"/>
          <w:szCs w:val="24"/>
        </w:rPr>
      </w:pPr>
      <w:r>
        <w:rPr>
          <w:rFonts w:eastAsia="Times New Roman" w:cs="Times New Roman"/>
          <w:szCs w:val="24"/>
        </w:rPr>
        <w:t>Τι κάνει, δηλαδή, η τροποποίηση; Βαφτίζει «μικρομεσαίες επιχειρήσεις» μεγάλες επιχειρήσεις και συρρικνώνει τη διαφάνεια στη λειτουργία του ιδιωτικού τομέα στη χώρα, το αντίθετο δηλαδή απ’ ό,τι θεωρητικά έχει σκοπό να κάνει η οδηγία. Όλα αυτά βρίσκονται κρυμμένα πίσω από μια οδηγία που θα έπρεπε να αυξάνει τη διαφάνεια σε νέα πεδία όπως τα εργασιακά, το περιβάλλον και τις έμφυλες διακρίσεις. Πάνω απ’ όλα όμως και σήμερα αλλά και ακόμη περισσότερο αύριο η ελληνική διοίκηση είναι αδύνατο να σχεδιάσει, όπως είπαμε, πολιτικές που να στοχεύει τις μικρομεσαίες επιχειρήσεις, αν όλες οι επιχειρήσεις στα μάτια του Έλληνα νομοθέτη είναι μικρομεσαίες. Ούτε γι’ αυτό μας απαντήσατε, κύριε Υπουργέ.</w:t>
      </w:r>
    </w:p>
    <w:p w:rsidR="00866E2E" w:rsidRDefault="006A7B7E">
      <w:pPr>
        <w:tabs>
          <w:tab w:val="left" w:pos="2064"/>
        </w:tabs>
        <w:spacing w:line="600" w:lineRule="auto"/>
        <w:ind w:firstLine="720"/>
        <w:contextualSpacing/>
        <w:jc w:val="both"/>
        <w:rPr>
          <w:rFonts w:eastAsia="Times New Roman" w:cs="Times New Roman"/>
          <w:szCs w:val="24"/>
        </w:rPr>
      </w:pPr>
      <w:r>
        <w:rPr>
          <w:rFonts w:eastAsia="Times New Roman" w:cs="Times New Roman"/>
          <w:szCs w:val="24"/>
        </w:rPr>
        <w:t xml:space="preserve">Ωστόσο υπάρχει και πιο προβληματικό κομμάτι σε αυτό το νομοσχέδιο και δεν είναι άλλο από τις εμβληματικές επενδύσεις. Θα προσπαθήσω με λίγα λόγια να σας εκθέσω τους λόγους. Από τη δεκαετία του ΄70 στην Ελλάδα διαμορφώθηκε η παράδοση και το νομικό εργαλείο των αναπτυξιακών νόμων για την παροχή άμεσων κρατικών ενισχύσεων στον ιδιωτικό τομέα. Παρά τα τεράστια προβλήματα τους, βρήκαμε μεγάλα προβλήματα, όμως όλοι αυτοί οι αναπτυξιακοί νόμοι στηρίζονταν σε μια παραδοχή, ότι ο ιδιωτικός τομέας αναπτύσσεται με περιφερειακά άνισο τρόπο και άρα το κράτος οφείλει να </w:t>
      </w:r>
      <w:r>
        <w:rPr>
          <w:rFonts w:eastAsia="Times New Roman" w:cs="Times New Roman"/>
          <w:szCs w:val="24"/>
        </w:rPr>
        <w:lastRenderedPageBreak/>
        <w:t>επιτύχει την ισόρροπη ανάπτυξη μέσα από την παροχή επιδοτήσεων. Η λογική αυτή διέτρεχε εν συνεχεία και τα ίδια τα μεσογειακά προγράμματα και στη συνέχεια τα κοινοτικά πλαίσια στήριξης και το ΕΣΠΑ.</w:t>
      </w:r>
    </w:p>
    <w:p w:rsidR="00866E2E" w:rsidRDefault="006A7B7E">
      <w:pPr>
        <w:tabs>
          <w:tab w:val="left" w:pos="2064"/>
        </w:tabs>
        <w:spacing w:line="600" w:lineRule="auto"/>
        <w:ind w:firstLine="720"/>
        <w:contextualSpacing/>
        <w:jc w:val="both"/>
        <w:rPr>
          <w:rFonts w:eastAsia="Times New Roman" w:cs="Times New Roman"/>
          <w:szCs w:val="24"/>
        </w:rPr>
      </w:pPr>
      <w:r>
        <w:rPr>
          <w:rFonts w:eastAsia="Times New Roman" w:cs="Times New Roman"/>
          <w:szCs w:val="24"/>
        </w:rPr>
        <w:t xml:space="preserve">Ήρθε, λοιπόν, η Κυβέρνηση του κ. Μητσοτάκη και συνέταξε ένα σχέδιο </w:t>
      </w:r>
      <w:r w:rsidR="008B6B24">
        <w:rPr>
          <w:rFonts w:eastAsia="Times New Roman" w:cs="Times New Roman"/>
          <w:szCs w:val="24"/>
        </w:rPr>
        <w:t>«</w:t>
      </w:r>
      <w:r>
        <w:rPr>
          <w:rFonts w:eastAsia="Times New Roman" w:cs="Times New Roman"/>
          <w:szCs w:val="24"/>
        </w:rPr>
        <w:t>Ελλάδα 2.0</w:t>
      </w:r>
      <w:r w:rsidR="008B6B24">
        <w:rPr>
          <w:rFonts w:eastAsia="Times New Roman" w:cs="Times New Roman"/>
          <w:szCs w:val="24"/>
        </w:rPr>
        <w:t>»</w:t>
      </w:r>
      <w:r>
        <w:rPr>
          <w:rFonts w:eastAsia="Times New Roman" w:cs="Times New Roman"/>
          <w:szCs w:val="24"/>
        </w:rPr>
        <w:t xml:space="preserve"> και προέβη σε μια ρήξη αυτής της παράδοσης και αυτής της παραδοχής. Οι συντάκτες του είπαν: «Δεν μας ενδιαφέρει η περιφερειακή ανάπτυξη. Αυτά τα χρήματα δεν θα τα δώσουμε με αυτά τα κριτήρια». Άκουσα πριν από λίγο τον κύριο Υπουργό να λέει για τις παραμεθόριες περιοχές κ.λπ.</w:t>
      </w:r>
      <w:r w:rsidR="008B6B24">
        <w:rPr>
          <w:rFonts w:eastAsia="Times New Roman" w:cs="Times New Roman"/>
          <w:szCs w:val="24"/>
        </w:rPr>
        <w:t>.</w:t>
      </w:r>
      <w:r>
        <w:rPr>
          <w:rFonts w:eastAsia="Times New Roman" w:cs="Times New Roman"/>
          <w:szCs w:val="24"/>
        </w:rPr>
        <w:t xml:space="preserve"> Δεν υπάρχει τίποτα τέτοιο. Δεν υπάρχει κριτήριο τέτοιο. Η </w:t>
      </w:r>
      <w:r w:rsidRPr="00436E3B">
        <w:rPr>
          <w:rFonts w:eastAsia="Times New Roman" w:cs="Times New Roman"/>
          <w:szCs w:val="24"/>
        </w:rPr>
        <w:t xml:space="preserve">εμβληματικότητα </w:t>
      </w:r>
      <w:r>
        <w:rPr>
          <w:rFonts w:eastAsia="Times New Roman" w:cs="Times New Roman"/>
          <w:szCs w:val="24"/>
        </w:rPr>
        <w:t xml:space="preserve">πώς ορίζεται; Θα έπρεπε να έχει μετρήσιμα αντικειμενικά κριτήρια. Κριτήρια περιφερειακότητας και περιφερειακής ανάπτυξης δεν υφίσταται, για το Ταμείο Ανάκαμψης και Ανθεκτικότητας. </w:t>
      </w:r>
    </w:p>
    <w:p w:rsidR="00866E2E" w:rsidRDefault="006A7B7E">
      <w:pPr>
        <w:tabs>
          <w:tab w:val="left" w:pos="2064"/>
        </w:tabs>
        <w:spacing w:line="600" w:lineRule="auto"/>
        <w:ind w:firstLine="720"/>
        <w:contextualSpacing/>
        <w:jc w:val="both"/>
        <w:rPr>
          <w:rFonts w:eastAsia="Times New Roman" w:cs="Times New Roman"/>
          <w:szCs w:val="24"/>
        </w:rPr>
      </w:pPr>
      <w:r>
        <w:rPr>
          <w:rFonts w:eastAsia="Times New Roman" w:cs="Times New Roman"/>
          <w:szCs w:val="24"/>
        </w:rPr>
        <w:t>Προχώρησε, όμως και σε άλλη μια τομή. Μέχρι τότε η ένταξη σε έναν αναπτυξιακό νόμο ή ακόμη και στο καθεστώς των στρατηγικών επενδύσεων που θεσμοθετήθηκε την περίοδο των μνημονίων, περιελάμβανε μια σειρά από αντικειμενικά κριτήρια. Ο νόμος των εμβληματικών επενδύσεων ήταν μια έκθεση ιδεών του δημοτικού. Έλεγε διάφορα συγκινητικά για την εθνική οικονομία, πολύ ωραία λόγια, κριτήρια όμως δεν είχε. Καλούνταν μια επιτροπή από πολιτικά στελέχη και αξιολογούσαν την εμβληματικότητα όπως τη χαρακτήρισε χωρίς χιούμορ ο Υπουργός στις επιτροπές</w:t>
      </w:r>
      <w:r w:rsidR="008B6B24">
        <w:rPr>
          <w:rFonts w:eastAsia="Times New Roman" w:cs="Times New Roman"/>
          <w:szCs w:val="24"/>
        </w:rPr>
        <w:t>,</w:t>
      </w:r>
      <w:r>
        <w:rPr>
          <w:rFonts w:eastAsia="Times New Roman" w:cs="Times New Roman"/>
          <w:szCs w:val="24"/>
        </w:rPr>
        <w:t xml:space="preserve"> και αυτό ήταν εφικτό </w:t>
      </w:r>
      <w:r>
        <w:rPr>
          <w:rFonts w:eastAsia="Times New Roman" w:cs="Times New Roman"/>
          <w:szCs w:val="24"/>
        </w:rPr>
        <w:lastRenderedPageBreak/>
        <w:t>επειδή εμβληματικές επενδύσεις δεν είχαν κοινοτικά κονδύλια τύπου ΕΣΠΑ και δεν είχαν τα ίδια αυστηρά κριτήρια επιλεξιμότητας, όπως αυτά. Τι κάνατε, δηλαδή; Ένα παράθυρο -γιατί όλα τα άλλα τα χρηματοδοτικά εργαλεία</w:t>
      </w:r>
      <w:r w:rsidR="008B6B24">
        <w:rPr>
          <w:rFonts w:eastAsia="Times New Roman" w:cs="Times New Roman"/>
          <w:szCs w:val="24"/>
        </w:rPr>
        <w:t>,</w:t>
      </w:r>
      <w:r>
        <w:rPr>
          <w:rFonts w:eastAsia="Times New Roman" w:cs="Times New Roman"/>
          <w:szCs w:val="24"/>
        </w:rPr>
        <w:t xml:space="preserve"> πραγματικά</w:t>
      </w:r>
      <w:r w:rsidR="008B6B24">
        <w:rPr>
          <w:rFonts w:eastAsia="Times New Roman" w:cs="Times New Roman"/>
          <w:szCs w:val="24"/>
        </w:rPr>
        <w:t>,</w:t>
      </w:r>
      <w:r>
        <w:rPr>
          <w:rFonts w:eastAsia="Times New Roman" w:cs="Times New Roman"/>
          <w:szCs w:val="24"/>
        </w:rPr>
        <w:t xml:space="preserve"> είχαν κριτήρια επιλεξιμότητας αντικειμενικά- για να μπορούμε να χαρακτηρίζουμε κατά το δοκούν εμβληματικές κάποιες απαντήσεις και να διοχετεύουμε εκεί το χρήμα με χωρίς κανένα κριτήριο.</w:t>
      </w:r>
    </w:p>
    <w:p w:rsidR="00866E2E" w:rsidRDefault="006A7B7E">
      <w:pPr>
        <w:tabs>
          <w:tab w:val="left" w:pos="2064"/>
        </w:tabs>
        <w:spacing w:line="600" w:lineRule="auto"/>
        <w:ind w:firstLine="720"/>
        <w:contextualSpacing/>
        <w:jc w:val="both"/>
        <w:rPr>
          <w:rFonts w:eastAsia="Times New Roman" w:cs="Times New Roman"/>
          <w:szCs w:val="24"/>
        </w:rPr>
      </w:pPr>
      <w:r>
        <w:rPr>
          <w:rFonts w:eastAsia="Times New Roman" w:cs="Times New Roman"/>
          <w:szCs w:val="24"/>
        </w:rPr>
        <w:t xml:space="preserve">Τι κάνετε, όμως, σήμερα με αυτό το νομοσχέδιο; Ανοίγει αυτό το άθλιο και διαφανές καθεστώς και σε τρίτους πόρους, πέρα </w:t>
      </w:r>
      <w:r w:rsidR="008B6B24">
        <w:rPr>
          <w:rFonts w:eastAsia="Times New Roman" w:cs="Times New Roman"/>
          <w:szCs w:val="24"/>
        </w:rPr>
        <w:t>,</w:t>
      </w:r>
      <w:r>
        <w:rPr>
          <w:rFonts w:eastAsia="Times New Roman" w:cs="Times New Roman"/>
          <w:szCs w:val="24"/>
        </w:rPr>
        <w:t>δηλαδή</w:t>
      </w:r>
      <w:r w:rsidR="008B6B24">
        <w:rPr>
          <w:rFonts w:eastAsia="Times New Roman" w:cs="Times New Roman"/>
          <w:szCs w:val="24"/>
        </w:rPr>
        <w:t>,</w:t>
      </w:r>
      <w:r>
        <w:rPr>
          <w:rFonts w:eastAsia="Times New Roman" w:cs="Times New Roman"/>
          <w:szCs w:val="24"/>
        </w:rPr>
        <w:t xml:space="preserve"> από τους πόρους του Ταμείου Ανάκαμψης. Από αύριο, δηλαδή, εκτός από το Ταμείο Ανάκαμψης, θα διανέμονται και οι πόροι του Προγράμματος Δημοσίων Επενδύσεων. Όταν εκθέσαμε αυτούς τους προβληματισμούς στον κύριο Υπουργό, μας απάντησε σαν να ήταν περαστικός από το Υπουργείο του επιφορτισμένος με την υποχρέωση να περνάει από αίθουσα σε αίθουσα και να κάνει γενικόλογες τοποθετήσεις για την ανάπτυξη. Στην κατηγορία της έλλειψης διαφάνειας απάντησε λέγοντας ότι είναι ένα πολύ ωραίο καθεστώς οι εμβληματικές, γιατί ο ένας κύριος επενδυτής παράγει χαρτί, ο άλλος κύριος επενδυτής οινόπνευμα, ο άλλος κύριος επενδυτής έφτιαξε ένα σκέπαστρο.</w:t>
      </w:r>
    </w:p>
    <w:p w:rsidR="00866E2E" w:rsidRDefault="006A7B7E">
      <w:pPr>
        <w:tabs>
          <w:tab w:val="left" w:pos="2064"/>
        </w:tabs>
        <w:spacing w:line="600" w:lineRule="auto"/>
        <w:ind w:firstLine="720"/>
        <w:contextualSpacing/>
        <w:jc w:val="both"/>
        <w:rPr>
          <w:rFonts w:eastAsia="Times New Roman" w:cs="Times New Roman"/>
          <w:szCs w:val="24"/>
        </w:rPr>
      </w:pPr>
      <w:r>
        <w:rPr>
          <w:rFonts w:eastAsia="Times New Roman" w:cs="Times New Roman"/>
          <w:szCs w:val="24"/>
        </w:rPr>
        <w:t>Και επί τη ευκαιρία να ρωτήσω λίγο γι’ αυτό το έργο, γιατί δεν το έχω υπ</w:t>
      </w:r>
      <w:r w:rsidR="008B6B24">
        <w:rPr>
          <w:rFonts w:eastAsia="Times New Roman" w:cs="Times New Roman"/>
          <w:szCs w:val="24"/>
        </w:rPr>
        <w:t xml:space="preserve">’ </w:t>
      </w:r>
      <w:r>
        <w:rPr>
          <w:rFonts w:eastAsia="Times New Roman" w:cs="Times New Roman"/>
          <w:szCs w:val="24"/>
        </w:rPr>
        <w:t>όψ</w:t>
      </w:r>
      <w:r w:rsidR="008B6B24">
        <w:rPr>
          <w:rFonts w:eastAsia="Times New Roman" w:cs="Times New Roman"/>
          <w:szCs w:val="24"/>
        </w:rPr>
        <w:t>ιν</w:t>
      </w:r>
      <w:r>
        <w:rPr>
          <w:rFonts w:eastAsia="Times New Roman" w:cs="Times New Roman"/>
          <w:szCs w:val="24"/>
        </w:rPr>
        <w:t xml:space="preserve"> μου για το σκέπαστρο αλλά να δηλώσω κιόλας. Εάν μας ενδιαφέρει η ασφάλεια -δεν είναι στο αντικείμενο αλλά πρέπει να το πω- των πτήσεων, αυτή </w:t>
      </w:r>
      <w:r>
        <w:rPr>
          <w:rFonts w:eastAsia="Times New Roman" w:cs="Times New Roman"/>
          <w:szCs w:val="24"/>
        </w:rPr>
        <w:lastRenderedPageBreak/>
        <w:t>η Κυβέρνηση που κατάργησε τις τοπικές αεροπορικές αρχές σε όλα τα αεροδρόμια ας τις επαναφέρει. Κα</w:t>
      </w:r>
      <w:r w:rsidR="008B6B24">
        <w:rPr>
          <w:rFonts w:eastAsia="Times New Roman" w:cs="Times New Roman"/>
          <w:szCs w:val="24"/>
        </w:rPr>
        <w:t>μ</w:t>
      </w:r>
      <w:r>
        <w:rPr>
          <w:rFonts w:eastAsia="Times New Roman" w:cs="Times New Roman"/>
          <w:szCs w:val="24"/>
        </w:rPr>
        <w:t>μία απάντηση και κα</w:t>
      </w:r>
      <w:r w:rsidR="008B6B24">
        <w:rPr>
          <w:rFonts w:eastAsia="Times New Roman" w:cs="Times New Roman"/>
          <w:szCs w:val="24"/>
        </w:rPr>
        <w:t>μ</w:t>
      </w:r>
      <w:r>
        <w:rPr>
          <w:rFonts w:eastAsia="Times New Roman" w:cs="Times New Roman"/>
          <w:szCs w:val="24"/>
        </w:rPr>
        <w:t>μία απάντηση για την παράλογη απαίτηση της Κυβέρνησης να χαρακτηριστούν ως εμβληματικές οι ναυπηγικές και οι μεταλλευτικές δραστηριότητες. Ο Υπουργός μ</w:t>
      </w:r>
      <w:r w:rsidR="008B6B24">
        <w:rPr>
          <w:rFonts w:eastAsia="Times New Roman" w:cs="Times New Roman"/>
          <w:szCs w:val="24"/>
        </w:rPr>
        <w:t>ά</w:t>
      </w:r>
      <w:r>
        <w:rPr>
          <w:rFonts w:eastAsia="Times New Roman" w:cs="Times New Roman"/>
          <w:szCs w:val="24"/>
        </w:rPr>
        <w:t>ς είπε ότι η ναυπηγία είναι στην ψυχή της ρωμιοσύνης και ότι η Ευρωπαϊκή Ένωση αναζητά σπάνια μέταλλα. Χαίρω πολύ, Πέτη Πέρκα.</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Στην πραγματικότητα η Κυβέρνηση κάνει δύο τεράστια ρουσφέτια. Αυτός είναι ο λόγος. Ένα στις εταιρείες ναυπηγείων στις οποίες φρόντισε να δώσει, βοήθησε και δεν χρειάζονται πλέον άλλη ενίσχυση και άλλο ένα στη συνέχιση του περιβαλλοντικού εγκλήματος που γίνεται στις Σκουριές.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υπενθυμίσω στους αγαπημένους συναδέλφους ότι η εταιρεία </w:t>
      </w:r>
      <w:r w:rsidR="008B6B24">
        <w:rPr>
          <w:rFonts w:eastAsia="Times New Roman" w:cs="Times New Roman"/>
          <w:szCs w:val="24"/>
        </w:rPr>
        <w:t>«</w:t>
      </w:r>
      <w:r>
        <w:rPr>
          <w:rFonts w:eastAsia="Times New Roman" w:cs="Times New Roman"/>
          <w:szCs w:val="24"/>
        </w:rPr>
        <w:t>Ελληνικός Χρυσός</w:t>
      </w:r>
      <w:r w:rsidR="008B6B24">
        <w:rPr>
          <w:rFonts w:eastAsia="Times New Roman" w:cs="Times New Roman"/>
          <w:szCs w:val="24"/>
        </w:rPr>
        <w:t>»</w:t>
      </w:r>
      <w:r>
        <w:rPr>
          <w:rFonts w:eastAsia="Times New Roman" w:cs="Times New Roman"/>
          <w:szCs w:val="24"/>
        </w:rPr>
        <w:t xml:space="preserve"> έχει παραβιάσει τις υποχρεώσεις της έναντι της ελληνικής πολιτείας. Έχω παρακολουθήσει χρόνια αυτή την τύπου επένδυση. Αδυνατούσε να εκπληρώσει τη συμβατική της υποχρέωση. Ποια ήταν; Κύριε συνάδελφε, το ξέρετε γιατί είστε από τη Θεσσαλονίκη. Η παραγωγή επεξεργασμένου χρυσού. Τα είπαμε και χθες. Εάν δεν κάνεις μεταποίηση από το ορυκτό σου και πουλάς χώματα στην Κίνα, δεν έχει κανένα όφελος η τοπική κοινωνία. Η αρχική σύμβαση</w:t>
      </w:r>
      <w:r w:rsidR="008B6B24">
        <w:rPr>
          <w:rFonts w:eastAsia="Times New Roman" w:cs="Times New Roman"/>
          <w:szCs w:val="24"/>
        </w:rPr>
        <w:t>,</w:t>
      </w:r>
      <w:r>
        <w:rPr>
          <w:rFonts w:eastAsia="Times New Roman" w:cs="Times New Roman"/>
          <w:szCs w:val="24"/>
        </w:rPr>
        <w:t xml:space="preserve"> λοιπόν</w:t>
      </w:r>
      <w:r w:rsidR="008B6B24">
        <w:rPr>
          <w:rFonts w:eastAsia="Times New Roman" w:cs="Times New Roman"/>
          <w:szCs w:val="24"/>
        </w:rPr>
        <w:t>,</w:t>
      </w:r>
      <w:r>
        <w:rPr>
          <w:rFonts w:eastAsia="Times New Roman" w:cs="Times New Roman"/>
          <w:szCs w:val="24"/>
        </w:rPr>
        <w:t xml:space="preserve"> της </w:t>
      </w:r>
      <w:r w:rsidR="008B6B24">
        <w:rPr>
          <w:rFonts w:eastAsia="Times New Roman" w:cs="Times New Roman"/>
          <w:szCs w:val="24"/>
        </w:rPr>
        <w:t>«</w:t>
      </w:r>
      <w:r>
        <w:rPr>
          <w:rFonts w:eastAsia="Times New Roman" w:cs="Times New Roman"/>
          <w:szCs w:val="24"/>
        </w:rPr>
        <w:t>Ελληνικός Χρυσός</w:t>
      </w:r>
      <w:r w:rsidR="008B6B24">
        <w:rPr>
          <w:rFonts w:eastAsia="Times New Roman" w:cs="Times New Roman"/>
          <w:szCs w:val="24"/>
        </w:rPr>
        <w:t>»</w:t>
      </w:r>
      <w:r>
        <w:rPr>
          <w:rFonts w:eastAsia="Times New Roman" w:cs="Times New Roman"/>
          <w:szCs w:val="24"/>
        </w:rPr>
        <w:t xml:space="preserve"> προέβλεπε την παραγωγή χρυσού. Τι έκανε η Κυβέρνηση; Την απάλλαξε από την υποχρέωση με έναν νόμο στην προηγούμενη θητεία της. Νομιμοποίησε την παρανομία και </w:t>
      </w:r>
      <w:r>
        <w:rPr>
          <w:rFonts w:eastAsia="Times New Roman" w:cs="Times New Roman"/>
          <w:szCs w:val="24"/>
        </w:rPr>
        <w:lastRenderedPageBreak/>
        <w:t>της επέτρεψε</w:t>
      </w:r>
      <w:r w:rsidR="008B6B24">
        <w:rPr>
          <w:rFonts w:eastAsia="Times New Roman" w:cs="Times New Roman"/>
          <w:szCs w:val="24"/>
        </w:rPr>
        <w:t>,</w:t>
      </w:r>
      <w:r>
        <w:rPr>
          <w:rFonts w:eastAsia="Times New Roman" w:cs="Times New Roman"/>
          <w:szCs w:val="24"/>
        </w:rPr>
        <w:t xml:space="preserve"> βεβαίως</w:t>
      </w:r>
      <w:r w:rsidR="008B6B24">
        <w:rPr>
          <w:rFonts w:eastAsia="Times New Roman" w:cs="Times New Roman"/>
          <w:szCs w:val="24"/>
        </w:rPr>
        <w:t>,</w:t>
      </w:r>
      <w:r>
        <w:rPr>
          <w:rFonts w:eastAsia="Times New Roman" w:cs="Times New Roman"/>
          <w:szCs w:val="24"/>
        </w:rPr>
        <w:t xml:space="preserve"> να εξάγει χώμα στην Κίνα με μηδενικό όφελος, όπως είπαμε, για την τοπική κοινωνία. Η Κίνα θα κάνει χρυσό.</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Η διάταξη</w:t>
      </w:r>
      <w:r w:rsidR="008B6B24">
        <w:rPr>
          <w:rFonts w:eastAsia="Times New Roman" w:cs="Times New Roman"/>
          <w:szCs w:val="24"/>
        </w:rPr>
        <w:t>,</w:t>
      </w:r>
      <w:r>
        <w:rPr>
          <w:rFonts w:eastAsia="Times New Roman" w:cs="Times New Roman"/>
          <w:szCs w:val="24"/>
        </w:rPr>
        <w:t xml:space="preserve"> λοιπόν</w:t>
      </w:r>
      <w:r w:rsidR="008B6B24">
        <w:rPr>
          <w:rFonts w:eastAsia="Times New Roman" w:cs="Times New Roman"/>
          <w:szCs w:val="24"/>
        </w:rPr>
        <w:t>,</w:t>
      </w:r>
      <w:r>
        <w:rPr>
          <w:rFonts w:eastAsia="Times New Roman" w:cs="Times New Roman"/>
          <w:szCs w:val="24"/>
        </w:rPr>
        <w:t xml:space="preserve"> που ψηφίζουμε σήμερα λέει «επενδύσεις για την παραγωγή, ανάκτηση, εξόρυξη, διαχωρισμό, διύλιση, επεξεργασία κ.λπ.. Όχι παραγωγή τελικού προϊόντος. Προστατεύεται από το Σύνταγμα ο ορυκτός μας πλούτος. Γι’ αυτό ανήκει στο κράτος γιατί πρέπει να έχει κάνει μεταποίηση. Δεν μπορούμε να πουλάμε χώματα να φεύγει το προϊόν.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Οι Σκουριές είναι ένα ακραίο παράδειγμα, περιβαλλοντικής καταστροφής και μάλιστα καταθέτω αύριο μια ερώτηση, διότι φάνηκε ότι το πόσιμο νερό στον </w:t>
      </w:r>
      <w:r w:rsidR="008B6B24">
        <w:rPr>
          <w:rFonts w:eastAsia="Times New Roman" w:cs="Times New Roman"/>
          <w:szCs w:val="24"/>
        </w:rPr>
        <w:t>Δ</w:t>
      </w:r>
      <w:r>
        <w:rPr>
          <w:rFonts w:eastAsia="Times New Roman" w:cs="Times New Roman"/>
          <w:szCs w:val="24"/>
        </w:rPr>
        <w:t xml:space="preserve">ήμο Προποντίδας και στην ποιότητα του Χαβριά παρουσιάζει αυξημένες τιμές του αρσενικού. Γίνονται καταστροφές. Είναι τέτοιο ακραίο παράδειγμα περιβαλλοντικής καταστροφής αλλά και δείγμα ενός τριτοκοσμικού τύπου οικονομικής δραστηριότητας, με μηδενικά οφέλη για την ελληνική οικονομία.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Η συγκεκριμένη διάταξη μοιάζει να παίρνει τις Σκουριές ως παράδειγμα προς μίμηση. Είμαστε τόσο ενθουσιασμένοι που δεν αποδίδει τίποτα, που καταστρέφει το περιβάλλον, που θέλουμε να το γενικεύσουμε. Όλη η Ελλάδα Ελ Ντοράντο. Είναι προφανές ότι υπό αυτές τις συνθήκες η Νέα Αριστερά δεν θα προσφέρει κα</w:t>
      </w:r>
      <w:r w:rsidR="00CE1DD0">
        <w:rPr>
          <w:rFonts w:eastAsia="Times New Roman" w:cs="Times New Roman"/>
          <w:szCs w:val="24"/>
        </w:rPr>
        <w:t>μ</w:t>
      </w:r>
      <w:r>
        <w:rPr>
          <w:rFonts w:eastAsia="Times New Roman" w:cs="Times New Roman"/>
          <w:szCs w:val="24"/>
        </w:rPr>
        <w:t xml:space="preserve">μία συναίνεση σε αυτή την επικίνδυνη Κυβέρνηση. Θα υπερψηφίσουμε βεβαίως κάποια θετικά άρθρα που αναφέρονται στην </w:t>
      </w:r>
      <w:r w:rsidR="00CE1DD0">
        <w:rPr>
          <w:rFonts w:eastAsia="Times New Roman" w:cs="Times New Roman"/>
          <w:szCs w:val="24"/>
        </w:rPr>
        <w:t>ο</w:t>
      </w:r>
      <w:r>
        <w:rPr>
          <w:rFonts w:eastAsia="Times New Roman" w:cs="Times New Roman"/>
          <w:szCs w:val="24"/>
        </w:rPr>
        <w:t xml:space="preserve">δηγία.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κάνω όμως, και ένα τελευταίο σχόλιο και τελειώνω, κυρία Πρόεδρε, για το άρθρο 73. Δώσαμε μάχη σε αυτή την Αίθουσα όταν πήγατε να τιμωρήσετε με πολιτικούς όρους το Εθνικό Αστεροσκοπείο Αθηνών και να το μεταφέρετε στο Υπουργείο που ακόμα δεν έχει οργανόγραμμα Κλιματικής Κρίσης και Πολιτικής Προστασίας. Σήμερα, με μεγάλη μου χαρά βλέπω την επαναφορά του στη Γενική Γραμματεία Έρευνας και Τεχνολογίας. Προφανώς, θα το στηρίξουμε και θα σας προτείναμε άλλες φορές όταν έντονα αντιδρούμε για κάτι να μας ακούτε γιατί μάλλον έχουμε δίκιο.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rsidR="00866E2E" w:rsidRDefault="006A7B7E">
      <w:pPr>
        <w:spacing w:line="600" w:lineRule="auto"/>
        <w:ind w:firstLine="720"/>
        <w:contextualSpacing/>
        <w:jc w:val="both"/>
        <w:rPr>
          <w:rFonts w:eastAsia="Times New Roman" w:cs="Times New Roman"/>
          <w:szCs w:val="24"/>
        </w:rPr>
      </w:pPr>
      <w:r w:rsidRPr="00BB1E29">
        <w:rPr>
          <w:rFonts w:eastAsia="Times New Roman" w:cs="Times New Roman"/>
          <w:b/>
          <w:szCs w:val="24"/>
        </w:rPr>
        <w:t>ΠΡΟΕΔΡΕΥΟΥΣΑ (Όλγα Γεροβασίλη):</w:t>
      </w:r>
      <w:r>
        <w:rPr>
          <w:rFonts w:eastAsia="Times New Roman" w:cs="Times New Roman"/>
          <w:szCs w:val="24"/>
        </w:rPr>
        <w:t xml:space="preserve"> Τον λόγο έχει τώρα ο ειδικός αγορητής της Κοινοβουλευτικής Ομάδας Ν</w:t>
      </w:r>
      <w:r w:rsidR="00CF0573">
        <w:rPr>
          <w:rFonts w:eastAsia="Times New Roman" w:cs="Times New Roman"/>
          <w:szCs w:val="24"/>
        </w:rPr>
        <w:t>ίκη</w:t>
      </w:r>
      <w:r>
        <w:rPr>
          <w:rFonts w:eastAsia="Times New Roman" w:cs="Times New Roman"/>
          <w:szCs w:val="24"/>
        </w:rPr>
        <w:t>, κ. Βρεττός.</w:t>
      </w:r>
    </w:p>
    <w:p w:rsidR="00866E2E" w:rsidRDefault="006A7B7E">
      <w:pPr>
        <w:spacing w:line="600" w:lineRule="auto"/>
        <w:ind w:firstLine="720"/>
        <w:contextualSpacing/>
        <w:jc w:val="both"/>
        <w:rPr>
          <w:rFonts w:eastAsia="Times New Roman" w:cs="Times New Roman"/>
          <w:szCs w:val="24"/>
        </w:rPr>
      </w:pPr>
      <w:r w:rsidRPr="00630ABE">
        <w:rPr>
          <w:rFonts w:eastAsia="Times New Roman" w:cs="Times New Roman"/>
          <w:b/>
          <w:szCs w:val="24"/>
        </w:rPr>
        <w:t>ΝΙΚΟΛΑΟΣ ΒΡΕΤΤΟΣ:</w:t>
      </w:r>
      <w:r>
        <w:rPr>
          <w:rFonts w:eastAsia="Times New Roman" w:cs="Times New Roman"/>
          <w:szCs w:val="24"/>
        </w:rPr>
        <w:t xml:space="preserve"> Ευχαριστώ, κυρία Πρόεδρε.</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προηγούμενα τον Υπουργό σε μια πολιτική αντιπαράθεση με τον Αρχηγό της Ελληνικής Λύσης και στην δική του αποτύπωση των θέσεων του υπερασπίστηκε ότι δεν μπορεί να δεχθεί πως υπάρχουν Έλληνες που είναι προδότες. Όμως η ιστορία, μέχρι και η πρόσφατη, έχει αποδείξει ότι δυστυχώς δεν είναι όλοι οι Έλληνες πατριώτες. Και όχι μόνο αυτό. Το δυστύχημα αυτό πολλαπλασιάζεται όταν βλέπουμε τον εκπρόσωπο της </w:t>
      </w:r>
      <w:r w:rsidR="00F13698">
        <w:rPr>
          <w:rFonts w:eastAsia="Times New Roman" w:cs="Times New Roman"/>
          <w:szCs w:val="24"/>
        </w:rPr>
        <w:t>ε</w:t>
      </w:r>
      <w:r>
        <w:rPr>
          <w:rFonts w:eastAsia="Times New Roman" w:cs="Times New Roman"/>
          <w:szCs w:val="24"/>
        </w:rPr>
        <w:t xml:space="preserve">λληνικής </w:t>
      </w:r>
      <w:r w:rsidR="00F13698">
        <w:rPr>
          <w:rFonts w:eastAsia="Times New Roman" w:cs="Times New Roman"/>
          <w:szCs w:val="24"/>
        </w:rPr>
        <w:t>ε</w:t>
      </w:r>
      <w:r>
        <w:rPr>
          <w:rFonts w:eastAsia="Times New Roman" w:cs="Times New Roman"/>
          <w:szCs w:val="24"/>
        </w:rPr>
        <w:t xml:space="preserve">ξωτερικής </w:t>
      </w:r>
      <w:r w:rsidR="00F13698">
        <w:rPr>
          <w:rFonts w:eastAsia="Times New Roman" w:cs="Times New Roman"/>
          <w:szCs w:val="24"/>
        </w:rPr>
        <w:t>π</w:t>
      </w:r>
      <w:r>
        <w:rPr>
          <w:rFonts w:eastAsia="Times New Roman" w:cs="Times New Roman"/>
          <w:szCs w:val="24"/>
        </w:rPr>
        <w:t xml:space="preserve">ολιτικής, τον ορισμένο Υπουργό από τον κύριο Πρωθυπουργό, να μην </w:t>
      </w:r>
      <w:r>
        <w:rPr>
          <w:rFonts w:eastAsia="Times New Roman" w:cs="Times New Roman"/>
          <w:szCs w:val="24"/>
        </w:rPr>
        <w:lastRenderedPageBreak/>
        <w:t xml:space="preserve">ενοχλείται όταν οι οποιεσδήποτε ενέργειες του χαρακτηρίζονται ως μειοδοτικές και ο ίδιος ως μειοδότης.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δεν ξεκινάμε ποτέ μία διαπραγμάτευση -όσοι έχουν υπηρετήσει σε οποιονδήποτε ιδιωτικό τομέα ή δημόσιο φορέα και έχουν τεθεί στο πλαίσιο μιας διαπραγμάτευσης το γνωρίζουν- λέγοντας ότι δεν πειράζει αν η αφετηρία των θέσεων μας χαρακτηρίζονται μειοδοτικές. Όμως, οι συνέπειες αυτών των αναφορών για μειοδοτικές θέσεις, όταν αφορούν σε θέματα εθνικής κυριαρχίας, καταλήγουν ιστορικά αποδεδειγμένα σε προδοτικές καταστάσεις.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ας είμαστε λίγο προσεκτικοί, λέγοντας ότι δεν υπάρχουν προδότες, υπάρχουν όμως μειοδότες τους οποίους δεν τους πειράζει αν αναφέρονται ως μειοδότες και των οποίων οι συνέπειες των πράξεών τους δημιουργούν μεγάλες προδοσίες.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Αναφερθήκατε στη λαθρομετανάστευση και μιλήσατε για την Κυβέρνησή σας που έχει κάνει τείχη αποτροπής εισόδου. Γνωρίζετε ότι έχει αυξηθεί κατά 22%. Αν πάτε στη Ρόδο θα δείτε, δεν ξέρω αν συνάδει εκεί το αναπτυξιακό μοντέλο που υπερασπίζεστε με την εικόνα που δείχνουν, πως έχει γεμίσει μαχαλάδες. Όλος ο κόσμος είναι στους δρόμους ξαπλωμένοι, οι δήμαρχοι φωνάζουν για χημικές τουαλέτες. Πέρα από ανθρωπιστικής πλευράς δεν τιμά κανέναν αυτό. Δεν μπορούμε όμως, το μαύρο να το κάνουμε άσπρο. Έχουν </w:t>
      </w:r>
      <w:r>
        <w:rPr>
          <w:rFonts w:eastAsia="Times New Roman" w:cs="Times New Roman"/>
          <w:szCs w:val="24"/>
        </w:rPr>
        <w:lastRenderedPageBreak/>
        <w:t>αυξηθεί οι ροές και ακόμα δεν έχουν σκάσει οι συνέπειες με τη Συρία και δεν ξέρουμε πού θα καταλήξουν όλα αυτά τα θέματα.</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Ας έρθουμε όμως, στο αντικείμενό σας και να μιλήσουμε μετά για το νομοσχέδιο. Από Υπουργός της ακρίβειας -καθώς δεν την έχετε πατάξει, παίρνοντας τη σκυτάλη από τον προηγούμενο συνάδελφό σας Υπουργό-, θα χαρακτηριστείτε και υπουργός υπανάπτυξης. Είστε πρωταθλητές στο Υπουργείο σας στην υποχρηματοδότηση μέσα από τον κρατικό προϋπολογισμό, αλλά και από το Πρόγραμμα Δημοσίων Επενδύσεων. Αλλά υπάρχει και ένα άλλο θέμα που είναι εξίσου σημαντικό και το αποκρύπτετε τεχνηέντως. Δεν λέτε ότι αυξάνεται συνεχώς και περισσότερο το χρέος προς την εφορία των μικρών, των πολύ μικρών, των μεσαίων επιχειρήσεων. Οι μεγάλοι όμιλοι δεν χρωστούν στην εφορία γιατί δεν παρουσιάζουν ποτέ κέρδη. Και αν παρουσιάζουν οι φίλες σας οι τράπεζες εσείς νομοθετείτε για τον αναβαλλόμενο φόρο. Επομένως τα χρέη αυξάνονται και δεν είναι μόνο προς την εφορία είναι και προς τις ασφαλιστικές εισφορές ΕΦΚΑ. Άρα γνωρίζετε πόσο προβληματικά είναι τα πράγματα και πόσο οι πολιτικές σας δεν βοηθούν και δεν ενισχύουν τη ραχοκοκαλιά, όπως λέτε και εσείς ο ίδιος, της οικονομίας, που είναι η πολύ μικρή, η μικρή και η μικρομεσαία επιχειρηματικότητα αλλά αντιθέτως κάνετε τα πάντα με τη φορολογική σας πολιτική. Μην ξεχνάμε τη φορολόγηση με τα τεκμήρια.</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πούμε δυο κουβέντες για το νομοσχέδιο. Είπα και στην επιτροπή, το σημειώνω εδώ και στην Ολομέλεια ότι είναι ένα νομοσχέδιο διαχειριστικό, διεκπεραιεωτικό, αντιπεριβαλλοντικό, συμφεροντολογικό, διορθωτικό, προσχηματικό και κυρίως αντιαναπτυξιακό. Διαχειριστικό γιατί νομοθετικά έρχεται να ενσωματώσει κάποιες </w:t>
      </w:r>
      <w:r w:rsidR="00F13698">
        <w:rPr>
          <w:rFonts w:eastAsia="Times New Roman" w:cs="Times New Roman"/>
          <w:szCs w:val="24"/>
        </w:rPr>
        <w:t>ο</w:t>
      </w:r>
      <w:r>
        <w:rPr>
          <w:rFonts w:eastAsia="Times New Roman" w:cs="Times New Roman"/>
          <w:szCs w:val="24"/>
        </w:rPr>
        <w:t>δηγίες που δεν ήταν και απαραίτητες. Προσχηματικό προφανώς γιατί με βάση αυτές τις οδηγίες θέλετε να τακτοποιήσετε θέματα συμφεροντολογικού ενδιαφέροντος κατά τη δική μας άποψη και θέση που θα την τεκμηριώσουμε και να διορθώσετε προηγούμενες πολιτικές των συναδέλφων σας και της ίδιας της Κυβέρνησής σας.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Επομένως, ο τρόπος που ήρθε με κατεπείγοντα χαρακτήρα αυτή η νομοθέτηση δείχνει ακριβώς ότι αυτό το νομοσχέδιο έχει στοιχεία συμφεροντολογικού ενδιαφέροντος. Και αυτό είναι γιατί διαγράφει και νόμιμα επιβαλλόμενους στόχους από οφειλέτες του ελληνικού δημοσίου και θα εξηγήσω παρακάτω τι εννοώ. Διορθωτικό, γιατί έρχεστε και διορθώνετε προηγούμενους Υπουργούς και νομοθεσία προ έξι μηνών από το Υπουργείο Κλιματικής Κρίσης, διορθωτικό όσον αφορά νομοθεσία σχετικά με τα στοιχεία δημοσιότητας του ΓΕΜΗ, διορθωτικό όσον αφορά την επαναφορά του Εθνικού Αστεροσκοπείου Αθηνών στο φυσικό του χώρο, που με έναν αναιτιολόγητο και πεισματικό τρόπο τότε ο κ. Κικίλιας το πήρε να το πάει στην Κλιματική Κρίση και εσείς αμέσως μετά από έξι μήνες κάνετε το αυτονόητο.</w:t>
      </w:r>
    </w:p>
    <w:p w:rsidR="00E7358A" w:rsidRDefault="00E1109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αυτό δείχνει και ποια είναι η λογική συνεργασίας και συνοχής μεταξύ των Υπουργών και αν τελικά αυτό που λέγεται ως γραφείο πρωθυπουργικό, μπορεί να λειτουργεί και να συντονίζει κατ’ αυτόν τον τρόπο σε τόσο σοβαρά θέματα ελληνικής νομοθέτησης. </w:t>
      </w:r>
    </w:p>
    <w:p w:rsidR="00866E2E" w:rsidRDefault="006A7B7E">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Γιατί, όμως, είναι αντιπεριβαλλοντικό; Γιατί εσείς σ’ αυτό το νομοσχέδιο έχετε διατάξεις μέσα από τις οποίες οι χαρακτηριζόμενες με έναν τρόπο αναιτιολόγητο, πάντως αόριστο και πολύ χαλαρό ως σπουδαίες επενδύσεις, ενδιαφέροντος, εμβληματικές μάλιστα -χρησιμοποιείτε και αυτόν τον στομφώδη όρο «εμβληματικές»- εντούτοις τους δίνετε το δικαίωμα σε αυτές τις εμβληματικές επενδύσεις άμα έχουν κανένα ρεματάκι, να το σκεπάζουν, να το διαμορφώνουν, να το παρακάμπτουν. Έτσι κι αλλιώς είστε υπέρ της πράσινης οικολογίας, οικονομίας, της προστασίας του περιβάλλοντος, ένα ρέμα είναι αυτό που το έκανε ο Θεός εκεί που το έκανε, ο επενδυτής ο εμβληματικός δεν του άρεσε ας πάμε να το σκεπάσουμε και να το διαμορφώσουμε. </w:t>
      </w:r>
    </w:p>
    <w:p w:rsidR="00866E2E" w:rsidRDefault="006A7B7E">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Γιατί είναι αντιαναπτυξιακό, όμως, που είναι το πιο σημαντικό; Γιατί ακριβώς εσείς, δίνοντας γη και ύδωρ στις μεγάλες εταιρ</w:t>
      </w:r>
      <w:r w:rsidR="00F13698">
        <w:rPr>
          <w:rFonts w:eastAsia="Times New Roman" w:cs="Times New Roman"/>
          <w:szCs w:val="24"/>
        </w:rPr>
        <w:t>ε</w:t>
      </w:r>
      <w:r>
        <w:rPr>
          <w:rFonts w:eastAsia="Times New Roman" w:cs="Times New Roman"/>
          <w:szCs w:val="24"/>
        </w:rPr>
        <w:t xml:space="preserve">ίες, σε ολιγαρχικές, σε πολυεθνικές και τοπικού ενδιαφέροντος ή διεθνών συμφερόντων, πιστεύετε ότι αυτή η χώρα θα ορθοποδήσει. Πλανάσθε πλάνην οικτρά. Δεν γίνεται. Αυτή η δομή δημιουργίας αυτού του κράτους στηρίζεται ακριβώς στην πολύ μικρή, στη μικρή επιχείρηση, για ένα μόνο λόγο, όχι γιατί διατηρεί τον κοινωνικό ιστό της </w:t>
      </w:r>
      <w:r>
        <w:rPr>
          <w:rFonts w:eastAsia="Times New Roman" w:cs="Times New Roman"/>
          <w:szCs w:val="24"/>
        </w:rPr>
        <w:lastRenderedPageBreak/>
        <w:t xml:space="preserve">πολιτείας, της κοινωνίας, αλλά γιατί κάθε μικρό μαγαζί που μένει ανοιχτό -αν έχετε περάσει, δεν ξέρω πού ακριβώς μένετε και αν υπάρχουν μικρά μαγαζιά- κάθε βράδυ είναι ένα ανοιχτό φως, που τώρα πλέον με τις πολιτικές σας δεν το αφήνουν ανοικτό το φως. Τώρα με τις πολιτικές σας δεν αφήνουν τα ψυγεία τους όσοι ασχολούνται με την εστίαση. </w:t>
      </w:r>
    </w:p>
    <w:p w:rsidR="00866E2E" w:rsidRDefault="006A7B7E">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Επομένως, οι πολιτικές σας αυτές οι οποίες στηρίζονται στην ενίσχυση των μεγάλων πολυεθνικών ομίλων και στρατηγικών επενδυτών, όπως τους ονομάζετε εσείς που δεν εισφέρουν φορολογικά καθόλου στη χώρα, ίσα - ίσα έρχονται για να βρουν φθηνό χρήμα μέσα από τα προγράμματα του Ταμείου Ανάκαμψης και Ανεκτικότητας, είναι αυτοί που πιθανόν εσείς να πιστεύετε ότι είναι ανάπτυξη, αλλά για όλους τους πολίτες που βιώνουν τη λαίλαπα της ακρίβειας είναι μια πολιτική σας που κάθε μέρα τους περιθωριοποιεί. Γιατί; Γιατί αποκλείετε το δικαίωμα των μικρών, των πολύ μικρών, των μεσαίων επιχειρήσεων στη χρηματοδότηση. </w:t>
      </w:r>
    </w:p>
    <w:p w:rsidR="00866E2E" w:rsidRDefault="006A7B7E">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με όλη αυτή την προσχηματική επίκληση του νομοσχεδίου ότι όλα αυτά τα στοιχεία, έτσι ώστε να έχουν τις εκθέσεις βιωσιμότητας, είναι ένας τρόπος έτσι ώστε να έλθει η χρηματοδότηση, τι σας εμπόδιζε -έξι χρόνια είστε στη διακυβέρνηση της χώρας- να έχετε κάποιο από αυτά τα προγράμματα; Τα έχετε εστιάσει έτσι ώστε να χρηματοδοτήσετε την πολύ μικρή, τη μικρή και μεσαία επιχειρηματικότητα. </w:t>
      </w:r>
    </w:p>
    <w:p w:rsidR="00866E2E" w:rsidRDefault="006A7B7E">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Θα έλεγα, όμως, ότι με την τροπολογία σας, αυτή τη συμπληρωματική, ότι είναι και εμπαικτικό αυτό το νομοσχέδιο, γιατί και εσείς έρχεστε να δώσετε παράταση -λέει- στο «καλάθι του Ά</w:t>
      </w:r>
      <w:r w:rsidR="00F13698">
        <w:rPr>
          <w:rFonts w:eastAsia="Times New Roman" w:cs="Times New Roman"/>
          <w:szCs w:val="24"/>
        </w:rPr>
        <w:t>η</w:t>
      </w:r>
      <w:r>
        <w:rPr>
          <w:rFonts w:eastAsia="Times New Roman" w:cs="Times New Roman"/>
          <w:szCs w:val="24"/>
        </w:rPr>
        <w:t>-Βασίλη». Κάθε Υπουργός και ένα καλάθι. Αυτό έχει γίνει παράδοση πλέον στη δική σας Κυβέρνηση, που κάποτε προτού γίνει Πρωθυπουργός ο κ. Μητσοτάκης έλεγε</w:t>
      </w:r>
      <w:r w:rsidRPr="00FA1A35">
        <w:rPr>
          <w:rFonts w:eastAsia="Times New Roman" w:cs="Times New Roman"/>
          <w:szCs w:val="24"/>
        </w:rPr>
        <w:t>:</w:t>
      </w:r>
      <w:r>
        <w:rPr>
          <w:rFonts w:eastAsia="Times New Roman" w:cs="Times New Roman"/>
          <w:szCs w:val="24"/>
        </w:rPr>
        <w:t xml:space="preserve"> Εμείς είμαστε εναντίον των πολιτικών οι οποίες είναι το φιλοδώρημα και έρχονται να διορθώσουν ένα λάθος πολιτικό. </w:t>
      </w:r>
    </w:p>
    <w:p w:rsidR="00866E2E" w:rsidRDefault="006A7B7E">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Είστε υπέρ της ανάπτυξης που είναι αντίστοιχη για όλες τις κατηγορίες της επιχειρηματικότητας. Επομένως, η Κυβέρνηση των καλαθιών και ο σοφός λαός λέει: «Όπου ακούς πολλά κεράσια, κράτα και μικρό καλάθι». Και εσείς μόνο ένα μεγάλο καλάθι έχετε και το προσφέρετε αφειδώς, το καλάθι για τους τραπεζίτες και τους φίλους σας τους ολιγάρχες. </w:t>
      </w:r>
    </w:p>
    <w:p w:rsidR="00866E2E" w:rsidRDefault="006A7B7E">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Επομένως, αυτό το νομοσχέδιο, που έρχεται να ενσωματώσει </w:t>
      </w:r>
      <w:r w:rsidR="00F13698">
        <w:rPr>
          <w:rFonts w:eastAsia="Times New Roman" w:cs="Times New Roman"/>
          <w:szCs w:val="24"/>
        </w:rPr>
        <w:t>ο</w:t>
      </w:r>
      <w:r>
        <w:rPr>
          <w:rFonts w:eastAsia="Times New Roman" w:cs="Times New Roman"/>
          <w:szCs w:val="24"/>
        </w:rPr>
        <w:t>δηγίες του Ευρωπαϊκού Κοινοβουλίου του ’22 και του ’23 και που υποτίθεται ότι αυτές οι ενσωματώσεις βοηθούν στη βιωσιμότητα των επιχειρήσεων, δεν υπάρχει κα</w:t>
      </w:r>
      <w:r w:rsidR="00F13698">
        <w:rPr>
          <w:rFonts w:eastAsia="Times New Roman" w:cs="Times New Roman"/>
          <w:szCs w:val="24"/>
        </w:rPr>
        <w:t>μ</w:t>
      </w:r>
      <w:r>
        <w:rPr>
          <w:rFonts w:eastAsia="Times New Roman" w:cs="Times New Roman"/>
          <w:szCs w:val="24"/>
        </w:rPr>
        <w:t>μία τέτοια προοπτική, είναι μια γραφειοκρατική διεκπεραίωση στ</w:t>
      </w:r>
      <w:r w:rsidR="00F13698">
        <w:rPr>
          <w:rFonts w:eastAsia="Times New Roman" w:cs="Times New Roman"/>
          <w:szCs w:val="24"/>
        </w:rPr>
        <w:t>ο</w:t>
      </w:r>
      <w:r>
        <w:rPr>
          <w:rFonts w:eastAsia="Times New Roman" w:cs="Times New Roman"/>
          <w:szCs w:val="24"/>
        </w:rPr>
        <w:t xml:space="preserve"> πλαίσι</w:t>
      </w:r>
      <w:r w:rsidR="00F13698">
        <w:rPr>
          <w:rFonts w:eastAsia="Times New Roman" w:cs="Times New Roman"/>
          <w:szCs w:val="24"/>
        </w:rPr>
        <w:t>ο</w:t>
      </w:r>
      <w:r>
        <w:rPr>
          <w:rFonts w:eastAsia="Times New Roman" w:cs="Times New Roman"/>
          <w:szCs w:val="24"/>
        </w:rPr>
        <w:t xml:space="preserve"> της ανάπτυξης της ψηφιακής γραφειοκρατίας. </w:t>
      </w:r>
    </w:p>
    <w:p w:rsidR="00866E2E" w:rsidRDefault="006A7B7E">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Οι δε αιτιάσεις που έχουν αυτές που επικαλούνται και που μπορεί να ισχύουν σε άλλες χώρες της Ευρώπης σχετικά με τη βιωσιμότητα των επιχειρήσεων και την ανακατανομή, τις προσαρμογές των κριτηρίων μεγέθους </w:t>
      </w:r>
      <w:r>
        <w:rPr>
          <w:rFonts w:eastAsia="Times New Roman" w:cs="Times New Roman"/>
          <w:szCs w:val="24"/>
        </w:rPr>
        <w:lastRenderedPageBreak/>
        <w:t>των επιχειρήσεων σε πολύ μικρές, μικρές, μεσαίες, μεγάλες και ομίλους κα</w:t>
      </w:r>
      <w:r w:rsidR="00F13698">
        <w:rPr>
          <w:rFonts w:eastAsia="Times New Roman" w:cs="Times New Roman"/>
          <w:szCs w:val="24"/>
        </w:rPr>
        <w:t>μ</w:t>
      </w:r>
      <w:r>
        <w:rPr>
          <w:rFonts w:eastAsia="Times New Roman" w:cs="Times New Roman"/>
          <w:szCs w:val="24"/>
        </w:rPr>
        <w:t>μία επίδραση δεν θα έχουν στη μικρή, πολύ μικρή, μεσαία επιχειρηματικότητα. Για ποιο</w:t>
      </w:r>
      <w:r w:rsidR="00F13698">
        <w:rPr>
          <w:rFonts w:eastAsia="Times New Roman" w:cs="Times New Roman"/>
          <w:szCs w:val="24"/>
        </w:rPr>
        <w:t>ν</w:t>
      </w:r>
      <w:r>
        <w:rPr>
          <w:rFonts w:eastAsia="Times New Roman" w:cs="Times New Roman"/>
          <w:szCs w:val="24"/>
        </w:rPr>
        <w:t xml:space="preserve"> λόγο; Γιατί προφανώς μέσα από αυτό δεν αυξάνεται η ανταγωνιστικότητα.</w:t>
      </w:r>
    </w:p>
    <w:p w:rsidR="00866E2E" w:rsidRDefault="006A7B7E">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Μιλάτε εσείς για αύξηση της ανταγωνιστικότητας; Είστε ως Κυβέρνηση η χαρά των καρτέλ</w:t>
      </w:r>
      <w:r w:rsidRPr="00435477">
        <w:rPr>
          <w:rFonts w:eastAsia="Times New Roman" w:cs="Times New Roman"/>
          <w:szCs w:val="24"/>
        </w:rPr>
        <w:t xml:space="preserve">: </w:t>
      </w:r>
      <w:r>
        <w:rPr>
          <w:rFonts w:eastAsia="Times New Roman" w:cs="Times New Roman"/>
          <w:szCs w:val="24"/>
        </w:rPr>
        <w:t>Καρτέλ στην ενέργεια, καρτέλ στις τράπεζες, καρτέλ στην διατροφική αλυσίδα, καρτέλ στους μεσάζοντες. Πού είναι η προστασία του καταναλωτή; Επειδή</w:t>
      </w:r>
      <w:r w:rsidRPr="00D7427E">
        <w:rPr>
          <w:rFonts w:eastAsia="Times New Roman" w:cs="Times New Roman"/>
          <w:szCs w:val="24"/>
        </w:rPr>
        <w:t xml:space="preserve"> </w:t>
      </w:r>
      <w:r>
        <w:rPr>
          <w:rFonts w:eastAsia="Times New Roman" w:cs="Times New Roman"/>
          <w:szCs w:val="24"/>
        </w:rPr>
        <w:t>έχετε μια διάταξη μέσα που θα πρέπει να υπάρχει το ΕΣΡ; Ποιο ΕΣΡ; Οι αιτήσεις ελέγχου του</w:t>
      </w:r>
      <w:r w:rsidR="00F13698">
        <w:rPr>
          <w:rFonts w:eastAsia="Times New Roman" w:cs="Times New Roman"/>
          <w:szCs w:val="24"/>
        </w:rPr>
        <w:t xml:space="preserve"> ρ</w:t>
      </w:r>
      <w:r>
        <w:rPr>
          <w:rFonts w:eastAsia="Times New Roman" w:cs="Times New Roman"/>
          <w:szCs w:val="24"/>
        </w:rPr>
        <w:t xml:space="preserve">αδιοτηλεοπτικού εδώ και μια δεκαετία περιμένουν να πάρουν τη σειρά τους για να μην έρχονται τα παιδιά και παρασύρονται και ακούνε διαφημίσεις τέτοιες που γίνονται πιεστικές και ψυχαναγκαστικές απέναντι στους παππούδες και στους γονείς για να τους πάρουν δώρα. </w:t>
      </w:r>
    </w:p>
    <w:p w:rsidR="00866E2E" w:rsidRDefault="006A7B7E">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Σας ενδιαφέρει, κύριε Υπουργέ, για τη διάβρωση της κοινωνίας; Σας ενδιαφέρει, κύριε Υπουργέ, να φέρετε μία διάταξη να απαγορευτούν όλα αυτά τα βρωμερά στοιχεία στις παιδικές ζώνες, που δείχνουν ό,τι αφύσικο και ανώμαλο υπάρχει και προτρέπουν αυτήν την ευαίσθητη παιδική ψυχή; Έχετε κα</w:t>
      </w:r>
      <w:r w:rsidR="00F13698">
        <w:rPr>
          <w:rFonts w:eastAsia="Times New Roman" w:cs="Times New Roman"/>
          <w:szCs w:val="24"/>
        </w:rPr>
        <w:t>μ</w:t>
      </w:r>
      <w:r>
        <w:rPr>
          <w:rFonts w:eastAsia="Times New Roman" w:cs="Times New Roman"/>
          <w:szCs w:val="24"/>
        </w:rPr>
        <w:t xml:space="preserve">μία ευαισθησία απέναντι στο τι εσείς επιτρέπεται </w:t>
      </w:r>
      <w:r w:rsidR="00F13698">
        <w:rPr>
          <w:rFonts w:eastAsia="Times New Roman" w:cs="Times New Roman"/>
          <w:szCs w:val="24"/>
        </w:rPr>
        <w:t xml:space="preserve">ως </w:t>
      </w:r>
      <w:r>
        <w:rPr>
          <w:rFonts w:eastAsia="Times New Roman" w:cs="Times New Roman"/>
          <w:szCs w:val="24"/>
        </w:rPr>
        <w:t>Κυβέρνηση να παίζεται στις πρωινές ζώνες; Έχετε κα</w:t>
      </w:r>
      <w:r w:rsidR="00F13698">
        <w:rPr>
          <w:rFonts w:eastAsia="Times New Roman" w:cs="Times New Roman"/>
          <w:szCs w:val="24"/>
        </w:rPr>
        <w:t>μ</w:t>
      </w:r>
      <w:r>
        <w:rPr>
          <w:rFonts w:eastAsia="Times New Roman" w:cs="Times New Roman"/>
          <w:szCs w:val="24"/>
        </w:rPr>
        <w:t xml:space="preserve">μία ευαισθησία ή σηκώνετε τα χέρια ψηλά όταν </w:t>
      </w:r>
      <w:r>
        <w:rPr>
          <w:rFonts w:eastAsia="Times New Roman" w:cs="Times New Roman"/>
          <w:szCs w:val="24"/>
        </w:rPr>
        <w:lastRenderedPageBreak/>
        <w:t xml:space="preserve">σκάνε φαινόμενα οικογενειών, που παροικούν; Λέω για την οικογένεια των αστυνομικών που αν αληθεύουν αυτά, είναι τόσο τρομακτικά. </w:t>
      </w:r>
    </w:p>
    <w:p w:rsidR="00866E2E" w:rsidRDefault="006A7B7E">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Αυτή η παιδεία, που δημιουργεί τέτοια τέρατα γονείς, δεν δημιουργείται μέσα από την ανοχή σας -και δεν είναι μόνο ανοχή, δυστυχώς μέσα από τα νομοσχέδια είναι και επιλογή σας- να παρουσιάζετε στις πρωινές ζώνες τέτοια τερατουργήματα στις αγνές παιδικές ψυχές; Αυτό είναι το μείζον και το σημαντικό, γιατί τελικά μια πολιτική που δημιουργεί πολίτες - τέρατα, αυτά θα έπρεπε να προβληματίζει. Οι τράπεζες, μην ανησυχείτε, δεν σας έχουν ανάγκη, θα βρουν άλλον Υπουργό και Πρωθυπουργό που θα τους λέει αναβαλλόμενους φόρους. Το πρόβλημα, όμως, είναι η κοινωνική συνοχή και πώς δηλητηριάζετε με τις δικές σας νομοθετικές παρεμβάσεις αυτόν τον τρόπο παρουσίασης μιας κοινωνίας-τέρατος.</w:t>
      </w:r>
    </w:p>
    <w:p w:rsidR="00866E2E" w:rsidRDefault="006A7B7E">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Είπατε ότι αυτό το νομοσχέδιο ίσως έχει ενδιαφέρον για τη βιωσιμότητα των επιχειρήσεων. Ειδικά μιλάμε για τη ναυπηγική βιομηχανία και για τις εταιρείες των ορυκτών και των μεταλλευμάτων. Ο δικός σας ο εισηγητής της Νέας Δημοκρατίας είπε, καλά όλα αυτά αλλά αν δεν υπάρξει χρηματοδότηση καμία βιωσιμότητα. Είπαμε η μεταποίηση των ορυκτών όταν γίνεται εκτός Ελλάδος, όπως λέμε για το χρυσό πάνω στη Χαλκιδική, η χώρα μας χάνει την υπεραξία, δεν φορολογείται το πολύτιμο υλικό αυτό όταν έχει ακριβώς </w:t>
      </w:r>
      <w:r>
        <w:rPr>
          <w:rFonts w:eastAsia="Times New Roman" w:cs="Times New Roman"/>
          <w:szCs w:val="24"/>
        </w:rPr>
        <w:lastRenderedPageBreak/>
        <w:t>υπεραξία, παίρνεται σαν αδρανής πέτρα, μεταφέρεται σε μία τσάντα, βγαίνει έξω και το μόνο που μας μένει είναι οι ρύποι και η μόλυνση του περιβάλλοντος.</w:t>
      </w:r>
    </w:p>
    <w:p w:rsidR="00866E2E" w:rsidRDefault="006A7B7E">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Μία παρατήρηση να κάνω, που για εμάς έχει σκανδαλώδη χαρακτηριστικά. Δεν μου απαντήσατε γιατί στο διοικητικό συμβούλιο του «ΝΟΗΣΙΣ» υπάρχουν δύο πρόσωπα με το ίδιο επώνυμο. Ναι μεν όλο το διοικητικό συμβούλιο είναι κομματικά στελέχη, που δεν το κρύβουν με αναρτήσεις, πολύ ενεργά της Νέας Δημοκρατίας, αλλά </w:t>
      </w:r>
      <w:r w:rsidR="006B524E">
        <w:rPr>
          <w:rFonts w:eastAsia="Times New Roman" w:cs="Times New Roman"/>
          <w:szCs w:val="24"/>
        </w:rPr>
        <w:t xml:space="preserve">δεν </w:t>
      </w:r>
      <w:r>
        <w:rPr>
          <w:rFonts w:eastAsia="Times New Roman" w:cs="Times New Roman"/>
          <w:szCs w:val="24"/>
        </w:rPr>
        <w:t xml:space="preserve">μας είπατε αν είναι και συγγενείς; Δέστε το, απαντήστε το, διαψεύστε το. </w:t>
      </w:r>
    </w:p>
    <w:p w:rsidR="00866E2E" w:rsidRDefault="006A7B7E">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Ποιο είναι, όμως, το σημαντικό; Αυτό το ίδρυμα το τεχνολογικό είχε μια σύμβαση με έναν εργολάβο. Ο εργολάβος χρώσταγε στο ελληνικό δημόσιο. Ο εργολάβος επικαλέστηκε ότι έχει πρόβλημα με το ίδρυμα «ΝΟΗΣΙΣ». Εσείς μεταφέρατε τις προβλεπόμενες εισπράξεις εκεί και έμπαιναν οι τόκοι.</w:t>
      </w:r>
    </w:p>
    <w:p w:rsidR="00866E2E" w:rsidRDefault="006A7B7E">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Κι έρχεστε </w:t>
      </w:r>
      <w:r w:rsidRPr="00242BF8">
        <w:rPr>
          <w:rFonts w:eastAsia="Times New Roman" w:cs="Times New Roman"/>
          <w:szCs w:val="24"/>
        </w:rPr>
        <w:t xml:space="preserve">σήμερα εσείς σε ένα </w:t>
      </w:r>
      <w:r>
        <w:rPr>
          <w:rFonts w:eastAsia="Times New Roman" w:cs="Times New Roman"/>
          <w:szCs w:val="24"/>
        </w:rPr>
        <w:t xml:space="preserve">πρόβλημα που ήταν του εργολάβου, </w:t>
      </w:r>
      <w:r w:rsidRPr="00242BF8">
        <w:rPr>
          <w:rFonts w:eastAsia="Times New Roman" w:cs="Times New Roman"/>
          <w:szCs w:val="24"/>
        </w:rPr>
        <w:t>γιατί δεν είχε σημασία ένας εργολάβος με ποιο ίδρυμα σε συνεργασία</w:t>
      </w:r>
      <w:r>
        <w:rPr>
          <w:rFonts w:eastAsia="Times New Roman" w:cs="Times New Roman"/>
          <w:szCs w:val="24"/>
        </w:rPr>
        <w:t>, ο</w:t>
      </w:r>
      <w:r w:rsidRPr="00242BF8">
        <w:rPr>
          <w:rFonts w:eastAsia="Times New Roman" w:cs="Times New Roman"/>
          <w:szCs w:val="24"/>
        </w:rPr>
        <w:t xml:space="preserve"> εργολάβος δεν έχει μόνο μια δουλειά</w:t>
      </w:r>
      <w:r>
        <w:rPr>
          <w:rFonts w:eastAsia="Times New Roman" w:cs="Times New Roman"/>
          <w:szCs w:val="24"/>
        </w:rPr>
        <w:t>,</w:t>
      </w:r>
      <w:r w:rsidRPr="00242BF8">
        <w:rPr>
          <w:rFonts w:eastAsia="Times New Roman" w:cs="Times New Roman"/>
          <w:szCs w:val="24"/>
        </w:rPr>
        <w:t xml:space="preserve"> εκτός αν είναι εργολάβος δικός σας του ελληνικού δημοσίου που όλες τ</w:t>
      </w:r>
      <w:r>
        <w:rPr>
          <w:rFonts w:eastAsia="Times New Roman" w:cs="Times New Roman"/>
          <w:szCs w:val="24"/>
        </w:rPr>
        <w:t>ου οι</w:t>
      </w:r>
      <w:r w:rsidRPr="00242BF8">
        <w:rPr>
          <w:rFonts w:eastAsia="Times New Roman" w:cs="Times New Roman"/>
          <w:szCs w:val="24"/>
        </w:rPr>
        <w:t xml:space="preserve"> δουλειές είναι το δημόσιο</w:t>
      </w:r>
      <w:r>
        <w:rPr>
          <w:rFonts w:eastAsia="Times New Roman" w:cs="Times New Roman"/>
          <w:szCs w:val="24"/>
        </w:rPr>
        <w:t>,</w:t>
      </w:r>
      <w:r w:rsidRPr="00242BF8">
        <w:rPr>
          <w:rFonts w:eastAsia="Times New Roman" w:cs="Times New Roman"/>
          <w:szCs w:val="24"/>
        </w:rPr>
        <w:t xml:space="preserve"> και τι κάνετε </w:t>
      </w:r>
      <w:r>
        <w:rPr>
          <w:rFonts w:eastAsia="Times New Roman" w:cs="Times New Roman"/>
          <w:szCs w:val="24"/>
        </w:rPr>
        <w:t>εσείς;</w:t>
      </w:r>
      <w:r w:rsidRPr="00242BF8">
        <w:rPr>
          <w:rFonts w:eastAsia="Times New Roman" w:cs="Times New Roman"/>
          <w:szCs w:val="24"/>
        </w:rPr>
        <w:t xml:space="preserve"> Τα χρέη που νομίμως έχουν δημιουργηθεί από την αρχική οφειλή στην εφορία αλλά και από τους τόκους που βάζει </w:t>
      </w:r>
      <w:r w:rsidR="006B524E">
        <w:rPr>
          <w:rFonts w:eastAsia="Times New Roman" w:cs="Times New Roman"/>
          <w:szCs w:val="24"/>
        </w:rPr>
        <w:t xml:space="preserve">η </w:t>
      </w:r>
      <w:r>
        <w:rPr>
          <w:rFonts w:eastAsia="Times New Roman" w:cs="Times New Roman"/>
          <w:szCs w:val="24"/>
        </w:rPr>
        <w:t>εφ</w:t>
      </w:r>
      <w:r w:rsidRPr="00242BF8">
        <w:rPr>
          <w:rFonts w:eastAsia="Times New Roman" w:cs="Times New Roman"/>
          <w:szCs w:val="24"/>
        </w:rPr>
        <w:t>ορία για τη μη καταβολή</w:t>
      </w:r>
      <w:r>
        <w:rPr>
          <w:rFonts w:eastAsia="Times New Roman" w:cs="Times New Roman"/>
          <w:szCs w:val="24"/>
        </w:rPr>
        <w:t>, έρχεστε εσείς και τα διαγράφετε.</w:t>
      </w:r>
      <w:r w:rsidRPr="00242BF8">
        <w:rPr>
          <w:rFonts w:eastAsia="Times New Roman" w:cs="Times New Roman"/>
          <w:szCs w:val="24"/>
        </w:rPr>
        <w:t xml:space="preserve"> Με ποιο δικαίωμα</w:t>
      </w:r>
      <w:r>
        <w:rPr>
          <w:rFonts w:eastAsia="Times New Roman" w:cs="Times New Roman"/>
          <w:szCs w:val="24"/>
        </w:rPr>
        <w:t>;</w:t>
      </w:r>
      <w:r w:rsidRPr="00242BF8">
        <w:rPr>
          <w:rFonts w:eastAsia="Times New Roman" w:cs="Times New Roman"/>
          <w:szCs w:val="24"/>
        </w:rPr>
        <w:t xml:space="preserve"> </w:t>
      </w:r>
    </w:p>
    <w:p w:rsidR="00866E2E" w:rsidRDefault="006A7B7E">
      <w:pPr>
        <w:tabs>
          <w:tab w:val="left" w:pos="2579"/>
        </w:tabs>
        <w:spacing w:line="600" w:lineRule="auto"/>
        <w:ind w:firstLine="720"/>
        <w:contextualSpacing/>
        <w:jc w:val="both"/>
        <w:rPr>
          <w:rFonts w:eastAsia="Times New Roman" w:cs="Times New Roman"/>
          <w:szCs w:val="24"/>
        </w:rPr>
      </w:pPr>
      <w:r w:rsidRPr="00242BF8">
        <w:rPr>
          <w:rFonts w:eastAsia="Times New Roman" w:cs="Times New Roman"/>
          <w:szCs w:val="24"/>
        </w:rPr>
        <w:lastRenderedPageBreak/>
        <w:t xml:space="preserve">Κάνετε το ίδιο για τα επιτόκια για τους πολίτες που </w:t>
      </w:r>
      <w:r>
        <w:rPr>
          <w:rFonts w:eastAsia="Times New Roman" w:cs="Times New Roman"/>
          <w:szCs w:val="24"/>
        </w:rPr>
        <w:t>δεν μπόρεσαν</w:t>
      </w:r>
      <w:r w:rsidRPr="00242BF8">
        <w:rPr>
          <w:rFonts w:eastAsia="Times New Roman" w:cs="Times New Roman"/>
          <w:szCs w:val="24"/>
        </w:rPr>
        <w:t xml:space="preserve"> να αποπληρώσουν τα δάνειά </w:t>
      </w:r>
      <w:r>
        <w:rPr>
          <w:rFonts w:eastAsia="Times New Roman" w:cs="Times New Roman"/>
          <w:szCs w:val="24"/>
        </w:rPr>
        <w:t>τους;</w:t>
      </w:r>
      <w:r w:rsidRPr="00242BF8">
        <w:rPr>
          <w:rFonts w:eastAsia="Times New Roman" w:cs="Times New Roman"/>
          <w:szCs w:val="24"/>
        </w:rPr>
        <w:t xml:space="preserve"> Εκεί γιατί δεν θα διαγράφετ</w:t>
      </w:r>
      <w:r>
        <w:rPr>
          <w:rFonts w:eastAsia="Times New Roman" w:cs="Times New Roman"/>
          <w:szCs w:val="24"/>
        </w:rPr>
        <w:t>ε</w:t>
      </w:r>
      <w:r w:rsidRPr="00242BF8">
        <w:rPr>
          <w:rFonts w:eastAsia="Times New Roman" w:cs="Times New Roman"/>
          <w:szCs w:val="24"/>
        </w:rPr>
        <w:t xml:space="preserve"> και τους παίρνετε τα σπίτια</w:t>
      </w:r>
      <w:r>
        <w:rPr>
          <w:rFonts w:eastAsia="Times New Roman" w:cs="Times New Roman"/>
          <w:szCs w:val="24"/>
        </w:rPr>
        <w:t>;</w:t>
      </w:r>
      <w:r w:rsidRPr="00242BF8">
        <w:rPr>
          <w:rFonts w:eastAsia="Times New Roman" w:cs="Times New Roman"/>
          <w:szCs w:val="24"/>
        </w:rPr>
        <w:t xml:space="preserve"> </w:t>
      </w:r>
      <w:r>
        <w:rPr>
          <w:rFonts w:eastAsia="Times New Roman" w:cs="Times New Roman"/>
          <w:szCs w:val="24"/>
        </w:rPr>
        <w:t>Αυτή η</w:t>
      </w:r>
      <w:r w:rsidRPr="00242BF8">
        <w:rPr>
          <w:rFonts w:eastAsia="Times New Roman" w:cs="Times New Roman"/>
          <w:szCs w:val="24"/>
        </w:rPr>
        <w:t xml:space="preserve"> περίπτωση δεν φαίνεται αθώα</w:t>
      </w:r>
      <w:r>
        <w:rPr>
          <w:rFonts w:eastAsia="Times New Roman" w:cs="Times New Roman"/>
          <w:szCs w:val="24"/>
        </w:rPr>
        <w:t>. Δια</w:t>
      </w:r>
      <w:r w:rsidRPr="00242BF8">
        <w:rPr>
          <w:rFonts w:eastAsia="Times New Roman" w:cs="Times New Roman"/>
          <w:szCs w:val="24"/>
        </w:rPr>
        <w:t>γράφετε τόκους σε οφειλή</w:t>
      </w:r>
      <w:r>
        <w:rPr>
          <w:rFonts w:eastAsia="Times New Roman" w:cs="Times New Roman"/>
          <w:szCs w:val="24"/>
        </w:rPr>
        <w:t xml:space="preserve"> ενός μιας εταιρείας απέναντι στην</w:t>
      </w:r>
      <w:r w:rsidRPr="00242BF8">
        <w:rPr>
          <w:rFonts w:eastAsia="Times New Roman" w:cs="Times New Roman"/>
          <w:szCs w:val="24"/>
        </w:rPr>
        <w:t xml:space="preserve"> εφορία και το κάνετε λέγοντας ότι επειδή το χρεώνετ</w:t>
      </w:r>
      <w:r>
        <w:rPr>
          <w:rFonts w:eastAsia="Times New Roman" w:cs="Times New Roman"/>
          <w:szCs w:val="24"/>
        </w:rPr>
        <w:t xml:space="preserve">ε </w:t>
      </w:r>
      <w:r w:rsidRPr="00242BF8">
        <w:rPr>
          <w:rFonts w:eastAsia="Times New Roman" w:cs="Times New Roman"/>
          <w:szCs w:val="24"/>
        </w:rPr>
        <w:t xml:space="preserve">γιατί είναι υπόλογος και </w:t>
      </w:r>
      <w:r>
        <w:rPr>
          <w:rFonts w:eastAsia="Times New Roman" w:cs="Times New Roman"/>
          <w:szCs w:val="24"/>
        </w:rPr>
        <w:t xml:space="preserve">το </w:t>
      </w:r>
      <w:r w:rsidRPr="00242BF8">
        <w:rPr>
          <w:rFonts w:eastAsia="Times New Roman" w:cs="Times New Roman"/>
          <w:szCs w:val="24"/>
        </w:rPr>
        <w:t>ταυτίζετ</w:t>
      </w:r>
      <w:r>
        <w:rPr>
          <w:rFonts w:eastAsia="Times New Roman" w:cs="Times New Roman"/>
          <w:szCs w:val="24"/>
        </w:rPr>
        <w:t>ε</w:t>
      </w:r>
      <w:r w:rsidRPr="00242BF8">
        <w:rPr>
          <w:rFonts w:eastAsia="Times New Roman" w:cs="Times New Roman"/>
          <w:szCs w:val="24"/>
        </w:rPr>
        <w:t xml:space="preserve"> με τις οφειλές που έχει η εταιρεία</w:t>
      </w:r>
      <w:r>
        <w:rPr>
          <w:rFonts w:eastAsia="Times New Roman" w:cs="Times New Roman"/>
          <w:szCs w:val="24"/>
        </w:rPr>
        <w:t>,</w:t>
      </w:r>
      <w:r w:rsidRPr="00242BF8">
        <w:rPr>
          <w:rFonts w:eastAsia="Times New Roman" w:cs="Times New Roman"/>
          <w:szCs w:val="24"/>
        </w:rPr>
        <w:t xml:space="preserve"> αυτό το τεχνολογικό ίδρυμα</w:t>
      </w:r>
      <w:r>
        <w:rPr>
          <w:rFonts w:eastAsia="Times New Roman" w:cs="Times New Roman"/>
          <w:szCs w:val="24"/>
        </w:rPr>
        <w:t>, απέναντι στον εργολάβο, τα</w:t>
      </w:r>
      <w:r w:rsidRPr="00242BF8">
        <w:rPr>
          <w:rFonts w:eastAsia="Times New Roman" w:cs="Times New Roman"/>
          <w:szCs w:val="24"/>
        </w:rPr>
        <w:t xml:space="preserve"> διαγράφετ</w:t>
      </w:r>
      <w:r>
        <w:rPr>
          <w:rFonts w:eastAsia="Times New Roman" w:cs="Times New Roman"/>
          <w:szCs w:val="24"/>
        </w:rPr>
        <w:t xml:space="preserve">ε στο «ΝΟΗΣΙΣ». Δεν τα </w:t>
      </w:r>
      <w:r w:rsidRPr="00242BF8">
        <w:rPr>
          <w:rFonts w:eastAsia="Times New Roman" w:cs="Times New Roman"/>
          <w:szCs w:val="24"/>
        </w:rPr>
        <w:t>διαγράφετ</w:t>
      </w:r>
      <w:r>
        <w:rPr>
          <w:rFonts w:eastAsia="Times New Roman" w:cs="Times New Roman"/>
          <w:szCs w:val="24"/>
        </w:rPr>
        <w:t>ε στο «ΝΟΗΣΙΣ».</w:t>
      </w:r>
      <w:r w:rsidRPr="00242BF8">
        <w:rPr>
          <w:rFonts w:eastAsia="Times New Roman" w:cs="Times New Roman"/>
          <w:szCs w:val="24"/>
        </w:rPr>
        <w:t xml:space="preserve"> </w:t>
      </w:r>
    </w:p>
    <w:p w:rsidR="00866E2E" w:rsidRDefault="006A7B7E">
      <w:pPr>
        <w:tabs>
          <w:tab w:val="left" w:pos="2579"/>
        </w:tabs>
        <w:spacing w:line="600" w:lineRule="auto"/>
        <w:ind w:firstLine="720"/>
        <w:contextualSpacing/>
        <w:jc w:val="both"/>
        <w:rPr>
          <w:rFonts w:eastAsia="Times New Roman" w:cs="Times New Roman"/>
          <w:szCs w:val="24"/>
        </w:rPr>
      </w:pPr>
      <w:r w:rsidRPr="00242BF8">
        <w:rPr>
          <w:rFonts w:eastAsia="Times New Roman" w:cs="Times New Roman"/>
          <w:szCs w:val="24"/>
        </w:rPr>
        <w:t xml:space="preserve">Είναι σκανδαλώδης αυτή η διαδικασία και εμείς θα </w:t>
      </w:r>
      <w:r>
        <w:rPr>
          <w:rFonts w:eastAsia="Times New Roman" w:cs="Times New Roman"/>
          <w:szCs w:val="24"/>
        </w:rPr>
        <w:t>τη συνεχίσουμε και θα την</w:t>
      </w:r>
      <w:r w:rsidRPr="00242BF8">
        <w:rPr>
          <w:rFonts w:eastAsia="Times New Roman" w:cs="Times New Roman"/>
          <w:szCs w:val="24"/>
        </w:rPr>
        <w:t xml:space="preserve"> αναδείξουμε</w:t>
      </w:r>
      <w:r>
        <w:rPr>
          <w:rFonts w:eastAsia="Times New Roman" w:cs="Times New Roman"/>
          <w:szCs w:val="24"/>
        </w:rPr>
        <w:t>,</w:t>
      </w:r>
      <w:r w:rsidRPr="00242BF8">
        <w:rPr>
          <w:rFonts w:eastAsia="Times New Roman" w:cs="Times New Roman"/>
          <w:szCs w:val="24"/>
        </w:rPr>
        <w:t xml:space="preserve"> γιατί αυτό το δικαίωμα δεν το δίνετ</w:t>
      </w:r>
      <w:r>
        <w:rPr>
          <w:rFonts w:eastAsia="Times New Roman" w:cs="Times New Roman"/>
          <w:szCs w:val="24"/>
        </w:rPr>
        <w:t>ε</w:t>
      </w:r>
      <w:r w:rsidRPr="00242BF8">
        <w:rPr>
          <w:rFonts w:eastAsia="Times New Roman" w:cs="Times New Roman"/>
          <w:szCs w:val="24"/>
        </w:rPr>
        <w:t xml:space="preserve"> </w:t>
      </w:r>
      <w:r>
        <w:rPr>
          <w:rFonts w:eastAsia="Times New Roman" w:cs="Times New Roman"/>
          <w:szCs w:val="24"/>
        </w:rPr>
        <w:t>σε όσους φάνηκαν αναντίστοιχοι</w:t>
      </w:r>
      <w:r w:rsidRPr="00242BF8">
        <w:rPr>
          <w:rFonts w:eastAsia="Times New Roman" w:cs="Times New Roman"/>
          <w:szCs w:val="24"/>
        </w:rPr>
        <w:t xml:space="preserve"> στις υποχρεώσεις </w:t>
      </w:r>
      <w:r>
        <w:rPr>
          <w:rFonts w:eastAsia="Times New Roman" w:cs="Times New Roman"/>
          <w:szCs w:val="24"/>
        </w:rPr>
        <w:t xml:space="preserve">τους στην </w:t>
      </w:r>
      <w:r w:rsidRPr="00242BF8">
        <w:rPr>
          <w:rFonts w:eastAsia="Times New Roman" w:cs="Times New Roman"/>
          <w:szCs w:val="24"/>
        </w:rPr>
        <w:t>εφορία για δανεισμό για να πάρουν την πρώτη τους κατοικία</w:t>
      </w:r>
      <w:r>
        <w:rPr>
          <w:rFonts w:eastAsia="Times New Roman" w:cs="Times New Roman"/>
          <w:szCs w:val="24"/>
        </w:rPr>
        <w:t xml:space="preserve">, την πρώτη τους αγροτική γαία, </w:t>
      </w:r>
      <w:r w:rsidRPr="00242BF8">
        <w:rPr>
          <w:rFonts w:eastAsia="Times New Roman" w:cs="Times New Roman"/>
          <w:szCs w:val="24"/>
        </w:rPr>
        <w:t>την πρώτη της επιχειρηματική δανειακή υποστήριξη</w:t>
      </w:r>
      <w:r>
        <w:rPr>
          <w:rFonts w:eastAsia="Times New Roman" w:cs="Times New Roman"/>
          <w:szCs w:val="24"/>
        </w:rPr>
        <w:t>.</w:t>
      </w:r>
      <w:r w:rsidRPr="00242BF8">
        <w:rPr>
          <w:rFonts w:eastAsia="Times New Roman" w:cs="Times New Roman"/>
          <w:szCs w:val="24"/>
        </w:rPr>
        <w:t xml:space="preserve"> </w:t>
      </w:r>
    </w:p>
    <w:p w:rsidR="00866E2E" w:rsidRDefault="006A7B7E">
      <w:pPr>
        <w:tabs>
          <w:tab w:val="left" w:pos="2579"/>
        </w:tabs>
        <w:spacing w:line="600" w:lineRule="auto"/>
        <w:ind w:firstLine="720"/>
        <w:contextualSpacing/>
        <w:jc w:val="both"/>
        <w:rPr>
          <w:rFonts w:eastAsia="Times New Roman" w:cs="Times New Roman"/>
          <w:szCs w:val="24"/>
        </w:rPr>
      </w:pPr>
      <w:r w:rsidRPr="00242BF8">
        <w:rPr>
          <w:rFonts w:eastAsia="Times New Roman" w:cs="Times New Roman"/>
          <w:szCs w:val="24"/>
        </w:rPr>
        <w:t>Επομένως</w:t>
      </w:r>
      <w:r>
        <w:rPr>
          <w:rFonts w:eastAsia="Times New Roman" w:cs="Times New Roman"/>
          <w:szCs w:val="24"/>
        </w:rPr>
        <w:t>,</w:t>
      </w:r>
      <w:r w:rsidRPr="00242BF8">
        <w:rPr>
          <w:rFonts w:eastAsia="Times New Roman" w:cs="Times New Roman"/>
          <w:szCs w:val="24"/>
        </w:rPr>
        <w:t xml:space="preserve"> κάποιοι που κάνουν έργα με το ελληνικό </w:t>
      </w:r>
      <w:r w:rsidR="0045189E">
        <w:rPr>
          <w:rFonts w:eastAsia="Times New Roman" w:cs="Times New Roman"/>
          <w:szCs w:val="24"/>
        </w:rPr>
        <w:t>δ</w:t>
      </w:r>
      <w:r w:rsidR="0045189E" w:rsidRPr="00242BF8">
        <w:rPr>
          <w:rFonts w:eastAsia="Times New Roman" w:cs="Times New Roman"/>
          <w:szCs w:val="24"/>
        </w:rPr>
        <w:t xml:space="preserve">ημόσιο </w:t>
      </w:r>
      <w:r w:rsidRPr="00242BF8">
        <w:rPr>
          <w:rFonts w:eastAsia="Times New Roman" w:cs="Times New Roman"/>
          <w:szCs w:val="24"/>
        </w:rPr>
        <w:t>και είναι εργολάβοι του δημοσίου έχουν τη δυνατότητα με υπουργικές αποφάσεις</w:t>
      </w:r>
      <w:r>
        <w:rPr>
          <w:rFonts w:eastAsia="Times New Roman" w:cs="Times New Roman"/>
          <w:szCs w:val="24"/>
        </w:rPr>
        <w:t xml:space="preserve"> -α</w:t>
      </w:r>
      <w:r w:rsidRPr="00242BF8">
        <w:rPr>
          <w:rFonts w:eastAsia="Times New Roman" w:cs="Times New Roman"/>
          <w:szCs w:val="24"/>
        </w:rPr>
        <w:t>υτή έχει τη δική σας υπογραφή</w:t>
      </w:r>
      <w:r>
        <w:rPr>
          <w:rFonts w:eastAsia="Times New Roman" w:cs="Times New Roman"/>
          <w:szCs w:val="24"/>
        </w:rPr>
        <w:t>- ν</w:t>
      </w:r>
      <w:r w:rsidRPr="00242BF8">
        <w:rPr>
          <w:rFonts w:eastAsia="Times New Roman" w:cs="Times New Roman"/>
          <w:szCs w:val="24"/>
        </w:rPr>
        <w:t>α τους διαγράφονται χρέη και γι</w:t>
      </w:r>
      <w:r>
        <w:rPr>
          <w:rFonts w:eastAsia="Times New Roman" w:cs="Times New Roman"/>
          <w:szCs w:val="24"/>
        </w:rPr>
        <w:t>’</w:t>
      </w:r>
      <w:r w:rsidRPr="00242BF8">
        <w:rPr>
          <w:rFonts w:eastAsia="Times New Roman" w:cs="Times New Roman"/>
          <w:szCs w:val="24"/>
        </w:rPr>
        <w:t xml:space="preserve"> αυτό είστε υπεύθυνος εσείς</w:t>
      </w:r>
      <w:r>
        <w:rPr>
          <w:rFonts w:eastAsia="Times New Roman" w:cs="Times New Roman"/>
          <w:szCs w:val="24"/>
        </w:rPr>
        <w:t>.</w:t>
      </w:r>
      <w:r w:rsidRPr="00242BF8">
        <w:rPr>
          <w:rFonts w:eastAsia="Times New Roman" w:cs="Times New Roman"/>
          <w:szCs w:val="24"/>
        </w:rPr>
        <w:t xml:space="preserve"> </w:t>
      </w:r>
    </w:p>
    <w:p w:rsidR="00866E2E" w:rsidRDefault="006A7B7E">
      <w:pPr>
        <w:tabs>
          <w:tab w:val="left" w:pos="2579"/>
        </w:tabs>
        <w:spacing w:line="600" w:lineRule="auto"/>
        <w:ind w:firstLine="720"/>
        <w:contextualSpacing/>
        <w:jc w:val="both"/>
        <w:rPr>
          <w:rFonts w:eastAsia="Times New Roman" w:cs="Times New Roman"/>
          <w:szCs w:val="24"/>
        </w:rPr>
      </w:pPr>
      <w:r w:rsidRPr="00DC36C4">
        <w:rPr>
          <w:rFonts w:eastAsia="Times New Roman" w:cs="Times New Roman"/>
          <w:b/>
          <w:szCs w:val="24"/>
        </w:rPr>
        <w:t xml:space="preserve">ΠΡΟΕΔΡΕΥΟΥΣΑ (Όλγα Γεροβασίλη): </w:t>
      </w:r>
      <w:r w:rsidRPr="00242BF8">
        <w:rPr>
          <w:rFonts w:eastAsia="Times New Roman" w:cs="Times New Roman"/>
          <w:szCs w:val="24"/>
        </w:rPr>
        <w:t>Επόμενος ομιλητής είναι ο ειδικός αγορητής της Πλεύσης Ελευθερίας κ</w:t>
      </w:r>
      <w:r>
        <w:rPr>
          <w:rFonts w:eastAsia="Times New Roman" w:cs="Times New Roman"/>
          <w:szCs w:val="24"/>
        </w:rPr>
        <w:t>.</w:t>
      </w:r>
      <w:r w:rsidRPr="00242BF8">
        <w:rPr>
          <w:rFonts w:eastAsia="Times New Roman" w:cs="Times New Roman"/>
          <w:szCs w:val="24"/>
        </w:rPr>
        <w:t xml:space="preserve"> Αλέξανδρος Καζαμίας</w:t>
      </w:r>
      <w:r>
        <w:rPr>
          <w:rFonts w:eastAsia="Times New Roman" w:cs="Times New Roman"/>
          <w:szCs w:val="24"/>
        </w:rPr>
        <w:t>.</w:t>
      </w:r>
      <w:r w:rsidRPr="00242BF8">
        <w:rPr>
          <w:rFonts w:eastAsia="Times New Roman" w:cs="Times New Roman"/>
          <w:szCs w:val="24"/>
        </w:rPr>
        <w:t xml:space="preserve"> </w:t>
      </w:r>
    </w:p>
    <w:p w:rsidR="00866E2E" w:rsidRDefault="006A7B7E">
      <w:pPr>
        <w:tabs>
          <w:tab w:val="left" w:pos="2579"/>
        </w:tabs>
        <w:spacing w:line="600" w:lineRule="auto"/>
        <w:ind w:firstLine="720"/>
        <w:contextualSpacing/>
        <w:jc w:val="both"/>
        <w:rPr>
          <w:rFonts w:eastAsia="Times New Roman" w:cs="Times New Roman"/>
          <w:szCs w:val="24"/>
        </w:rPr>
      </w:pPr>
      <w:r w:rsidRPr="00242BF8">
        <w:rPr>
          <w:rFonts w:eastAsia="Times New Roman" w:cs="Times New Roman"/>
          <w:b/>
          <w:szCs w:val="24"/>
        </w:rPr>
        <w:t>ΑΛΕΞΑΝΔΡΟΣ ΚΑΖΑΜΙΑΣ:</w:t>
      </w:r>
      <w:r>
        <w:rPr>
          <w:rFonts w:eastAsia="Times New Roman" w:cs="Times New Roman"/>
          <w:szCs w:val="24"/>
        </w:rPr>
        <w:t xml:space="preserve"> </w:t>
      </w:r>
      <w:r w:rsidRPr="00242BF8">
        <w:rPr>
          <w:rFonts w:eastAsia="Times New Roman" w:cs="Times New Roman"/>
          <w:szCs w:val="24"/>
        </w:rPr>
        <w:t>Κυρίες και κύριοι Βουλευτές</w:t>
      </w:r>
      <w:r>
        <w:rPr>
          <w:rFonts w:eastAsia="Times New Roman" w:cs="Times New Roman"/>
          <w:szCs w:val="24"/>
        </w:rPr>
        <w:t>, π</w:t>
      </w:r>
      <w:r w:rsidRPr="00242BF8">
        <w:rPr>
          <w:rFonts w:eastAsia="Times New Roman" w:cs="Times New Roman"/>
          <w:szCs w:val="24"/>
        </w:rPr>
        <w:t>ροτού ξεκινήσω θα ήθελα να παρατηρήσω</w:t>
      </w:r>
      <w:r>
        <w:rPr>
          <w:rFonts w:eastAsia="Times New Roman" w:cs="Times New Roman"/>
          <w:szCs w:val="24"/>
        </w:rPr>
        <w:t>,</w:t>
      </w:r>
      <w:r w:rsidRPr="00242BF8">
        <w:rPr>
          <w:rFonts w:eastAsia="Times New Roman" w:cs="Times New Roman"/>
          <w:szCs w:val="24"/>
        </w:rPr>
        <w:t xml:space="preserve"> επειδή ο κύριος Υπουργός είπε λίγο πριν </w:t>
      </w:r>
      <w:r w:rsidRPr="00242BF8">
        <w:rPr>
          <w:rFonts w:eastAsia="Times New Roman" w:cs="Times New Roman"/>
          <w:szCs w:val="24"/>
        </w:rPr>
        <w:lastRenderedPageBreak/>
        <w:t xml:space="preserve">ότι ο ρυθμός ανάπτυξης επί Νέας Δημοκρατίας </w:t>
      </w:r>
      <w:r>
        <w:rPr>
          <w:rFonts w:eastAsia="Times New Roman" w:cs="Times New Roman"/>
          <w:szCs w:val="24"/>
        </w:rPr>
        <w:t>είναι στο 2,5</w:t>
      </w:r>
      <w:r w:rsidRPr="00242BF8">
        <w:rPr>
          <w:rFonts w:eastAsia="Times New Roman" w:cs="Times New Roman"/>
          <w:szCs w:val="24"/>
        </w:rPr>
        <w:t>%</w:t>
      </w:r>
      <w:r>
        <w:rPr>
          <w:rFonts w:eastAsia="Times New Roman" w:cs="Times New Roman"/>
          <w:szCs w:val="24"/>
        </w:rPr>
        <w:t>,</w:t>
      </w:r>
      <w:r w:rsidRPr="00242BF8">
        <w:rPr>
          <w:rFonts w:eastAsia="Times New Roman" w:cs="Times New Roman"/>
          <w:szCs w:val="24"/>
        </w:rPr>
        <w:t xml:space="preserve"> ότι αυτό δεν είναι αληθές</w:t>
      </w:r>
      <w:r>
        <w:rPr>
          <w:rFonts w:eastAsia="Times New Roman" w:cs="Times New Roman"/>
          <w:szCs w:val="24"/>
        </w:rPr>
        <w:t>.</w:t>
      </w:r>
      <w:r w:rsidRPr="00242BF8">
        <w:rPr>
          <w:rFonts w:eastAsia="Times New Roman" w:cs="Times New Roman"/>
          <w:szCs w:val="24"/>
        </w:rPr>
        <w:t xml:space="preserve"> Είστε Υπουργός Ανάπτυξης κ</w:t>
      </w:r>
      <w:r>
        <w:rPr>
          <w:rFonts w:eastAsia="Times New Roman" w:cs="Times New Roman"/>
          <w:szCs w:val="24"/>
        </w:rPr>
        <w:t>.</w:t>
      </w:r>
      <w:r w:rsidRPr="00242BF8">
        <w:rPr>
          <w:rFonts w:eastAsia="Times New Roman" w:cs="Times New Roman"/>
          <w:szCs w:val="24"/>
        </w:rPr>
        <w:t xml:space="preserve"> </w:t>
      </w:r>
      <w:r>
        <w:rPr>
          <w:rFonts w:eastAsia="Times New Roman" w:cs="Times New Roman"/>
          <w:szCs w:val="24"/>
        </w:rPr>
        <w:t>Θεοδωρικάκο, κ</w:t>
      </w:r>
      <w:r w:rsidRPr="00242BF8">
        <w:rPr>
          <w:rFonts w:eastAsia="Times New Roman" w:cs="Times New Roman"/>
          <w:szCs w:val="24"/>
        </w:rPr>
        <w:t>αλό είναι να ξέρετε και τον ρυθμό ανάπτυξης της οικονομίας τα τελευταία έξι χρόνια επί διακυβέρνησης Νέας Δημοκρατίας</w:t>
      </w:r>
      <w:r>
        <w:rPr>
          <w:rFonts w:eastAsia="Times New Roman" w:cs="Times New Roman"/>
          <w:szCs w:val="24"/>
        </w:rPr>
        <w:t>.</w:t>
      </w:r>
      <w:r w:rsidRPr="00242BF8">
        <w:rPr>
          <w:rFonts w:eastAsia="Times New Roman" w:cs="Times New Roman"/>
          <w:szCs w:val="24"/>
        </w:rPr>
        <w:t xml:space="preserve"> </w:t>
      </w:r>
    </w:p>
    <w:p w:rsidR="00866E2E" w:rsidRDefault="006A7B7E">
      <w:pPr>
        <w:tabs>
          <w:tab w:val="left" w:pos="2579"/>
        </w:tabs>
        <w:spacing w:line="600" w:lineRule="auto"/>
        <w:ind w:firstLine="720"/>
        <w:contextualSpacing/>
        <w:jc w:val="both"/>
        <w:rPr>
          <w:rFonts w:eastAsia="Times New Roman" w:cs="Times New Roman"/>
          <w:szCs w:val="24"/>
        </w:rPr>
      </w:pPr>
      <w:r w:rsidRPr="00242BF8">
        <w:rPr>
          <w:rFonts w:eastAsia="Times New Roman" w:cs="Times New Roman"/>
          <w:szCs w:val="24"/>
        </w:rPr>
        <w:t xml:space="preserve">Χθες μάλιστα η Υφυπουργός στην επιτροπή πάλι χρησιμοποίησε αυτόν </w:t>
      </w:r>
      <w:r w:rsidR="0045189E">
        <w:rPr>
          <w:rFonts w:eastAsia="Times New Roman" w:cs="Times New Roman"/>
          <w:szCs w:val="24"/>
        </w:rPr>
        <w:t xml:space="preserve">τον </w:t>
      </w:r>
      <w:r>
        <w:rPr>
          <w:rFonts w:eastAsia="Times New Roman" w:cs="Times New Roman"/>
          <w:szCs w:val="24"/>
        </w:rPr>
        <w:t>ψευδή, αν</w:t>
      </w:r>
      <w:r w:rsidRPr="00242BF8">
        <w:rPr>
          <w:rFonts w:eastAsia="Times New Roman" w:cs="Times New Roman"/>
          <w:szCs w:val="24"/>
        </w:rPr>
        <w:t>ακριβή αριθμό</w:t>
      </w:r>
      <w:r>
        <w:rPr>
          <w:rFonts w:eastAsia="Times New Roman" w:cs="Times New Roman"/>
          <w:szCs w:val="24"/>
        </w:rPr>
        <w:t>,</w:t>
      </w:r>
      <w:r w:rsidRPr="00242BF8">
        <w:rPr>
          <w:rFonts w:eastAsia="Times New Roman" w:cs="Times New Roman"/>
          <w:szCs w:val="24"/>
        </w:rPr>
        <w:t xml:space="preserve"> είπε ότι η ανάπτυξη είναι στο 2,5</w:t>
      </w:r>
      <w:r>
        <w:rPr>
          <w:rFonts w:eastAsia="Times New Roman" w:cs="Times New Roman"/>
          <w:szCs w:val="24"/>
        </w:rPr>
        <w:t>%.</w:t>
      </w:r>
      <w:r w:rsidRPr="00242BF8">
        <w:rPr>
          <w:rFonts w:eastAsia="Times New Roman" w:cs="Times New Roman"/>
          <w:szCs w:val="24"/>
        </w:rPr>
        <w:t xml:space="preserve"> Η ανάπτυξη κατά μέσο όρο από το 2019 μέχρι σήμερα είναι 2% επί Νέας Δημοκρατίας</w:t>
      </w:r>
      <w:r>
        <w:rPr>
          <w:rFonts w:eastAsia="Times New Roman" w:cs="Times New Roman"/>
          <w:szCs w:val="24"/>
        </w:rPr>
        <w:t>.</w:t>
      </w:r>
      <w:r w:rsidRPr="00242BF8">
        <w:rPr>
          <w:rFonts w:eastAsia="Times New Roman" w:cs="Times New Roman"/>
          <w:szCs w:val="24"/>
        </w:rPr>
        <w:t xml:space="preserve"> Αυτό</w:t>
      </w:r>
      <w:r>
        <w:rPr>
          <w:rFonts w:eastAsia="Times New Roman" w:cs="Times New Roman"/>
          <w:szCs w:val="24"/>
        </w:rPr>
        <w:t>,</w:t>
      </w:r>
      <w:r w:rsidRPr="00242BF8">
        <w:rPr>
          <w:rFonts w:eastAsia="Times New Roman" w:cs="Times New Roman"/>
          <w:szCs w:val="24"/>
        </w:rPr>
        <w:t xml:space="preserve"> σύμφωνα με τον κ. Μητσοτάκη ο οποίος μ</w:t>
      </w:r>
      <w:r>
        <w:rPr>
          <w:rFonts w:eastAsia="Times New Roman" w:cs="Times New Roman"/>
          <w:szCs w:val="24"/>
        </w:rPr>
        <w:t>ιλού</w:t>
      </w:r>
      <w:r w:rsidRPr="00242BF8">
        <w:rPr>
          <w:rFonts w:eastAsia="Times New Roman" w:cs="Times New Roman"/>
          <w:szCs w:val="24"/>
        </w:rPr>
        <w:t>σε στη ΔΕΘ το 2018 και επέκ</w:t>
      </w:r>
      <w:r>
        <w:rPr>
          <w:rFonts w:eastAsia="Times New Roman" w:cs="Times New Roman"/>
          <w:szCs w:val="24"/>
        </w:rPr>
        <w:t xml:space="preserve">ρινε τον ίδιο ρυθμό ανάπτυξης </w:t>
      </w:r>
      <w:r w:rsidR="0045189E">
        <w:rPr>
          <w:rFonts w:eastAsia="Times New Roman" w:cs="Times New Roman"/>
          <w:szCs w:val="24"/>
        </w:rPr>
        <w:t xml:space="preserve">τα </w:t>
      </w:r>
      <w:r>
        <w:rPr>
          <w:rFonts w:eastAsia="Times New Roman" w:cs="Times New Roman"/>
          <w:szCs w:val="24"/>
        </w:rPr>
        <w:t>τελευταία</w:t>
      </w:r>
      <w:r w:rsidRPr="00242BF8">
        <w:rPr>
          <w:rFonts w:eastAsia="Times New Roman" w:cs="Times New Roman"/>
          <w:szCs w:val="24"/>
        </w:rPr>
        <w:t xml:space="preserve"> χρόνια των κυβερνήσεων του ΣΥΡΙΖΑ</w:t>
      </w:r>
      <w:r>
        <w:rPr>
          <w:rFonts w:eastAsia="Times New Roman" w:cs="Times New Roman"/>
          <w:szCs w:val="24"/>
        </w:rPr>
        <w:t>,</w:t>
      </w:r>
      <w:r w:rsidRPr="00242BF8">
        <w:rPr>
          <w:rFonts w:eastAsia="Times New Roman" w:cs="Times New Roman"/>
          <w:szCs w:val="24"/>
        </w:rPr>
        <w:t xml:space="preserve"> είναι πολύ χαμηλό για εσάς</w:t>
      </w:r>
      <w:r>
        <w:rPr>
          <w:rFonts w:eastAsia="Times New Roman" w:cs="Times New Roman"/>
          <w:szCs w:val="24"/>
        </w:rPr>
        <w:t>.</w:t>
      </w:r>
      <w:r w:rsidRPr="00242BF8">
        <w:rPr>
          <w:rFonts w:eastAsia="Times New Roman" w:cs="Times New Roman"/>
          <w:szCs w:val="24"/>
        </w:rPr>
        <w:t xml:space="preserve"> </w:t>
      </w:r>
    </w:p>
    <w:p w:rsidR="00866E2E" w:rsidRDefault="006A7B7E">
      <w:pPr>
        <w:tabs>
          <w:tab w:val="left" w:pos="2579"/>
        </w:tabs>
        <w:spacing w:line="600" w:lineRule="auto"/>
        <w:ind w:firstLine="720"/>
        <w:contextualSpacing/>
        <w:jc w:val="both"/>
        <w:rPr>
          <w:rFonts w:eastAsia="Times New Roman" w:cs="Times New Roman"/>
          <w:szCs w:val="24"/>
        </w:rPr>
      </w:pPr>
      <w:r w:rsidRPr="00242BF8">
        <w:rPr>
          <w:rFonts w:eastAsia="Times New Roman" w:cs="Times New Roman"/>
          <w:szCs w:val="24"/>
        </w:rPr>
        <w:t>Ο κ. Μητσοτάκης τότε υποσχόταν ότι όταν η Νέα Δημοκρατία γίνει κυβέρνηση θα πάει την ανάπτυξη</w:t>
      </w:r>
      <w:r>
        <w:rPr>
          <w:rFonts w:eastAsia="Times New Roman" w:cs="Times New Roman"/>
          <w:szCs w:val="24"/>
        </w:rPr>
        <w:t>,</w:t>
      </w:r>
      <w:r w:rsidRPr="00242BF8">
        <w:rPr>
          <w:rFonts w:eastAsia="Times New Roman" w:cs="Times New Roman"/>
          <w:szCs w:val="24"/>
        </w:rPr>
        <w:t xml:space="preserve"> αν θυμάστε</w:t>
      </w:r>
      <w:r>
        <w:rPr>
          <w:rFonts w:eastAsia="Times New Roman" w:cs="Times New Roman"/>
          <w:szCs w:val="24"/>
        </w:rPr>
        <w:t>,</w:t>
      </w:r>
      <w:r w:rsidRPr="00242BF8">
        <w:rPr>
          <w:rFonts w:eastAsia="Times New Roman" w:cs="Times New Roman"/>
          <w:szCs w:val="24"/>
        </w:rPr>
        <w:t xml:space="preserve"> στο 4% ετησίως</w:t>
      </w:r>
      <w:r>
        <w:rPr>
          <w:rFonts w:eastAsia="Times New Roman" w:cs="Times New Roman"/>
          <w:szCs w:val="24"/>
        </w:rPr>
        <w:t>.</w:t>
      </w:r>
      <w:r w:rsidRPr="00242BF8">
        <w:rPr>
          <w:rFonts w:eastAsia="Times New Roman" w:cs="Times New Roman"/>
          <w:szCs w:val="24"/>
        </w:rPr>
        <w:t xml:space="preserve"> Είστε δηλαδή στη μέση αυτού που υποσχεθήκατε όσον αφορά την ανάπτυξη</w:t>
      </w:r>
      <w:r>
        <w:rPr>
          <w:rFonts w:eastAsia="Times New Roman" w:cs="Times New Roman"/>
          <w:szCs w:val="24"/>
        </w:rPr>
        <w:t>.</w:t>
      </w:r>
      <w:r w:rsidRPr="00242BF8">
        <w:rPr>
          <w:rFonts w:eastAsia="Times New Roman" w:cs="Times New Roman"/>
          <w:szCs w:val="24"/>
        </w:rPr>
        <w:t xml:space="preserve"> </w:t>
      </w:r>
      <w:r>
        <w:rPr>
          <w:rFonts w:eastAsia="Times New Roman" w:cs="Times New Roman"/>
          <w:szCs w:val="24"/>
        </w:rPr>
        <w:t>Η</w:t>
      </w:r>
      <w:r w:rsidRPr="00242BF8">
        <w:rPr>
          <w:rFonts w:eastAsia="Times New Roman" w:cs="Times New Roman"/>
          <w:szCs w:val="24"/>
        </w:rPr>
        <w:t xml:space="preserve"> ανάπτυξη είναι πάρα πολύ σημαντικός δείκτης</w:t>
      </w:r>
      <w:r>
        <w:rPr>
          <w:rFonts w:eastAsia="Times New Roman" w:cs="Times New Roman"/>
          <w:szCs w:val="24"/>
        </w:rPr>
        <w:t>,</w:t>
      </w:r>
      <w:r w:rsidRPr="00242BF8">
        <w:rPr>
          <w:rFonts w:eastAsia="Times New Roman" w:cs="Times New Roman"/>
          <w:szCs w:val="24"/>
        </w:rPr>
        <w:t xml:space="preserve"> διότι δείχνει πόσο αυξάνει η πίτα της εθνικής οικονομίας</w:t>
      </w:r>
      <w:r>
        <w:rPr>
          <w:rFonts w:eastAsia="Times New Roman" w:cs="Times New Roman"/>
          <w:szCs w:val="24"/>
        </w:rPr>
        <w:t>.</w:t>
      </w:r>
      <w:r w:rsidRPr="00242BF8">
        <w:rPr>
          <w:rFonts w:eastAsia="Times New Roman" w:cs="Times New Roman"/>
          <w:szCs w:val="24"/>
        </w:rPr>
        <w:t xml:space="preserve"> Είναι δηλαδή το πιο</w:t>
      </w:r>
      <w:r>
        <w:rPr>
          <w:rFonts w:eastAsia="Times New Roman" w:cs="Times New Roman"/>
          <w:szCs w:val="24"/>
        </w:rPr>
        <w:t>,</w:t>
      </w:r>
      <w:r w:rsidRPr="00242BF8">
        <w:rPr>
          <w:rFonts w:eastAsia="Times New Roman" w:cs="Times New Roman"/>
          <w:szCs w:val="24"/>
        </w:rPr>
        <w:t xml:space="preserve"> αν θέλετε</w:t>
      </w:r>
      <w:r>
        <w:rPr>
          <w:rFonts w:eastAsia="Times New Roman" w:cs="Times New Roman"/>
          <w:szCs w:val="24"/>
        </w:rPr>
        <w:t>,</w:t>
      </w:r>
      <w:r w:rsidRPr="00242BF8">
        <w:rPr>
          <w:rFonts w:eastAsia="Times New Roman" w:cs="Times New Roman"/>
          <w:szCs w:val="24"/>
        </w:rPr>
        <w:t xml:space="preserve"> ακριβές κριτήριο του πόσο αποτελεσματική είναι η οικονομική πολιτική μιας </w:t>
      </w:r>
      <w:r w:rsidR="0045189E">
        <w:rPr>
          <w:rFonts w:eastAsia="Times New Roman" w:cs="Times New Roman"/>
          <w:szCs w:val="24"/>
        </w:rPr>
        <w:t>Κ</w:t>
      </w:r>
      <w:r w:rsidR="0045189E" w:rsidRPr="00242BF8">
        <w:rPr>
          <w:rFonts w:eastAsia="Times New Roman" w:cs="Times New Roman"/>
          <w:szCs w:val="24"/>
        </w:rPr>
        <w:t xml:space="preserve">υβέρνησης </w:t>
      </w:r>
      <w:r w:rsidRPr="00242BF8">
        <w:rPr>
          <w:rFonts w:eastAsia="Times New Roman" w:cs="Times New Roman"/>
          <w:szCs w:val="24"/>
        </w:rPr>
        <w:t xml:space="preserve">και εδώ δυστυχώς είστε ακόμη στο </w:t>
      </w:r>
      <w:r>
        <w:rPr>
          <w:rFonts w:eastAsia="Times New Roman" w:cs="Times New Roman"/>
          <w:szCs w:val="24"/>
        </w:rPr>
        <w:t>2%.</w:t>
      </w:r>
      <w:r w:rsidRPr="00242BF8">
        <w:rPr>
          <w:rFonts w:eastAsia="Times New Roman" w:cs="Times New Roman"/>
          <w:szCs w:val="24"/>
        </w:rPr>
        <w:t xml:space="preserve"> </w:t>
      </w:r>
    </w:p>
    <w:p w:rsidR="00866E2E" w:rsidRDefault="006A7B7E">
      <w:pPr>
        <w:tabs>
          <w:tab w:val="left" w:pos="2579"/>
        </w:tabs>
        <w:spacing w:line="600" w:lineRule="auto"/>
        <w:ind w:firstLine="720"/>
        <w:contextualSpacing/>
        <w:jc w:val="both"/>
        <w:rPr>
          <w:rFonts w:eastAsia="Times New Roman" w:cs="Times New Roman"/>
          <w:szCs w:val="24"/>
        </w:rPr>
      </w:pPr>
      <w:r w:rsidRPr="00242BF8">
        <w:rPr>
          <w:rFonts w:eastAsia="Times New Roman" w:cs="Times New Roman"/>
          <w:szCs w:val="24"/>
        </w:rPr>
        <w:t>Οι περισσότεροι οικονομολόγοι</w:t>
      </w:r>
      <w:r>
        <w:rPr>
          <w:rFonts w:eastAsia="Times New Roman" w:cs="Times New Roman"/>
          <w:szCs w:val="24"/>
        </w:rPr>
        <w:t>, κύριε Θεοδωρικάκο,</w:t>
      </w:r>
      <w:r w:rsidRPr="00242BF8">
        <w:rPr>
          <w:rFonts w:eastAsia="Times New Roman" w:cs="Times New Roman"/>
          <w:szCs w:val="24"/>
        </w:rPr>
        <w:t xml:space="preserve"> που ενδεχομένως να ξέρετε</w:t>
      </w:r>
      <w:r>
        <w:rPr>
          <w:rFonts w:eastAsia="Times New Roman" w:cs="Times New Roman"/>
          <w:szCs w:val="24"/>
        </w:rPr>
        <w:t>,</w:t>
      </w:r>
      <w:r w:rsidRPr="00242BF8">
        <w:rPr>
          <w:rFonts w:eastAsia="Times New Roman" w:cs="Times New Roman"/>
          <w:szCs w:val="24"/>
        </w:rPr>
        <w:t xml:space="preserve"> θεωρούν ότι μια ανάπτυξη που είναι μέχρι και το 2% ισοδυναμεί με στασιμότητα</w:t>
      </w:r>
      <w:r>
        <w:rPr>
          <w:rFonts w:eastAsia="Times New Roman" w:cs="Times New Roman"/>
          <w:szCs w:val="24"/>
        </w:rPr>
        <w:t>.</w:t>
      </w:r>
      <w:r w:rsidRPr="00242BF8">
        <w:rPr>
          <w:rFonts w:eastAsia="Times New Roman" w:cs="Times New Roman"/>
          <w:szCs w:val="24"/>
        </w:rPr>
        <w:t xml:space="preserve"> Δεν είναι ούτε ισχυρή ούτε θεαματική</w:t>
      </w:r>
      <w:r>
        <w:rPr>
          <w:rFonts w:eastAsia="Times New Roman" w:cs="Times New Roman"/>
          <w:szCs w:val="24"/>
        </w:rPr>
        <w:t>,</w:t>
      </w:r>
      <w:r w:rsidRPr="00242BF8">
        <w:rPr>
          <w:rFonts w:eastAsia="Times New Roman" w:cs="Times New Roman"/>
          <w:szCs w:val="24"/>
        </w:rPr>
        <w:t xml:space="preserve"> όπως </w:t>
      </w:r>
      <w:r>
        <w:rPr>
          <w:rFonts w:eastAsia="Times New Roman" w:cs="Times New Roman"/>
          <w:szCs w:val="24"/>
        </w:rPr>
        <w:t>διατείνεστε.</w:t>
      </w:r>
      <w:r w:rsidRPr="00242BF8">
        <w:rPr>
          <w:rFonts w:eastAsia="Times New Roman" w:cs="Times New Roman"/>
          <w:szCs w:val="24"/>
        </w:rPr>
        <w:t xml:space="preserve"> Γι</w:t>
      </w:r>
      <w:r>
        <w:rPr>
          <w:rFonts w:eastAsia="Times New Roman" w:cs="Times New Roman"/>
          <w:szCs w:val="24"/>
        </w:rPr>
        <w:t>’</w:t>
      </w:r>
      <w:r w:rsidRPr="00242BF8">
        <w:rPr>
          <w:rFonts w:eastAsia="Times New Roman" w:cs="Times New Roman"/>
          <w:szCs w:val="24"/>
        </w:rPr>
        <w:t xml:space="preserve"> αυτό </w:t>
      </w:r>
      <w:r w:rsidRPr="00242BF8">
        <w:rPr>
          <w:rFonts w:eastAsia="Times New Roman" w:cs="Times New Roman"/>
          <w:szCs w:val="24"/>
        </w:rPr>
        <w:lastRenderedPageBreak/>
        <w:t xml:space="preserve">μην προσθέτετε από τη δική σας γενναιοδωρία άλλο μισό </w:t>
      </w:r>
      <w:r>
        <w:rPr>
          <w:rFonts w:eastAsia="Times New Roman" w:cs="Times New Roman"/>
          <w:szCs w:val="24"/>
        </w:rPr>
        <w:t>τοις εκατό</w:t>
      </w:r>
      <w:r w:rsidRPr="00242BF8">
        <w:rPr>
          <w:rFonts w:eastAsia="Times New Roman" w:cs="Times New Roman"/>
          <w:szCs w:val="24"/>
        </w:rPr>
        <w:t xml:space="preserve"> για να κάνετε</w:t>
      </w:r>
      <w:r>
        <w:rPr>
          <w:rFonts w:eastAsia="Times New Roman" w:cs="Times New Roman"/>
          <w:szCs w:val="24"/>
        </w:rPr>
        <w:t xml:space="preserve"> την ανάπτυξη επί των κυβερνήσεώ</w:t>
      </w:r>
      <w:r w:rsidRPr="00242BF8">
        <w:rPr>
          <w:rFonts w:eastAsia="Times New Roman" w:cs="Times New Roman"/>
          <w:szCs w:val="24"/>
        </w:rPr>
        <w:t>ν σας να φαίνεται θεαματική</w:t>
      </w:r>
      <w:r>
        <w:rPr>
          <w:rFonts w:eastAsia="Times New Roman" w:cs="Times New Roman"/>
          <w:szCs w:val="24"/>
        </w:rPr>
        <w:t>.</w:t>
      </w:r>
      <w:r w:rsidRPr="00242BF8">
        <w:rPr>
          <w:rFonts w:eastAsia="Times New Roman" w:cs="Times New Roman"/>
          <w:szCs w:val="24"/>
        </w:rPr>
        <w:t xml:space="preserve"> Δεν </w:t>
      </w:r>
      <w:r>
        <w:rPr>
          <w:rFonts w:eastAsia="Times New Roman" w:cs="Times New Roman"/>
          <w:szCs w:val="24"/>
        </w:rPr>
        <w:t xml:space="preserve">είναι. </w:t>
      </w:r>
      <w:r w:rsidRPr="00242BF8">
        <w:rPr>
          <w:rFonts w:eastAsia="Times New Roman" w:cs="Times New Roman"/>
          <w:szCs w:val="24"/>
        </w:rPr>
        <w:t>Και πρέπει να ξέρετε και να είστε ακριβείς όταν αναφέρεστε στον ρυθμό ανάπτυξης</w:t>
      </w:r>
      <w:r>
        <w:rPr>
          <w:rFonts w:eastAsia="Times New Roman" w:cs="Times New Roman"/>
          <w:szCs w:val="24"/>
        </w:rPr>
        <w:t>.</w:t>
      </w:r>
      <w:r w:rsidRPr="00242BF8">
        <w:rPr>
          <w:rFonts w:eastAsia="Times New Roman" w:cs="Times New Roman"/>
          <w:szCs w:val="24"/>
        </w:rPr>
        <w:t xml:space="preserve"> Το όνομα του Υπουργείου που </w:t>
      </w:r>
      <w:r>
        <w:rPr>
          <w:rFonts w:eastAsia="Times New Roman" w:cs="Times New Roman"/>
          <w:szCs w:val="24"/>
        </w:rPr>
        <w:t>ηγ</w:t>
      </w:r>
      <w:r w:rsidRPr="00242BF8">
        <w:rPr>
          <w:rFonts w:eastAsia="Times New Roman" w:cs="Times New Roman"/>
          <w:szCs w:val="24"/>
        </w:rPr>
        <w:t>είστε έχει αυτό το όνομα</w:t>
      </w:r>
      <w:r>
        <w:rPr>
          <w:rFonts w:eastAsia="Times New Roman" w:cs="Times New Roman"/>
          <w:szCs w:val="24"/>
        </w:rPr>
        <w:t>.</w:t>
      </w:r>
      <w:r w:rsidRPr="00242BF8">
        <w:rPr>
          <w:rFonts w:eastAsia="Times New Roman" w:cs="Times New Roman"/>
          <w:szCs w:val="24"/>
        </w:rPr>
        <w:t xml:space="preserve"> </w:t>
      </w:r>
    </w:p>
    <w:p w:rsidR="00866E2E" w:rsidRDefault="006A7B7E">
      <w:pPr>
        <w:tabs>
          <w:tab w:val="left" w:pos="2579"/>
        </w:tabs>
        <w:spacing w:line="600" w:lineRule="auto"/>
        <w:ind w:firstLine="720"/>
        <w:contextualSpacing/>
        <w:jc w:val="both"/>
        <w:rPr>
          <w:rFonts w:eastAsia="Times New Roman" w:cs="Times New Roman"/>
          <w:szCs w:val="24"/>
        </w:rPr>
      </w:pPr>
      <w:r w:rsidRPr="00242BF8">
        <w:rPr>
          <w:rFonts w:eastAsia="Times New Roman" w:cs="Times New Roman"/>
          <w:szCs w:val="24"/>
        </w:rPr>
        <w:t>Έρχομαι τώρα στο νομοσχέδιο</w:t>
      </w:r>
      <w:r>
        <w:rPr>
          <w:rFonts w:eastAsia="Times New Roman" w:cs="Times New Roman"/>
          <w:szCs w:val="24"/>
        </w:rPr>
        <w:t>, κ</w:t>
      </w:r>
      <w:r w:rsidRPr="00242BF8">
        <w:rPr>
          <w:rFonts w:eastAsia="Times New Roman" w:cs="Times New Roman"/>
          <w:szCs w:val="24"/>
        </w:rPr>
        <w:t>υρία Πρόεδρε</w:t>
      </w:r>
      <w:r>
        <w:rPr>
          <w:rFonts w:eastAsia="Times New Roman" w:cs="Times New Roman"/>
          <w:szCs w:val="24"/>
        </w:rPr>
        <w:t>,</w:t>
      </w:r>
      <w:r w:rsidRPr="00242BF8">
        <w:rPr>
          <w:rFonts w:eastAsia="Times New Roman" w:cs="Times New Roman"/>
          <w:szCs w:val="24"/>
        </w:rPr>
        <w:t xml:space="preserve"> το οποίο προέρχεται από δύο κυρίως </w:t>
      </w:r>
      <w:r w:rsidR="0045189E">
        <w:rPr>
          <w:rFonts w:eastAsia="Times New Roman" w:cs="Times New Roman"/>
          <w:szCs w:val="24"/>
        </w:rPr>
        <w:t>ο</w:t>
      </w:r>
      <w:r w:rsidR="0045189E" w:rsidRPr="00242BF8">
        <w:rPr>
          <w:rFonts w:eastAsia="Times New Roman" w:cs="Times New Roman"/>
          <w:szCs w:val="24"/>
        </w:rPr>
        <w:t xml:space="preserve">δηγίες </w:t>
      </w:r>
      <w:r w:rsidRPr="00242BF8">
        <w:rPr>
          <w:rFonts w:eastAsia="Times New Roman" w:cs="Times New Roman"/>
          <w:szCs w:val="24"/>
        </w:rPr>
        <w:t>της Ευρωπαϊκής Ένωσης και υπάρχουν στο νομοσχέδιο αυτό και κάποιες επιπρόσθετες διατάξεις του Υπουργείου Ανάπτυξης για τις λεγόμενες εμβληματικές επιχειρήσεις</w:t>
      </w:r>
      <w:r>
        <w:rPr>
          <w:rFonts w:eastAsia="Times New Roman" w:cs="Times New Roman"/>
          <w:szCs w:val="24"/>
        </w:rPr>
        <w:t>,</w:t>
      </w:r>
      <w:r w:rsidRPr="00242BF8">
        <w:rPr>
          <w:rFonts w:eastAsia="Times New Roman" w:cs="Times New Roman"/>
          <w:szCs w:val="24"/>
        </w:rPr>
        <w:t xml:space="preserve"> υπάρχουν κάποιες διατάξεις για τη συγκράτηση των τιμών για άλλους τέσσερις μήνες σε κάποια βασικά προϊόντα</w:t>
      </w:r>
      <w:r>
        <w:rPr>
          <w:rFonts w:eastAsia="Times New Roman" w:cs="Times New Roman"/>
          <w:szCs w:val="24"/>
        </w:rPr>
        <w:t>,</w:t>
      </w:r>
      <w:r w:rsidRPr="00242BF8">
        <w:rPr>
          <w:rFonts w:eastAsia="Times New Roman" w:cs="Times New Roman"/>
          <w:szCs w:val="24"/>
        </w:rPr>
        <w:t xml:space="preserve"> αλλά ο πυρήνας του νομοσχεδίου</w:t>
      </w:r>
      <w:r>
        <w:rPr>
          <w:rFonts w:eastAsia="Times New Roman" w:cs="Times New Roman"/>
          <w:szCs w:val="24"/>
        </w:rPr>
        <w:t>,</w:t>
      </w:r>
      <w:r w:rsidRPr="00242BF8">
        <w:rPr>
          <w:rFonts w:eastAsia="Times New Roman" w:cs="Times New Roman"/>
          <w:szCs w:val="24"/>
        </w:rPr>
        <w:t xml:space="preserve"> τα άρθρα 3 με 45</w:t>
      </w:r>
      <w:r>
        <w:rPr>
          <w:rFonts w:eastAsia="Times New Roman" w:cs="Times New Roman"/>
          <w:szCs w:val="24"/>
        </w:rPr>
        <w:t>,</w:t>
      </w:r>
      <w:r w:rsidRPr="00242BF8">
        <w:rPr>
          <w:rFonts w:eastAsia="Times New Roman" w:cs="Times New Roman"/>
          <w:szCs w:val="24"/>
        </w:rPr>
        <w:t xml:space="preserve"> από ένα σύνολο </w:t>
      </w:r>
      <w:r>
        <w:rPr>
          <w:rFonts w:eastAsia="Times New Roman" w:cs="Times New Roman"/>
          <w:szCs w:val="24"/>
        </w:rPr>
        <w:t>74</w:t>
      </w:r>
      <w:r w:rsidRPr="00242BF8">
        <w:rPr>
          <w:rFonts w:eastAsia="Times New Roman" w:cs="Times New Roman"/>
          <w:szCs w:val="24"/>
        </w:rPr>
        <w:t xml:space="preserve"> άρθρων είναι η </w:t>
      </w:r>
      <w:r w:rsidR="0045189E">
        <w:rPr>
          <w:rFonts w:eastAsia="Times New Roman" w:cs="Times New Roman"/>
          <w:szCs w:val="24"/>
        </w:rPr>
        <w:t>ο</w:t>
      </w:r>
      <w:r w:rsidR="0045189E" w:rsidRPr="00242BF8">
        <w:rPr>
          <w:rFonts w:eastAsia="Times New Roman" w:cs="Times New Roman"/>
          <w:szCs w:val="24"/>
        </w:rPr>
        <w:t xml:space="preserve">δηγία </w:t>
      </w:r>
      <w:r w:rsidRPr="00242BF8">
        <w:rPr>
          <w:rFonts w:eastAsia="Times New Roman" w:cs="Times New Roman"/>
          <w:szCs w:val="24"/>
        </w:rPr>
        <w:t xml:space="preserve">της Ευρωπαϊκής Ένωσης </w:t>
      </w:r>
      <w:r>
        <w:rPr>
          <w:rFonts w:eastAsia="Times New Roman" w:cs="Times New Roman"/>
          <w:szCs w:val="24"/>
        </w:rPr>
        <w:t>με αριθμό 24</w:t>
      </w:r>
      <w:r w:rsidRPr="00242BF8">
        <w:rPr>
          <w:rFonts w:eastAsia="Times New Roman" w:cs="Times New Roman"/>
          <w:szCs w:val="24"/>
        </w:rPr>
        <w:t>64 το</w:t>
      </w:r>
      <w:r>
        <w:rPr>
          <w:rFonts w:eastAsia="Times New Roman" w:cs="Times New Roman"/>
          <w:szCs w:val="24"/>
        </w:rPr>
        <w:t>υ</w:t>
      </w:r>
      <w:r w:rsidRPr="00242BF8">
        <w:rPr>
          <w:rFonts w:eastAsia="Times New Roman" w:cs="Times New Roman"/>
          <w:szCs w:val="24"/>
        </w:rPr>
        <w:t xml:space="preserve"> 2022</w:t>
      </w:r>
      <w:r>
        <w:rPr>
          <w:rFonts w:eastAsia="Times New Roman" w:cs="Times New Roman"/>
          <w:szCs w:val="24"/>
        </w:rPr>
        <w:t>.</w:t>
      </w:r>
      <w:r w:rsidRPr="00242BF8">
        <w:rPr>
          <w:rFonts w:eastAsia="Times New Roman" w:cs="Times New Roman"/>
          <w:szCs w:val="24"/>
        </w:rPr>
        <w:t xml:space="preserve"> </w:t>
      </w:r>
    </w:p>
    <w:p w:rsidR="00866E2E" w:rsidRDefault="006A7B7E">
      <w:pPr>
        <w:tabs>
          <w:tab w:val="left" w:pos="2579"/>
        </w:tabs>
        <w:spacing w:line="600" w:lineRule="auto"/>
        <w:ind w:firstLine="720"/>
        <w:contextualSpacing/>
        <w:jc w:val="both"/>
        <w:rPr>
          <w:rFonts w:eastAsia="Times New Roman" w:cs="Times New Roman"/>
          <w:szCs w:val="24"/>
        </w:rPr>
      </w:pPr>
      <w:r w:rsidRPr="00242BF8">
        <w:rPr>
          <w:rFonts w:eastAsia="Times New Roman" w:cs="Times New Roman"/>
          <w:szCs w:val="24"/>
        </w:rPr>
        <w:t xml:space="preserve">Αυτή η </w:t>
      </w:r>
      <w:r w:rsidR="0045189E">
        <w:rPr>
          <w:rFonts w:eastAsia="Times New Roman" w:cs="Times New Roman"/>
          <w:szCs w:val="24"/>
        </w:rPr>
        <w:t>ο</w:t>
      </w:r>
      <w:r w:rsidR="0045189E" w:rsidRPr="00242BF8">
        <w:rPr>
          <w:rFonts w:eastAsia="Times New Roman" w:cs="Times New Roman"/>
          <w:szCs w:val="24"/>
        </w:rPr>
        <w:t xml:space="preserve">δηγία </w:t>
      </w:r>
      <w:r w:rsidRPr="00242BF8">
        <w:rPr>
          <w:rFonts w:eastAsia="Times New Roman" w:cs="Times New Roman"/>
          <w:szCs w:val="24"/>
        </w:rPr>
        <w:t>είναι σημαντική διότι λαμβάνει υπ</w:t>
      </w:r>
      <w:r w:rsidR="0045189E">
        <w:rPr>
          <w:rFonts w:eastAsia="Times New Roman" w:cs="Times New Roman"/>
          <w:szCs w:val="24"/>
        </w:rPr>
        <w:t xml:space="preserve">’ </w:t>
      </w:r>
      <w:r w:rsidR="0045189E" w:rsidRPr="00242BF8">
        <w:rPr>
          <w:rFonts w:eastAsia="Times New Roman" w:cs="Times New Roman"/>
          <w:szCs w:val="24"/>
        </w:rPr>
        <w:t>όψ</w:t>
      </w:r>
      <w:r w:rsidR="0045189E">
        <w:rPr>
          <w:rFonts w:eastAsia="Times New Roman" w:cs="Times New Roman"/>
          <w:szCs w:val="24"/>
        </w:rPr>
        <w:t>ιν</w:t>
      </w:r>
      <w:r w:rsidRPr="00242BF8">
        <w:rPr>
          <w:rFonts w:eastAsia="Times New Roman" w:cs="Times New Roman"/>
          <w:szCs w:val="24"/>
        </w:rPr>
        <w:t xml:space="preserve"> για πρώτη φορά αυτό που πολλοί αναλυτές αποκαλούν τη διπλή </w:t>
      </w:r>
      <w:r>
        <w:rPr>
          <w:rFonts w:eastAsia="Times New Roman" w:cs="Times New Roman"/>
          <w:szCs w:val="24"/>
        </w:rPr>
        <w:t>υλικότητα</w:t>
      </w:r>
      <w:r w:rsidRPr="00242BF8">
        <w:rPr>
          <w:rFonts w:eastAsia="Times New Roman" w:cs="Times New Roman"/>
          <w:szCs w:val="24"/>
        </w:rPr>
        <w:t xml:space="preserve"> των επιχειρήσεων και της οικονομίας</w:t>
      </w:r>
      <w:r>
        <w:rPr>
          <w:rFonts w:eastAsia="Times New Roman" w:cs="Times New Roman"/>
          <w:szCs w:val="24"/>
        </w:rPr>
        <w:t xml:space="preserve"> μ</w:t>
      </w:r>
      <w:r w:rsidRPr="00242BF8">
        <w:rPr>
          <w:rFonts w:eastAsia="Times New Roman" w:cs="Times New Roman"/>
          <w:szCs w:val="24"/>
        </w:rPr>
        <w:t>έσα στην εποχή που ζούμε</w:t>
      </w:r>
      <w:r>
        <w:rPr>
          <w:rFonts w:eastAsia="Times New Roman" w:cs="Times New Roman"/>
          <w:szCs w:val="24"/>
        </w:rPr>
        <w:t>,</w:t>
      </w:r>
      <w:r w:rsidRPr="00242BF8">
        <w:rPr>
          <w:rFonts w:eastAsia="Times New Roman" w:cs="Times New Roman"/>
          <w:szCs w:val="24"/>
        </w:rPr>
        <w:t xml:space="preserve"> δηλαδή σε μία εποχή όπου αντιμετωπίζει προβλήματα</w:t>
      </w:r>
      <w:r>
        <w:rPr>
          <w:rFonts w:eastAsia="Times New Roman" w:cs="Times New Roman"/>
          <w:szCs w:val="24"/>
        </w:rPr>
        <w:t>,</w:t>
      </w:r>
      <w:r w:rsidRPr="00242BF8">
        <w:rPr>
          <w:rFonts w:eastAsia="Times New Roman" w:cs="Times New Roman"/>
          <w:szCs w:val="24"/>
        </w:rPr>
        <w:t xml:space="preserve"> όπως είναι η κλιματική κρίση και όπως είναι η διάβρωση του κοινωνικού ιστού</w:t>
      </w:r>
      <w:r>
        <w:rPr>
          <w:rFonts w:eastAsia="Times New Roman" w:cs="Times New Roman"/>
          <w:szCs w:val="24"/>
        </w:rPr>
        <w:t>, η</w:t>
      </w:r>
      <w:r w:rsidRPr="00242BF8">
        <w:rPr>
          <w:rFonts w:eastAsia="Times New Roman" w:cs="Times New Roman"/>
          <w:szCs w:val="24"/>
        </w:rPr>
        <w:t xml:space="preserve"> υψηλή ανεργία και ούτω καθεξής</w:t>
      </w:r>
      <w:r>
        <w:rPr>
          <w:rFonts w:eastAsia="Times New Roman" w:cs="Times New Roman"/>
          <w:szCs w:val="24"/>
        </w:rPr>
        <w:t>.</w:t>
      </w:r>
      <w:r w:rsidRPr="00242BF8">
        <w:rPr>
          <w:rFonts w:eastAsia="Times New Roman" w:cs="Times New Roman"/>
          <w:szCs w:val="24"/>
        </w:rPr>
        <w:t xml:space="preserve"> </w:t>
      </w:r>
    </w:p>
    <w:p w:rsidR="00866E2E" w:rsidRDefault="006A7B7E">
      <w:pPr>
        <w:tabs>
          <w:tab w:val="left" w:pos="2579"/>
        </w:tabs>
        <w:spacing w:line="600" w:lineRule="auto"/>
        <w:ind w:firstLine="720"/>
        <w:contextualSpacing/>
        <w:jc w:val="both"/>
        <w:rPr>
          <w:rFonts w:eastAsia="Times New Roman" w:cs="Times New Roman"/>
          <w:szCs w:val="24"/>
        </w:rPr>
      </w:pPr>
      <w:r w:rsidRPr="00242BF8">
        <w:rPr>
          <w:rFonts w:eastAsia="Times New Roman" w:cs="Times New Roman"/>
          <w:szCs w:val="24"/>
        </w:rPr>
        <w:t xml:space="preserve">Η </w:t>
      </w:r>
      <w:r w:rsidR="0045189E">
        <w:rPr>
          <w:rFonts w:eastAsia="Times New Roman" w:cs="Times New Roman"/>
          <w:szCs w:val="24"/>
        </w:rPr>
        <w:t>ο</w:t>
      </w:r>
      <w:r w:rsidR="0045189E" w:rsidRPr="00242BF8">
        <w:rPr>
          <w:rFonts w:eastAsia="Times New Roman" w:cs="Times New Roman"/>
          <w:szCs w:val="24"/>
        </w:rPr>
        <w:t>δηγία</w:t>
      </w:r>
      <w:r w:rsidRPr="00242BF8">
        <w:rPr>
          <w:rFonts w:eastAsia="Times New Roman" w:cs="Times New Roman"/>
          <w:szCs w:val="24"/>
        </w:rPr>
        <w:t xml:space="preserve"> που έρχεται προσπαθεί να επιβάλλει στις επιχειρήσεις έναν νέο τρόπο αντιμετώπισης των δραστηριοτήτων τους και η διπλή </w:t>
      </w:r>
      <w:r>
        <w:rPr>
          <w:rFonts w:eastAsia="Times New Roman" w:cs="Times New Roman"/>
          <w:szCs w:val="24"/>
        </w:rPr>
        <w:t>υλικότητα</w:t>
      </w:r>
      <w:r w:rsidRPr="00242BF8">
        <w:rPr>
          <w:rFonts w:eastAsia="Times New Roman" w:cs="Times New Roman"/>
          <w:szCs w:val="24"/>
        </w:rPr>
        <w:t xml:space="preserve"> αναφέρεται στο γεγονός ότι μια επιχείρηση δεν αποδίδει μόνο αν λάβει κανείς </w:t>
      </w:r>
      <w:r w:rsidRPr="00242BF8">
        <w:rPr>
          <w:rFonts w:eastAsia="Times New Roman" w:cs="Times New Roman"/>
          <w:szCs w:val="24"/>
        </w:rPr>
        <w:lastRenderedPageBreak/>
        <w:t>υπ</w:t>
      </w:r>
      <w:r w:rsidR="0045189E">
        <w:rPr>
          <w:rFonts w:eastAsia="Times New Roman" w:cs="Times New Roman"/>
          <w:szCs w:val="24"/>
        </w:rPr>
        <w:t xml:space="preserve">’ </w:t>
      </w:r>
      <w:r w:rsidR="0045189E" w:rsidRPr="00242BF8">
        <w:rPr>
          <w:rFonts w:eastAsia="Times New Roman" w:cs="Times New Roman"/>
          <w:szCs w:val="24"/>
        </w:rPr>
        <w:t>όψ</w:t>
      </w:r>
      <w:r w:rsidR="0045189E">
        <w:rPr>
          <w:rFonts w:eastAsia="Times New Roman" w:cs="Times New Roman"/>
          <w:szCs w:val="24"/>
        </w:rPr>
        <w:t>ιν</w:t>
      </w:r>
      <w:r w:rsidRPr="00242BF8">
        <w:rPr>
          <w:rFonts w:eastAsia="Times New Roman" w:cs="Times New Roman"/>
          <w:szCs w:val="24"/>
        </w:rPr>
        <w:t xml:space="preserve"> τα χρηματοοικονομικά κριτήρια που είναι η μία </w:t>
      </w:r>
      <w:r>
        <w:rPr>
          <w:rFonts w:eastAsia="Times New Roman" w:cs="Times New Roman"/>
          <w:szCs w:val="24"/>
        </w:rPr>
        <w:t>υλικότητα,</w:t>
      </w:r>
      <w:r w:rsidRPr="00242BF8">
        <w:rPr>
          <w:rFonts w:eastAsia="Times New Roman" w:cs="Times New Roman"/>
          <w:szCs w:val="24"/>
        </w:rPr>
        <w:t xml:space="preserve"> αλλά η απόδοσή της εξαρτάται και από τις συνέπειες που έχει και τις επιπτώσεις των συνεπειών αυτών στις ίδιες τις επιχειρήσεις από μια σειρά παραγόντων</w:t>
      </w:r>
      <w:r>
        <w:rPr>
          <w:rFonts w:eastAsia="Times New Roman" w:cs="Times New Roman"/>
          <w:szCs w:val="24"/>
        </w:rPr>
        <w:t>,</w:t>
      </w:r>
      <w:r w:rsidRPr="00242BF8">
        <w:rPr>
          <w:rFonts w:eastAsia="Times New Roman" w:cs="Times New Roman"/>
          <w:szCs w:val="24"/>
        </w:rPr>
        <w:t xml:space="preserve"> όπως είναι η επίπτωση στο περιβάλλον</w:t>
      </w:r>
      <w:r>
        <w:rPr>
          <w:rFonts w:eastAsia="Times New Roman" w:cs="Times New Roman"/>
          <w:szCs w:val="24"/>
        </w:rPr>
        <w:t>,</w:t>
      </w:r>
      <w:r w:rsidRPr="00242BF8">
        <w:rPr>
          <w:rFonts w:eastAsia="Times New Roman" w:cs="Times New Roman"/>
          <w:szCs w:val="24"/>
        </w:rPr>
        <w:t xml:space="preserve"> η επίπτωση στην κοινωνία και στις ευάλωτες κοινότητες</w:t>
      </w:r>
      <w:r>
        <w:rPr>
          <w:rFonts w:eastAsia="Times New Roman" w:cs="Times New Roman"/>
          <w:szCs w:val="24"/>
        </w:rPr>
        <w:t>,</w:t>
      </w:r>
      <w:r w:rsidRPr="00242BF8">
        <w:rPr>
          <w:rFonts w:eastAsia="Times New Roman" w:cs="Times New Roman"/>
          <w:szCs w:val="24"/>
        </w:rPr>
        <w:t xml:space="preserve"> οι επιπτώσεις στις εργασιακές σχέσεις</w:t>
      </w:r>
      <w:r>
        <w:rPr>
          <w:rFonts w:eastAsia="Times New Roman" w:cs="Times New Roman"/>
          <w:szCs w:val="24"/>
        </w:rPr>
        <w:t>,</w:t>
      </w:r>
      <w:r w:rsidRPr="00242BF8">
        <w:rPr>
          <w:rFonts w:eastAsia="Times New Roman" w:cs="Times New Roman"/>
          <w:szCs w:val="24"/>
        </w:rPr>
        <w:t xml:space="preserve"> στα ανθρώπινα δικαιώματα</w:t>
      </w:r>
      <w:r>
        <w:rPr>
          <w:rFonts w:eastAsia="Times New Roman" w:cs="Times New Roman"/>
          <w:szCs w:val="24"/>
        </w:rPr>
        <w:t>,</w:t>
      </w:r>
      <w:r w:rsidRPr="00242BF8">
        <w:rPr>
          <w:rFonts w:eastAsia="Times New Roman" w:cs="Times New Roman"/>
          <w:szCs w:val="24"/>
        </w:rPr>
        <w:t xml:space="preserve"> η διαφάνεια που έχουν οι επιχειρήσεις</w:t>
      </w:r>
      <w:r>
        <w:rPr>
          <w:rFonts w:eastAsia="Times New Roman" w:cs="Times New Roman"/>
          <w:szCs w:val="24"/>
        </w:rPr>
        <w:t>.</w:t>
      </w:r>
      <w:r w:rsidRPr="00242BF8">
        <w:rPr>
          <w:rFonts w:eastAsia="Times New Roman" w:cs="Times New Roman"/>
          <w:szCs w:val="24"/>
        </w:rPr>
        <w:t xml:space="preserve"> Όλα αυτά εντάσσονται</w:t>
      </w:r>
      <w:r>
        <w:rPr>
          <w:rFonts w:eastAsia="Times New Roman" w:cs="Times New Roman"/>
          <w:szCs w:val="24"/>
        </w:rPr>
        <w:t>,</w:t>
      </w:r>
      <w:r w:rsidRPr="00242BF8">
        <w:rPr>
          <w:rFonts w:eastAsia="Times New Roman" w:cs="Times New Roman"/>
          <w:szCs w:val="24"/>
        </w:rPr>
        <w:t xml:space="preserve"> σύμφωνα με την </w:t>
      </w:r>
      <w:r w:rsidR="0045189E">
        <w:rPr>
          <w:rFonts w:eastAsia="Times New Roman" w:cs="Times New Roman"/>
          <w:szCs w:val="24"/>
        </w:rPr>
        <w:t>ο</w:t>
      </w:r>
      <w:r w:rsidR="0045189E" w:rsidRPr="00242BF8">
        <w:rPr>
          <w:rFonts w:eastAsia="Times New Roman" w:cs="Times New Roman"/>
          <w:szCs w:val="24"/>
        </w:rPr>
        <w:t xml:space="preserve">δηγία </w:t>
      </w:r>
      <w:r w:rsidRPr="00242BF8">
        <w:rPr>
          <w:rFonts w:eastAsia="Times New Roman" w:cs="Times New Roman"/>
          <w:szCs w:val="24"/>
        </w:rPr>
        <w:t>αυτή της Ευρωπαϊκής Ένωσης</w:t>
      </w:r>
      <w:r>
        <w:rPr>
          <w:rFonts w:eastAsia="Times New Roman" w:cs="Times New Roman"/>
          <w:szCs w:val="24"/>
        </w:rPr>
        <w:t>,</w:t>
      </w:r>
      <w:r w:rsidRPr="00242BF8">
        <w:rPr>
          <w:rFonts w:eastAsia="Times New Roman" w:cs="Times New Roman"/>
          <w:szCs w:val="24"/>
        </w:rPr>
        <w:t xml:space="preserve"> </w:t>
      </w:r>
      <w:r>
        <w:rPr>
          <w:rFonts w:eastAsia="Times New Roman" w:cs="Times New Roman"/>
          <w:szCs w:val="24"/>
        </w:rPr>
        <w:t>σε έναν τίτλο-</w:t>
      </w:r>
      <w:r w:rsidRPr="00242BF8">
        <w:rPr>
          <w:rFonts w:eastAsia="Times New Roman" w:cs="Times New Roman"/>
          <w:szCs w:val="24"/>
        </w:rPr>
        <w:t xml:space="preserve">ομπρέλα που αποκαλεί η Ένωση </w:t>
      </w:r>
      <w:r>
        <w:rPr>
          <w:rFonts w:eastAsia="Times New Roman" w:cs="Times New Roman"/>
          <w:szCs w:val="24"/>
        </w:rPr>
        <w:t>βιωσιμότητα.</w:t>
      </w:r>
      <w:r w:rsidRPr="00242BF8">
        <w:rPr>
          <w:rFonts w:eastAsia="Times New Roman" w:cs="Times New Roman"/>
          <w:szCs w:val="24"/>
        </w:rPr>
        <w:t xml:space="preserve"> </w:t>
      </w:r>
    </w:p>
    <w:p w:rsidR="00866E2E" w:rsidRDefault="006A7B7E">
      <w:pPr>
        <w:tabs>
          <w:tab w:val="left" w:pos="2579"/>
        </w:tabs>
        <w:spacing w:line="600" w:lineRule="auto"/>
        <w:ind w:firstLine="720"/>
        <w:contextualSpacing/>
        <w:jc w:val="both"/>
        <w:rPr>
          <w:rFonts w:eastAsia="Times New Roman" w:cs="Times New Roman"/>
          <w:szCs w:val="24"/>
        </w:rPr>
      </w:pPr>
      <w:r w:rsidRPr="00242BF8">
        <w:rPr>
          <w:rFonts w:eastAsia="Times New Roman" w:cs="Times New Roman"/>
          <w:szCs w:val="24"/>
        </w:rPr>
        <w:t>Με άλλα λόγια η οδηγία που έχουμε μπροστά μας προσπαθεί να κάνει τις επιχειρήσεις αυτές να λάβουν υπ</w:t>
      </w:r>
      <w:r w:rsidR="0045189E">
        <w:rPr>
          <w:rFonts w:eastAsia="Times New Roman" w:cs="Times New Roman"/>
          <w:szCs w:val="24"/>
        </w:rPr>
        <w:t xml:space="preserve">’ </w:t>
      </w:r>
      <w:r w:rsidR="0045189E" w:rsidRPr="00242BF8">
        <w:rPr>
          <w:rFonts w:eastAsia="Times New Roman" w:cs="Times New Roman"/>
          <w:szCs w:val="24"/>
        </w:rPr>
        <w:t>όψ</w:t>
      </w:r>
      <w:r w:rsidR="0045189E">
        <w:rPr>
          <w:rFonts w:eastAsia="Times New Roman" w:cs="Times New Roman"/>
          <w:szCs w:val="24"/>
        </w:rPr>
        <w:t>ιν</w:t>
      </w:r>
      <w:r w:rsidRPr="00242BF8">
        <w:rPr>
          <w:rFonts w:eastAsia="Times New Roman" w:cs="Times New Roman"/>
          <w:szCs w:val="24"/>
        </w:rPr>
        <w:t xml:space="preserve"> την βιωσιμότητα με περιβαλλοντική κοινωνική πολιτική</w:t>
      </w:r>
      <w:r>
        <w:rPr>
          <w:rFonts w:eastAsia="Times New Roman" w:cs="Times New Roman"/>
          <w:szCs w:val="24"/>
        </w:rPr>
        <w:t>,</w:t>
      </w:r>
      <w:r w:rsidRPr="00242BF8">
        <w:rPr>
          <w:rFonts w:eastAsia="Times New Roman" w:cs="Times New Roman"/>
          <w:szCs w:val="24"/>
        </w:rPr>
        <w:t xml:space="preserve"> αλλά και με την έννοια της βιωσιμότητας</w:t>
      </w:r>
      <w:r>
        <w:rPr>
          <w:rFonts w:eastAsia="Times New Roman" w:cs="Times New Roman"/>
          <w:szCs w:val="24"/>
        </w:rPr>
        <w:t>,</w:t>
      </w:r>
      <w:r w:rsidRPr="00242BF8">
        <w:rPr>
          <w:rFonts w:eastAsia="Times New Roman" w:cs="Times New Roman"/>
          <w:szCs w:val="24"/>
        </w:rPr>
        <w:t xml:space="preserve"> όσον αφορά τις επιπτώσεις στα ανθρώπινα δικαιώματα</w:t>
      </w:r>
      <w:r>
        <w:rPr>
          <w:rFonts w:eastAsia="Times New Roman" w:cs="Times New Roman"/>
          <w:szCs w:val="24"/>
        </w:rPr>
        <w:t>,</w:t>
      </w:r>
      <w:r w:rsidRPr="00242BF8">
        <w:rPr>
          <w:rFonts w:eastAsia="Times New Roman" w:cs="Times New Roman"/>
          <w:szCs w:val="24"/>
        </w:rPr>
        <w:t xml:space="preserve"> στη διαφάνεια </w:t>
      </w:r>
      <w:r>
        <w:rPr>
          <w:rFonts w:eastAsia="Times New Roman" w:cs="Times New Roman"/>
          <w:szCs w:val="24"/>
        </w:rPr>
        <w:t>κ.λπ.,</w:t>
      </w:r>
      <w:r w:rsidRPr="00242BF8">
        <w:rPr>
          <w:rFonts w:eastAsia="Times New Roman" w:cs="Times New Roman"/>
          <w:szCs w:val="24"/>
        </w:rPr>
        <w:t xml:space="preserve"> κάτι το οποίο δεν συνέβαινε μέχρι τώρα</w:t>
      </w:r>
      <w:r>
        <w:rPr>
          <w:rFonts w:eastAsia="Times New Roman" w:cs="Times New Roman"/>
          <w:szCs w:val="24"/>
        </w:rPr>
        <w:t xml:space="preserve">. </w:t>
      </w:r>
      <w:r w:rsidRPr="00242BF8">
        <w:rPr>
          <w:rFonts w:eastAsia="Times New Roman" w:cs="Times New Roman"/>
          <w:szCs w:val="24"/>
        </w:rPr>
        <w:t xml:space="preserve">Και εντάσσεται η </w:t>
      </w:r>
      <w:r w:rsidR="0045189E">
        <w:rPr>
          <w:rFonts w:eastAsia="Times New Roman" w:cs="Times New Roman"/>
          <w:szCs w:val="24"/>
        </w:rPr>
        <w:t>ο</w:t>
      </w:r>
      <w:r w:rsidR="0045189E" w:rsidRPr="00242BF8">
        <w:rPr>
          <w:rFonts w:eastAsia="Times New Roman" w:cs="Times New Roman"/>
          <w:szCs w:val="24"/>
        </w:rPr>
        <w:t xml:space="preserve">δηγία </w:t>
      </w:r>
      <w:r w:rsidRPr="00242BF8">
        <w:rPr>
          <w:rFonts w:eastAsia="Times New Roman" w:cs="Times New Roman"/>
          <w:szCs w:val="24"/>
        </w:rPr>
        <w:t>αυτή του 2022</w:t>
      </w:r>
      <w:r>
        <w:rPr>
          <w:rFonts w:eastAsia="Times New Roman" w:cs="Times New Roman"/>
          <w:szCs w:val="24"/>
        </w:rPr>
        <w:t xml:space="preserve"> σ</w:t>
      </w:r>
      <w:r w:rsidRPr="00242BF8">
        <w:rPr>
          <w:rFonts w:eastAsia="Times New Roman" w:cs="Times New Roman"/>
          <w:szCs w:val="24"/>
        </w:rPr>
        <w:t>τη δέσμη πολιτικών που η Ευρωπαϊκή Ένωση υιοθέτησε το 2020</w:t>
      </w:r>
      <w:r>
        <w:rPr>
          <w:rFonts w:eastAsia="Times New Roman" w:cs="Times New Roman"/>
          <w:szCs w:val="24"/>
        </w:rPr>
        <w:t xml:space="preserve">, </w:t>
      </w:r>
      <w:r w:rsidRPr="00242BF8">
        <w:rPr>
          <w:rFonts w:eastAsia="Times New Roman" w:cs="Times New Roman"/>
          <w:szCs w:val="24"/>
        </w:rPr>
        <w:t>γνωστή</w:t>
      </w:r>
      <w:r>
        <w:rPr>
          <w:rFonts w:eastAsia="Times New Roman" w:cs="Times New Roman"/>
          <w:szCs w:val="24"/>
        </w:rPr>
        <w:t>ς</w:t>
      </w:r>
      <w:r w:rsidRPr="00242BF8">
        <w:rPr>
          <w:rFonts w:eastAsia="Times New Roman" w:cs="Times New Roman"/>
          <w:szCs w:val="24"/>
        </w:rPr>
        <w:t xml:space="preserve"> ως η Ευρωπαϊκή Πράσινη Συμφωνία</w:t>
      </w:r>
      <w:r>
        <w:rPr>
          <w:rFonts w:eastAsia="Times New Roman" w:cs="Times New Roman"/>
          <w:szCs w:val="24"/>
        </w:rPr>
        <w:t xml:space="preserve">, το </w:t>
      </w:r>
      <w:r>
        <w:rPr>
          <w:rFonts w:eastAsia="Times New Roman" w:cs="Times New Roman"/>
          <w:szCs w:val="24"/>
          <w:lang w:val="en-US"/>
        </w:rPr>
        <w:t>European</w:t>
      </w:r>
      <w:r w:rsidRPr="00120890">
        <w:rPr>
          <w:rFonts w:eastAsia="Times New Roman" w:cs="Times New Roman"/>
          <w:szCs w:val="24"/>
        </w:rPr>
        <w:t xml:space="preserve"> </w:t>
      </w:r>
      <w:r>
        <w:rPr>
          <w:rFonts w:eastAsia="Times New Roman" w:cs="Times New Roman"/>
          <w:szCs w:val="24"/>
          <w:lang w:val="en-US"/>
        </w:rPr>
        <w:t>Green</w:t>
      </w:r>
      <w:r w:rsidRPr="00120890">
        <w:rPr>
          <w:rFonts w:eastAsia="Times New Roman" w:cs="Times New Roman"/>
          <w:szCs w:val="24"/>
        </w:rPr>
        <w:t xml:space="preserve"> </w:t>
      </w:r>
      <w:r>
        <w:rPr>
          <w:rFonts w:eastAsia="Times New Roman" w:cs="Times New Roman"/>
          <w:szCs w:val="24"/>
          <w:lang w:val="en-US"/>
        </w:rPr>
        <w:t>Deal</w:t>
      </w:r>
      <w:r w:rsidRPr="00120890">
        <w:rPr>
          <w:rFonts w:eastAsia="Times New Roman" w:cs="Times New Roman"/>
          <w:szCs w:val="24"/>
        </w:rPr>
        <w:t>.</w:t>
      </w:r>
    </w:p>
    <w:p w:rsidR="00866E2E" w:rsidRDefault="006A7B7E">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Η οδηγία αυτή ενώ λαμβάνει υπ</w:t>
      </w:r>
      <w:r w:rsidR="0045189E">
        <w:rPr>
          <w:rFonts w:eastAsia="Times New Roman" w:cs="Times New Roman"/>
          <w:szCs w:val="24"/>
        </w:rPr>
        <w:t>’ όψιν</w:t>
      </w:r>
      <w:r>
        <w:rPr>
          <w:rFonts w:eastAsia="Times New Roman" w:cs="Times New Roman"/>
          <w:szCs w:val="24"/>
        </w:rPr>
        <w:t xml:space="preserve"> μι</w:t>
      </w:r>
      <w:r w:rsidRPr="00242BF8">
        <w:rPr>
          <w:rFonts w:eastAsia="Times New Roman" w:cs="Times New Roman"/>
          <w:szCs w:val="24"/>
        </w:rPr>
        <w:t>α σειρά επιπτώσεων που έχουν οι επ</w:t>
      </w:r>
      <w:r>
        <w:rPr>
          <w:rFonts w:eastAsia="Times New Roman" w:cs="Times New Roman"/>
          <w:szCs w:val="24"/>
        </w:rPr>
        <w:t>ιχειρήσεις και οι επιχειρηματικότητα</w:t>
      </w:r>
      <w:r w:rsidRPr="00242BF8">
        <w:rPr>
          <w:rFonts w:eastAsia="Times New Roman" w:cs="Times New Roman"/>
          <w:szCs w:val="24"/>
        </w:rPr>
        <w:t xml:space="preserve"> στους παράγοντες της βιωσιμότητας και όσον αφορά αυτό</w:t>
      </w:r>
      <w:r>
        <w:rPr>
          <w:rFonts w:eastAsia="Times New Roman" w:cs="Times New Roman"/>
          <w:szCs w:val="24"/>
        </w:rPr>
        <w:t>,</w:t>
      </w:r>
      <w:r w:rsidRPr="00242BF8">
        <w:rPr>
          <w:rFonts w:eastAsia="Times New Roman" w:cs="Times New Roman"/>
          <w:szCs w:val="24"/>
        </w:rPr>
        <w:t xml:space="preserve"> πρέπει να πούμε ότι η Πλεύση Ελευθερίας</w:t>
      </w:r>
      <w:r>
        <w:rPr>
          <w:rFonts w:eastAsia="Times New Roman" w:cs="Times New Roman"/>
          <w:szCs w:val="24"/>
        </w:rPr>
        <w:t>,</w:t>
      </w:r>
      <w:r w:rsidRPr="00242BF8">
        <w:rPr>
          <w:rFonts w:eastAsia="Times New Roman" w:cs="Times New Roman"/>
          <w:szCs w:val="24"/>
        </w:rPr>
        <w:t xml:space="preserve"> ως ένα κόμμα που είναι ιδιαίτερα ευαίσθητο πάνω σε θέματα που αφορούν το περιβάλλον</w:t>
      </w:r>
      <w:r>
        <w:rPr>
          <w:rFonts w:eastAsia="Times New Roman" w:cs="Times New Roman"/>
          <w:szCs w:val="24"/>
        </w:rPr>
        <w:t>,</w:t>
      </w:r>
      <w:r w:rsidRPr="00242BF8">
        <w:rPr>
          <w:rFonts w:eastAsia="Times New Roman" w:cs="Times New Roman"/>
          <w:szCs w:val="24"/>
        </w:rPr>
        <w:t xml:space="preserve"> τις εργασιακές σχέσεις</w:t>
      </w:r>
      <w:r>
        <w:rPr>
          <w:rFonts w:eastAsia="Times New Roman" w:cs="Times New Roman"/>
          <w:szCs w:val="24"/>
        </w:rPr>
        <w:t>,</w:t>
      </w:r>
      <w:r w:rsidRPr="00242BF8">
        <w:rPr>
          <w:rFonts w:eastAsia="Times New Roman" w:cs="Times New Roman"/>
          <w:szCs w:val="24"/>
        </w:rPr>
        <w:t xml:space="preserve"> την κοινωνία</w:t>
      </w:r>
      <w:r>
        <w:rPr>
          <w:rFonts w:eastAsia="Times New Roman" w:cs="Times New Roman"/>
          <w:szCs w:val="24"/>
        </w:rPr>
        <w:t>,</w:t>
      </w:r>
      <w:r w:rsidRPr="00242BF8">
        <w:rPr>
          <w:rFonts w:eastAsia="Times New Roman" w:cs="Times New Roman"/>
          <w:szCs w:val="24"/>
        </w:rPr>
        <w:t xml:space="preserve"> τη διαφάνεια</w:t>
      </w:r>
      <w:r>
        <w:rPr>
          <w:rFonts w:eastAsia="Times New Roman" w:cs="Times New Roman"/>
          <w:szCs w:val="24"/>
        </w:rPr>
        <w:t>,</w:t>
      </w:r>
      <w:r w:rsidRPr="00242BF8">
        <w:rPr>
          <w:rFonts w:eastAsia="Times New Roman" w:cs="Times New Roman"/>
          <w:szCs w:val="24"/>
        </w:rPr>
        <w:t xml:space="preserve"> καθώς και τα ανθρώπινα </w:t>
      </w:r>
      <w:r w:rsidRPr="00242BF8">
        <w:rPr>
          <w:rFonts w:eastAsia="Times New Roman" w:cs="Times New Roman"/>
          <w:szCs w:val="24"/>
        </w:rPr>
        <w:lastRenderedPageBreak/>
        <w:t>δικαιώματα</w:t>
      </w:r>
      <w:r>
        <w:rPr>
          <w:rFonts w:eastAsia="Times New Roman" w:cs="Times New Roman"/>
          <w:szCs w:val="24"/>
        </w:rPr>
        <w:t>, ω</w:t>
      </w:r>
      <w:r w:rsidRPr="00242BF8">
        <w:rPr>
          <w:rFonts w:eastAsia="Times New Roman" w:cs="Times New Roman"/>
          <w:szCs w:val="24"/>
        </w:rPr>
        <w:t>ς αρχή θεωρεί ότι η οδηγία αποτελεί ένα θετικό βήμα προς τη σωστή κατεύθυνση</w:t>
      </w:r>
      <w:r>
        <w:rPr>
          <w:rFonts w:eastAsia="Times New Roman" w:cs="Times New Roman"/>
          <w:szCs w:val="24"/>
        </w:rPr>
        <w:t>, τ</w:t>
      </w:r>
      <w:r w:rsidRPr="00242BF8">
        <w:rPr>
          <w:rFonts w:eastAsia="Times New Roman" w:cs="Times New Roman"/>
          <w:szCs w:val="24"/>
        </w:rPr>
        <w:t>ην ίδια στιγμή όμως η ενσωμάτωση της οδηγίας αυτής από το νομοσχέδιο που έχουμε μπροστά μας δεν εξυπηρετεί με τον καλύτερο τρόπο τη λειτουργία των ελληνικών επιχειρήσεων</w:t>
      </w:r>
      <w:r>
        <w:rPr>
          <w:rFonts w:eastAsia="Times New Roman" w:cs="Times New Roman"/>
          <w:szCs w:val="24"/>
        </w:rPr>
        <w:t>,</w:t>
      </w:r>
      <w:r w:rsidRPr="00242BF8">
        <w:rPr>
          <w:rFonts w:eastAsia="Times New Roman" w:cs="Times New Roman"/>
          <w:szCs w:val="24"/>
        </w:rPr>
        <w:t xml:space="preserve"> ιδίως των μεσαίων και μικρών επιχειρήσεων</w:t>
      </w:r>
      <w:r>
        <w:rPr>
          <w:rFonts w:eastAsia="Times New Roman" w:cs="Times New Roman"/>
          <w:szCs w:val="24"/>
        </w:rPr>
        <w:t>.</w:t>
      </w:r>
      <w:r w:rsidRPr="00242BF8">
        <w:rPr>
          <w:rFonts w:eastAsia="Times New Roman" w:cs="Times New Roman"/>
          <w:szCs w:val="24"/>
        </w:rPr>
        <w:t xml:space="preserve"> </w:t>
      </w:r>
      <w:r>
        <w:rPr>
          <w:rFonts w:eastAsia="Times New Roman" w:cs="Times New Roman"/>
          <w:szCs w:val="24"/>
        </w:rPr>
        <w:t xml:space="preserve">Γιατί; </w:t>
      </w:r>
    </w:p>
    <w:p w:rsidR="00866E2E" w:rsidRDefault="006A7B7E">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Η</w:t>
      </w:r>
      <w:r w:rsidRPr="00242BF8">
        <w:rPr>
          <w:rFonts w:eastAsia="Times New Roman" w:cs="Times New Roman"/>
          <w:szCs w:val="24"/>
        </w:rPr>
        <w:t xml:space="preserve"> βασική στόχευση της ευρωπαϊκής οδηγίας είναι οι επιχειρήσεις στο εξής να εκπονούν ετησίως εκθέσεις</w:t>
      </w:r>
      <w:r>
        <w:rPr>
          <w:rFonts w:eastAsia="Times New Roman" w:cs="Times New Roman"/>
          <w:szCs w:val="24"/>
        </w:rPr>
        <w:t>,</w:t>
      </w:r>
      <w:r w:rsidRPr="00242BF8">
        <w:rPr>
          <w:rFonts w:eastAsia="Times New Roman" w:cs="Times New Roman"/>
          <w:szCs w:val="24"/>
        </w:rPr>
        <w:t xml:space="preserve"> ιδίως οι μεγάλες</w:t>
      </w:r>
      <w:r>
        <w:rPr>
          <w:rFonts w:eastAsia="Times New Roman" w:cs="Times New Roman"/>
          <w:szCs w:val="24"/>
        </w:rPr>
        <w:t>,</w:t>
      </w:r>
      <w:r w:rsidRPr="00242BF8">
        <w:rPr>
          <w:rFonts w:eastAsia="Times New Roman" w:cs="Times New Roman"/>
          <w:szCs w:val="24"/>
        </w:rPr>
        <w:t xml:space="preserve"> οι μεσαίες και οι μικρές επιχειρήσεις</w:t>
      </w:r>
      <w:r>
        <w:rPr>
          <w:rFonts w:eastAsia="Times New Roman" w:cs="Times New Roman"/>
          <w:szCs w:val="24"/>
        </w:rPr>
        <w:t>,</w:t>
      </w:r>
      <w:r w:rsidRPr="00242BF8">
        <w:rPr>
          <w:rFonts w:eastAsia="Times New Roman" w:cs="Times New Roman"/>
          <w:szCs w:val="24"/>
        </w:rPr>
        <w:t xml:space="preserve"> να εκπονούν εκθέσεις βιωσιμότητας</w:t>
      </w:r>
      <w:r>
        <w:rPr>
          <w:rFonts w:eastAsia="Times New Roman" w:cs="Times New Roman"/>
          <w:szCs w:val="24"/>
        </w:rPr>
        <w:t>,</w:t>
      </w:r>
      <w:r w:rsidRPr="00242BF8">
        <w:rPr>
          <w:rFonts w:eastAsia="Times New Roman" w:cs="Times New Roman"/>
          <w:szCs w:val="24"/>
        </w:rPr>
        <w:t xml:space="preserve"> οι οποίες θα πρέπει να αξιολογούνται από ορκωτούς λογιστές</w:t>
      </w:r>
      <w:r>
        <w:rPr>
          <w:rFonts w:eastAsia="Times New Roman" w:cs="Times New Roman"/>
          <w:szCs w:val="24"/>
        </w:rPr>
        <w:t>, μ</w:t>
      </w:r>
      <w:r w:rsidRPr="00242BF8">
        <w:rPr>
          <w:rFonts w:eastAsia="Times New Roman" w:cs="Times New Roman"/>
          <w:szCs w:val="24"/>
        </w:rPr>
        <w:t>ε τον ίδιο τρόπο που μέχρι τώρα τα χρηματοοικονομικά στοιχεία μιας επιχείρησης</w:t>
      </w:r>
      <w:r>
        <w:rPr>
          <w:rFonts w:eastAsia="Times New Roman" w:cs="Times New Roman"/>
          <w:szCs w:val="24"/>
        </w:rPr>
        <w:t>,</w:t>
      </w:r>
      <w:r w:rsidRPr="00242BF8">
        <w:rPr>
          <w:rFonts w:eastAsia="Times New Roman" w:cs="Times New Roman"/>
          <w:szCs w:val="24"/>
        </w:rPr>
        <w:t xml:space="preserve"> οι χρηματοοικονομικές πληροφορίες </w:t>
      </w:r>
      <w:r>
        <w:rPr>
          <w:rFonts w:eastAsia="Times New Roman" w:cs="Times New Roman"/>
          <w:szCs w:val="24"/>
        </w:rPr>
        <w:t>αξιολογούνταν</w:t>
      </w:r>
      <w:r w:rsidRPr="00242BF8">
        <w:rPr>
          <w:rFonts w:eastAsia="Times New Roman" w:cs="Times New Roman"/>
          <w:szCs w:val="24"/>
        </w:rPr>
        <w:t xml:space="preserve"> από τους ορκωτούς λογιστές</w:t>
      </w:r>
      <w:r>
        <w:rPr>
          <w:rFonts w:eastAsia="Times New Roman" w:cs="Times New Roman"/>
          <w:szCs w:val="24"/>
        </w:rPr>
        <w:t>.</w:t>
      </w:r>
      <w:r w:rsidRPr="00242BF8">
        <w:rPr>
          <w:rFonts w:eastAsia="Times New Roman" w:cs="Times New Roman"/>
          <w:szCs w:val="24"/>
        </w:rPr>
        <w:t xml:space="preserve"> </w:t>
      </w:r>
    </w:p>
    <w:p w:rsidR="00866E2E" w:rsidRDefault="006A7B7E">
      <w:pPr>
        <w:tabs>
          <w:tab w:val="left" w:pos="2579"/>
        </w:tabs>
        <w:spacing w:line="600" w:lineRule="auto"/>
        <w:ind w:firstLine="720"/>
        <w:contextualSpacing/>
        <w:jc w:val="both"/>
        <w:rPr>
          <w:rFonts w:eastAsia="Times New Roman" w:cs="Times New Roman"/>
          <w:szCs w:val="24"/>
        </w:rPr>
      </w:pPr>
      <w:r w:rsidRPr="00242BF8">
        <w:rPr>
          <w:rFonts w:eastAsia="Times New Roman" w:cs="Times New Roman"/>
          <w:szCs w:val="24"/>
        </w:rPr>
        <w:t>Με άλλα λόγια</w:t>
      </w:r>
      <w:r>
        <w:rPr>
          <w:rFonts w:eastAsia="Times New Roman" w:cs="Times New Roman"/>
          <w:szCs w:val="24"/>
        </w:rPr>
        <w:t>,</w:t>
      </w:r>
      <w:r w:rsidRPr="00242BF8">
        <w:rPr>
          <w:rFonts w:eastAsia="Times New Roman" w:cs="Times New Roman"/>
          <w:szCs w:val="24"/>
        </w:rPr>
        <w:t xml:space="preserve"> δίνει την ίδια σημασία</w:t>
      </w:r>
      <w:r>
        <w:rPr>
          <w:rFonts w:eastAsia="Times New Roman" w:cs="Times New Roman"/>
          <w:szCs w:val="24"/>
        </w:rPr>
        <w:t>, την ίδια βάση στη</w:t>
      </w:r>
      <w:r w:rsidRPr="00242BF8">
        <w:rPr>
          <w:rFonts w:eastAsia="Times New Roman" w:cs="Times New Roman"/>
          <w:szCs w:val="24"/>
        </w:rPr>
        <w:t xml:space="preserve"> βιωσιμότητα με την ευρεία έννοια μιας επιχείρησης που δινόταν μέχρι τώρα στις χρηματοοικονομικές επιπτώσεις της</w:t>
      </w:r>
      <w:r>
        <w:rPr>
          <w:rFonts w:eastAsia="Times New Roman" w:cs="Times New Roman"/>
          <w:szCs w:val="24"/>
        </w:rPr>
        <w:t>. Αυτό γίνεται μέσα από μι</w:t>
      </w:r>
      <w:r w:rsidRPr="00242BF8">
        <w:rPr>
          <w:rFonts w:eastAsia="Times New Roman" w:cs="Times New Roman"/>
          <w:szCs w:val="24"/>
        </w:rPr>
        <w:t>α σύνθετη διαδικασία</w:t>
      </w:r>
      <w:r>
        <w:rPr>
          <w:rFonts w:eastAsia="Times New Roman" w:cs="Times New Roman"/>
          <w:szCs w:val="24"/>
        </w:rPr>
        <w:t>,</w:t>
      </w:r>
      <w:r w:rsidRPr="00242BF8">
        <w:rPr>
          <w:rFonts w:eastAsia="Times New Roman" w:cs="Times New Roman"/>
          <w:szCs w:val="24"/>
        </w:rPr>
        <w:t xml:space="preserve"> την οποία ενσωματώνει μεν το νομοσχέδιο</w:t>
      </w:r>
      <w:r>
        <w:rPr>
          <w:rFonts w:eastAsia="Times New Roman" w:cs="Times New Roman"/>
          <w:szCs w:val="24"/>
        </w:rPr>
        <w:t>,</w:t>
      </w:r>
      <w:r w:rsidRPr="00242BF8">
        <w:rPr>
          <w:rFonts w:eastAsia="Times New Roman" w:cs="Times New Roman"/>
          <w:szCs w:val="24"/>
        </w:rPr>
        <w:t xml:space="preserve"> αλλά χωρίς να λαμβάνει υπ</w:t>
      </w:r>
      <w:r w:rsidR="0045189E">
        <w:rPr>
          <w:rFonts w:eastAsia="Times New Roman" w:cs="Times New Roman"/>
          <w:szCs w:val="24"/>
        </w:rPr>
        <w:t xml:space="preserve">’ </w:t>
      </w:r>
      <w:r w:rsidR="0045189E" w:rsidRPr="00242BF8">
        <w:rPr>
          <w:rFonts w:eastAsia="Times New Roman" w:cs="Times New Roman"/>
          <w:szCs w:val="24"/>
        </w:rPr>
        <w:t>όψ</w:t>
      </w:r>
      <w:r w:rsidR="0045189E">
        <w:rPr>
          <w:rFonts w:eastAsia="Times New Roman" w:cs="Times New Roman"/>
          <w:szCs w:val="24"/>
        </w:rPr>
        <w:t>ιν</w:t>
      </w:r>
      <w:r w:rsidRPr="00242BF8">
        <w:rPr>
          <w:rFonts w:eastAsia="Times New Roman" w:cs="Times New Roman"/>
          <w:szCs w:val="24"/>
        </w:rPr>
        <w:t xml:space="preserve"> τις ιδιαιτερότητες της ελληνικής κοινωνίας και της ελληνικής αγοράς</w:t>
      </w:r>
      <w:r>
        <w:rPr>
          <w:rFonts w:eastAsia="Times New Roman" w:cs="Times New Roman"/>
          <w:szCs w:val="24"/>
        </w:rPr>
        <w:t>.</w:t>
      </w:r>
      <w:r w:rsidRPr="00242BF8">
        <w:rPr>
          <w:rFonts w:eastAsia="Times New Roman" w:cs="Times New Roman"/>
          <w:szCs w:val="24"/>
        </w:rPr>
        <w:t xml:space="preserve"> </w:t>
      </w:r>
    </w:p>
    <w:p w:rsidR="00866E2E" w:rsidRDefault="006A7B7E">
      <w:pPr>
        <w:tabs>
          <w:tab w:val="left" w:pos="2579"/>
        </w:tabs>
        <w:spacing w:line="600" w:lineRule="auto"/>
        <w:ind w:firstLine="720"/>
        <w:contextualSpacing/>
        <w:jc w:val="both"/>
        <w:rPr>
          <w:rFonts w:eastAsia="Times New Roman" w:cs="Times New Roman"/>
          <w:szCs w:val="24"/>
        </w:rPr>
      </w:pPr>
      <w:r w:rsidRPr="00242BF8">
        <w:rPr>
          <w:rFonts w:eastAsia="Times New Roman" w:cs="Times New Roman"/>
          <w:szCs w:val="24"/>
        </w:rPr>
        <w:t>Οι ορκωτοί λογιστές ελέγχουν τις εκθέσεις βιωσιμότητας που εκπονούν αυτές οι επιχειρήσεις</w:t>
      </w:r>
      <w:r>
        <w:rPr>
          <w:rFonts w:eastAsia="Times New Roman" w:cs="Times New Roman"/>
          <w:szCs w:val="24"/>
        </w:rPr>
        <w:t>, κατόπιν υπάρχει μι</w:t>
      </w:r>
      <w:r w:rsidRPr="00242BF8">
        <w:rPr>
          <w:rFonts w:eastAsia="Times New Roman" w:cs="Times New Roman"/>
          <w:szCs w:val="24"/>
        </w:rPr>
        <w:t xml:space="preserve">α διαδικασία ελέγχου ποιότητας των εκθέσεων αυτών </w:t>
      </w:r>
      <w:r>
        <w:rPr>
          <w:rFonts w:eastAsia="Times New Roman" w:cs="Times New Roman"/>
          <w:szCs w:val="24"/>
        </w:rPr>
        <w:t>κι</w:t>
      </w:r>
      <w:r w:rsidRPr="00242BF8">
        <w:rPr>
          <w:rFonts w:eastAsia="Times New Roman" w:cs="Times New Roman"/>
          <w:szCs w:val="24"/>
        </w:rPr>
        <w:t xml:space="preserve"> επίσης συστήνεται </w:t>
      </w:r>
      <w:r>
        <w:rPr>
          <w:rFonts w:eastAsia="Times New Roman" w:cs="Times New Roman"/>
          <w:szCs w:val="24"/>
        </w:rPr>
        <w:t>μια</w:t>
      </w:r>
      <w:r w:rsidRPr="00242BF8">
        <w:rPr>
          <w:rFonts w:eastAsia="Times New Roman" w:cs="Times New Roman"/>
          <w:szCs w:val="24"/>
        </w:rPr>
        <w:t xml:space="preserve"> δημόσια αρχή για την εποπτεία όλης αυτής της διαδικασίας</w:t>
      </w:r>
      <w:r>
        <w:rPr>
          <w:rFonts w:eastAsia="Times New Roman" w:cs="Times New Roman"/>
          <w:szCs w:val="24"/>
        </w:rPr>
        <w:t>.</w:t>
      </w:r>
      <w:r w:rsidRPr="00242BF8">
        <w:rPr>
          <w:rFonts w:eastAsia="Times New Roman" w:cs="Times New Roman"/>
          <w:szCs w:val="24"/>
        </w:rPr>
        <w:t xml:space="preserve"> </w:t>
      </w:r>
    </w:p>
    <w:p w:rsidR="00866E2E" w:rsidRDefault="006A7B7E">
      <w:pPr>
        <w:tabs>
          <w:tab w:val="left" w:pos="2579"/>
        </w:tabs>
        <w:spacing w:line="600" w:lineRule="auto"/>
        <w:ind w:firstLine="720"/>
        <w:contextualSpacing/>
        <w:jc w:val="both"/>
        <w:rPr>
          <w:rFonts w:eastAsia="Times New Roman" w:cs="Times New Roman"/>
          <w:szCs w:val="24"/>
        </w:rPr>
      </w:pPr>
      <w:r w:rsidRPr="00242BF8">
        <w:rPr>
          <w:rFonts w:eastAsia="Times New Roman" w:cs="Times New Roman"/>
          <w:szCs w:val="24"/>
        </w:rPr>
        <w:lastRenderedPageBreak/>
        <w:t xml:space="preserve">Στην πράξη όμως </w:t>
      </w:r>
      <w:r>
        <w:rPr>
          <w:rFonts w:eastAsia="Times New Roman" w:cs="Times New Roman"/>
          <w:szCs w:val="24"/>
        </w:rPr>
        <w:t>-</w:t>
      </w:r>
      <w:r w:rsidRPr="00242BF8">
        <w:rPr>
          <w:rFonts w:eastAsia="Times New Roman" w:cs="Times New Roman"/>
          <w:szCs w:val="24"/>
        </w:rPr>
        <w:t>και αυτό είναι κάτι το οποίο ακούσαμε στη διάρκεια της ακρόασης φορέων από τους φορείς που καλέσαμε για να σχολιάσουν το νομοσχέδιο στη δεύτερη συνεδρίαση της αρμόδιας επιτροπής</w:t>
      </w:r>
      <w:r>
        <w:rPr>
          <w:rFonts w:eastAsia="Times New Roman" w:cs="Times New Roman"/>
          <w:szCs w:val="24"/>
        </w:rPr>
        <w:t>- ο</w:t>
      </w:r>
      <w:r w:rsidRPr="00242BF8">
        <w:rPr>
          <w:rFonts w:eastAsia="Times New Roman" w:cs="Times New Roman"/>
          <w:szCs w:val="24"/>
        </w:rPr>
        <w:t>ι φορείς αναφέρθηκαν κατ</w:t>
      </w:r>
      <w:r w:rsidR="0045189E">
        <w:rPr>
          <w:rFonts w:eastAsia="Times New Roman" w:cs="Times New Roman"/>
          <w:szCs w:val="24"/>
        </w:rPr>
        <w:t xml:space="preserve">’ </w:t>
      </w:r>
      <w:r w:rsidRPr="00242BF8">
        <w:rPr>
          <w:rFonts w:eastAsia="Times New Roman" w:cs="Times New Roman"/>
          <w:szCs w:val="24"/>
        </w:rPr>
        <w:t>αρχήν στο υψηλό και πιθανόν δυσβάσταχτο κόστος</w:t>
      </w:r>
      <w:r>
        <w:rPr>
          <w:rFonts w:eastAsia="Times New Roman" w:cs="Times New Roman"/>
          <w:szCs w:val="24"/>
        </w:rPr>
        <w:t>,</w:t>
      </w:r>
      <w:r w:rsidRPr="00242BF8">
        <w:rPr>
          <w:rFonts w:eastAsia="Times New Roman" w:cs="Times New Roman"/>
          <w:szCs w:val="24"/>
        </w:rPr>
        <w:t xml:space="preserve"> το οποίο ενδέχεται να έχει για πολλές μικρές και μεσαίες επιχειρήσεις η εκπόνηση</w:t>
      </w:r>
      <w:r>
        <w:rPr>
          <w:rFonts w:eastAsia="Times New Roman" w:cs="Times New Roman"/>
          <w:szCs w:val="24"/>
        </w:rPr>
        <w:t xml:space="preserve"> αυτών των</w:t>
      </w:r>
      <w:r w:rsidRPr="00242BF8">
        <w:rPr>
          <w:rFonts w:eastAsia="Times New Roman" w:cs="Times New Roman"/>
          <w:szCs w:val="24"/>
        </w:rPr>
        <w:t xml:space="preserve"> ετήσιων εκθέσεων βιωσιμότητας</w:t>
      </w:r>
      <w:r>
        <w:rPr>
          <w:rFonts w:eastAsia="Times New Roman" w:cs="Times New Roman"/>
          <w:szCs w:val="24"/>
        </w:rPr>
        <w:t>.</w:t>
      </w:r>
      <w:r w:rsidRPr="00242BF8">
        <w:rPr>
          <w:rFonts w:eastAsia="Times New Roman" w:cs="Times New Roman"/>
          <w:szCs w:val="24"/>
        </w:rPr>
        <w:t xml:space="preserve"> Αυτό δεν αντιμετωπίστηκε ούτε από το νομοσχέδιο ούτε από τις κατοπινές απαντήσεις της ηγεσίας του Υπουργείου </w:t>
      </w:r>
      <w:r>
        <w:rPr>
          <w:rFonts w:eastAsia="Times New Roman" w:cs="Times New Roman"/>
          <w:szCs w:val="24"/>
        </w:rPr>
        <w:t>Ανάπτυξης.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Ο εκπρόσωπος της ΙΜΕ ΓΣΕΒΕΕ συγκεκριμένα μίλησε γι’ αυτό ως εκπρόσωπος των μικρομεσαίων επιχειρήσεων της χώρας. Αλλά πρέπει να πούμε ότι η ίδια παρατήρηση υπήρχε και στη γνωμοδότηση που έδωσε η Ευρωπαϊκή Οικονομική και Κοινωνική Επιτροπή. Αυτή είναι ένας θεσμός</w:t>
      </w:r>
      <w:r w:rsidRPr="00082D6C">
        <w:rPr>
          <w:rFonts w:eastAsia="Times New Roman" w:cs="Times New Roman"/>
          <w:szCs w:val="24"/>
        </w:rPr>
        <w:t>,</w:t>
      </w:r>
      <w:r>
        <w:rPr>
          <w:rFonts w:eastAsia="Times New Roman" w:cs="Times New Roman"/>
          <w:szCs w:val="24"/>
        </w:rPr>
        <w:t xml:space="preserve"> ο οποίος συμμετέχει στη διαδικασία λήψης αποφάσεων</w:t>
      </w:r>
      <w:r w:rsidRPr="00082D6C">
        <w:rPr>
          <w:rFonts w:eastAsia="Times New Roman" w:cs="Times New Roman"/>
          <w:szCs w:val="24"/>
        </w:rPr>
        <w:t>,</w:t>
      </w:r>
      <w:r>
        <w:rPr>
          <w:rFonts w:eastAsia="Times New Roman" w:cs="Times New Roman"/>
          <w:szCs w:val="24"/>
        </w:rPr>
        <w:t xml:space="preserve"> μέχρις ότου στην Ευρωπαϊκή Ένωση υιοθετηθεί μια </w:t>
      </w:r>
      <w:r w:rsidR="0045189E">
        <w:rPr>
          <w:rFonts w:eastAsia="Times New Roman" w:cs="Times New Roman"/>
          <w:szCs w:val="24"/>
        </w:rPr>
        <w:t>οδηγία</w:t>
      </w:r>
      <w:r>
        <w:rPr>
          <w:rFonts w:eastAsia="Times New Roman" w:cs="Times New Roman"/>
          <w:szCs w:val="24"/>
        </w:rPr>
        <w:t xml:space="preserve">.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Ο ΕΟΚΕ με άλλα λόγια στο άρθρο 1.4 της γνωμοδότησής του</w:t>
      </w:r>
      <w:r w:rsidRPr="00082D6C">
        <w:rPr>
          <w:rFonts w:eastAsia="Times New Roman" w:cs="Times New Roman"/>
          <w:szCs w:val="24"/>
        </w:rPr>
        <w:t>,</w:t>
      </w:r>
      <w:r>
        <w:rPr>
          <w:rFonts w:eastAsia="Times New Roman" w:cs="Times New Roman"/>
          <w:szCs w:val="24"/>
        </w:rPr>
        <w:t xml:space="preserve"> που έδωσε το 2021 όταν η </w:t>
      </w:r>
      <w:r w:rsidR="00085F46">
        <w:rPr>
          <w:rFonts w:eastAsia="Times New Roman" w:cs="Times New Roman"/>
          <w:szCs w:val="24"/>
        </w:rPr>
        <w:t xml:space="preserve">ενωσιακή </w:t>
      </w:r>
      <w:r>
        <w:rPr>
          <w:rFonts w:eastAsia="Times New Roman" w:cs="Times New Roman"/>
          <w:szCs w:val="24"/>
        </w:rPr>
        <w:t xml:space="preserve">αυτή </w:t>
      </w:r>
      <w:r w:rsidR="00085F46">
        <w:rPr>
          <w:rFonts w:eastAsia="Times New Roman" w:cs="Times New Roman"/>
          <w:szCs w:val="24"/>
        </w:rPr>
        <w:t>οδηγία</w:t>
      </w:r>
      <w:r>
        <w:rPr>
          <w:rFonts w:eastAsia="Times New Roman" w:cs="Times New Roman"/>
          <w:szCs w:val="24"/>
        </w:rPr>
        <w:t xml:space="preserve"> περνούσε μέσα από τη διαδικασία επεξεργασίας της, λέει να αξιολογούνται το λειτουργικό και διοικητικό κόστος που συνεπάγεται η εφαρμογή της </w:t>
      </w:r>
      <w:r w:rsidR="00085F46">
        <w:rPr>
          <w:rFonts w:eastAsia="Times New Roman" w:cs="Times New Roman"/>
          <w:szCs w:val="24"/>
        </w:rPr>
        <w:t>οδηγίας</w:t>
      </w:r>
      <w:r>
        <w:rPr>
          <w:rFonts w:eastAsia="Times New Roman" w:cs="Times New Roman"/>
          <w:szCs w:val="24"/>
        </w:rPr>
        <w:t xml:space="preserve">. Πρέπει εδώ να παρατηρήσουμε ότι ο θεσμός αυτός, η Ευρωπαϊκή Οικονομική και Κοινωνική Επιτροπή εκπροσωπεί συνδικαλιστές αλλά και εκπροσώπους των επιχειρηματιών στην </w:t>
      </w:r>
      <w:r>
        <w:rPr>
          <w:rFonts w:eastAsia="Times New Roman" w:cs="Times New Roman"/>
          <w:szCs w:val="24"/>
        </w:rPr>
        <w:lastRenderedPageBreak/>
        <w:t>Ευρωπαϊκή Ένωση. Με άλλα λόγια πρόκειται για μία εκπροσώπηση των λεγόμενων κοινωνικών εταίρων στην διαδικασία λήψης αποφάσεων. Το τόνισε αυτό ο ΕΟΚΕ, αλλά δυστυχώς δεν ελήφθη υπ</w:t>
      </w:r>
      <w:r w:rsidR="00085F46">
        <w:rPr>
          <w:rFonts w:eastAsia="Times New Roman" w:cs="Times New Roman"/>
          <w:szCs w:val="24"/>
        </w:rPr>
        <w:t>’ όψιν</w:t>
      </w:r>
      <w:r>
        <w:rPr>
          <w:rFonts w:eastAsia="Times New Roman" w:cs="Times New Roman"/>
          <w:szCs w:val="24"/>
        </w:rPr>
        <w:t>.</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στη γνωμοδότηση που εξέδωσε το 2021, προτού υιοθετηθεί η </w:t>
      </w:r>
      <w:r w:rsidR="00085F46">
        <w:rPr>
          <w:rFonts w:eastAsia="Times New Roman" w:cs="Times New Roman"/>
          <w:szCs w:val="24"/>
        </w:rPr>
        <w:t>ενωσιακή οδηγία</w:t>
      </w:r>
      <w:r>
        <w:rPr>
          <w:rFonts w:eastAsia="Times New Roman" w:cs="Times New Roman"/>
          <w:szCs w:val="24"/>
        </w:rPr>
        <w:t>, ο ΕΟΚΕ ζήτησε να υπάρξουν κίνητρα ούτως ώστε η ποιότητα αυτών των εκθέσεων βιωσιμότητας να είναι υψηλή. Με άλλα λόγια να μην περιέχουν γενικολογίες, οι οποίες να μην επιτρέπουν ούτε στις επιχειρήσεις, ούτε στους καταναλωτές, ούτε και στους άλλους που συμβάλλονται ή συσχετίζονται με αυτές τις επιχειρήσεις, άλλες επιχειρήσεις ενδεχομένως, να γνωρίζουν πολύ καλά ποιες είναι οι περιβαλλοντικές και κοινωνικές επιπτώσεις των δραστηριοτήτων τους, καθώς και οι επιπτώσεις τους πάνω σε ζητήματα ανθρωπίνων δικαιωμάτων και διαφάνειας. Αυτό πάλι δεν ελήφθη υπ</w:t>
      </w:r>
      <w:r w:rsidR="00085F46">
        <w:rPr>
          <w:rFonts w:eastAsia="Times New Roman" w:cs="Times New Roman"/>
          <w:szCs w:val="24"/>
        </w:rPr>
        <w:t>’ όψιν</w:t>
      </w:r>
      <w:r>
        <w:rPr>
          <w:rFonts w:eastAsia="Times New Roman" w:cs="Times New Roman"/>
          <w:szCs w:val="24"/>
        </w:rPr>
        <w:t>.</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Τα άρθρα 24 και 25 του νομοσχεδίου περιλαμβάνουν μια διαδικασία μέσα από την οποία εκπαιδεύονται υποτίθεται οι ορκωτοί λογιστές, ούτως ώστε να μπορούν να συμμετέχουν στην αξιολόγηση των εκθέσεων βιωσιμότητας, που θα εκπονούν στο μεταξύ οι επιχειρήσεις. Αυτά τα άρθρα δεν εξηγούν ποιοι θα εκπαιδεύουν τους ορκωτούς λογιστές, πώς θα γνωρίζουν τους όρους και τις απαιτήσεις που έχει η εκπόνηση μιας αποτελεσματικής έκθεσης βιωσιμότητας και συνεπώς όλη η διαδικασία ήδη αρχίζει μέσα από το νομοσχέδιο αυτό να έχει προβλήματα αναφορικά με την ποιότητά της. Και η ποιότητα των εκθέσεων </w:t>
      </w:r>
      <w:r>
        <w:rPr>
          <w:rFonts w:eastAsia="Times New Roman" w:cs="Times New Roman"/>
          <w:szCs w:val="24"/>
        </w:rPr>
        <w:lastRenderedPageBreak/>
        <w:t xml:space="preserve">βιωσιμότητας είναι ουσιαστική. Αν έχουμε κακές εκθέσεις βιωσιμότητας, η βιωσιμότητα των επιχειρήσεων δεν θα αντιμετωπίζεται σωστά.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Επιπλέον πρέπει να πούμε ότι δεν υπάρχει τίποτα στο νομοσχέδιο που να αφορά τις δράσεις που θα πρέπει να λαμβάνονται, αφού δημοσιοποιηθούν αυτά τα στοιχεία βιωσιμότητας των επιχειρήσεων. Τι νόημα έχει να συσσωρεύονται ετησίως εκθέσεις επί εκθέσεων για τη βιωσιμότητα των επιχειρήσεων, για τις επιπτώσεις του στο περιβάλλον, για τις επιπτώσεις του στην κοινωνία και ούτω καθεξής, τη στιγμή που δεν υπάρχει πρόβλεψη να ακολουθείται αυτό από συγκεκριμένες δράσεις, ούτως ώστε να αντιμετωπίζει τα προβλήματα των αρνητικών επιπτώσεων που θα έχουν αυτές οι επιχειρήσεις;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επίσης ενσωματώνει μια άλλη </w:t>
      </w:r>
      <w:r w:rsidR="00085F46">
        <w:rPr>
          <w:rFonts w:eastAsia="Times New Roman" w:cs="Times New Roman"/>
          <w:szCs w:val="24"/>
        </w:rPr>
        <w:t xml:space="preserve">οδηγία </w:t>
      </w:r>
      <w:r>
        <w:rPr>
          <w:rFonts w:eastAsia="Times New Roman" w:cs="Times New Roman"/>
          <w:szCs w:val="24"/>
        </w:rPr>
        <w:t>του 2023 της Ευρωπαϊκής Ένωσης, η οποία αλλάζει τον ορισμό του τι αποτελεί η</w:t>
      </w:r>
      <w:r w:rsidRPr="00082D6C">
        <w:rPr>
          <w:rFonts w:eastAsia="Times New Roman" w:cs="Times New Roman"/>
          <w:szCs w:val="24"/>
        </w:rPr>
        <w:t xml:space="preserve"> </w:t>
      </w:r>
      <w:r>
        <w:rPr>
          <w:rFonts w:eastAsia="Times New Roman" w:cs="Times New Roman"/>
          <w:szCs w:val="24"/>
        </w:rPr>
        <w:t>πολύ μικρή, η μικρή, η μεσαία και</w:t>
      </w:r>
      <w:r w:rsidRPr="00082D6C">
        <w:rPr>
          <w:rFonts w:eastAsia="Times New Roman" w:cs="Times New Roman"/>
          <w:szCs w:val="24"/>
        </w:rPr>
        <w:t xml:space="preserve"> </w:t>
      </w:r>
      <w:r>
        <w:rPr>
          <w:rFonts w:eastAsia="Times New Roman" w:cs="Times New Roman"/>
          <w:szCs w:val="24"/>
        </w:rPr>
        <w:t xml:space="preserve">η μεγάλη επιχείρηση. Αυτό ενσωματώνει αλλαγές, οι οποίες προήλθαν από τον πληθωρισμό τα τελευταία δέκα χρόνια. Το 2013 υπήρξε μια προγενέστερη ευρωπαϊκή </w:t>
      </w:r>
      <w:r w:rsidR="00085F46">
        <w:rPr>
          <w:rFonts w:eastAsia="Times New Roman" w:cs="Times New Roman"/>
          <w:szCs w:val="24"/>
        </w:rPr>
        <w:t>ενωσιακή οδηγία</w:t>
      </w:r>
      <w:r>
        <w:rPr>
          <w:rFonts w:eastAsia="Times New Roman" w:cs="Times New Roman"/>
          <w:szCs w:val="24"/>
        </w:rPr>
        <w:t xml:space="preserve">, η οποία όριζε τον τζίρο, τον κύκλο εργασιών αλλά και τον αριθμό εργαζομένων σε μία επιχείρηση, καθώς και τα περιουσιακά τους στοιχεία, τα περιουσιακά στοιχεία μιας επιχείρησης, ως κριτήρια μέσα από τα οποία αποφασίζεται μέσα στην </w:t>
      </w:r>
      <w:r>
        <w:rPr>
          <w:rFonts w:eastAsia="Times New Roman" w:cs="Times New Roman"/>
          <w:szCs w:val="24"/>
        </w:rPr>
        <w:lastRenderedPageBreak/>
        <w:t xml:space="preserve">Ευρωπαϊκή Ένωση τι συνιστά μία πολύ μικρή, μια μικρή, μια μεσαία και μεγάλη επιχείρηση.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Αυτά έχουν αυξηθεί κατά 25% για να λάβουν υπ</w:t>
      </w:r>
      <w:r w:rsidR="00085F46">
        <w:rPr>
          <w:rFonts w:eastAsia="Times New Roman" w:cs="Times New Roman"/>
          <w:szCs w:val="24"/>
        </w:rPr>
        <w:t>’ όψιν</w:t>
      </w:r>
      <w:r>
        <w:rPr>
          <w:rFonts w:eastAsia="Times New Roman" w:cs="Times New Roman"/>
          <w:szCs w:val="24"/>
        </w:rPr>
        <w:t xml:space="preserve"> την επίδραση του πληθωρισμού την τελευταία δεκαετία, που υπολογίζεται από την Ευρωπαϊκή Ένωση στο 27% περίπου.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Αποτέλεσμα αυτού είναι κάποιες επιχειρήσεις που θεωρούνταν μικρές, να είναι τώρα πολύ μικρές και κάποιες επιχειρήσεις που ήταν μεσαίες ή μεγάλες να έχουν αλλάξει κατηγορία. Η επίπτωση στις επιχειρήσεις είναι σημαντική, διότι υπάρχουν άλλες προσδοκίες όσον αφορά την εκπόνηση εκθέσεων αλλά και διοικητικές δεσμεύσεις που έχουν αυτές οι επιχειρήσεις ανάλογα με το μέγεθός τους. Εδώ όμως υπάρχουν και άλλες επιπτώσεις όσον αφορά τον τρόπο με τον οποίο νομοθετούν τα κράτη και θα αναφερθώ σε ένα παράδειγμα συγκεκριμένο για να καταλάβουμε ακριβώς τι συμβαίνει στην περίπτωση αυτή. Πριν από μία εβδομάδα η πλειοψηφία στην Βουλή ψήφισε το νομοσχέδιο της Κυβέρνησης για τις δώδεκα φοροαπαλλαγές που ανακοίνωσε ο Πρωθυπουργός στη ΔΕΘ τον περασμένο Σεπτέμβριο. Μέσα στο νομοσχέδιο αυτό υπάρχει και μια διάταξη που υποχρεώνει τις επιχειρήσεις με τζίρο πάνω από μισό εκατομμύριο το</w:t>
      </w:r>
      <w:r w:rsidR="00085F46">
        <w:rPr>
          <w:rFonts w:eastAsia="Times New Roman" w:cs="Times New Roman"/>
          <w:szCs w:val="24"/>
        </w:rPr>
        <w:t>ν</w:t>
      </w:r>
      <w:r>
        <w:rPr>
          <w:rFonts w:eastAsia="Times New Roman" w:cs="Times New Roman"/>
          <w:szCs w:val="24"/>
        </w:rPr>
        <w:t xml:space="preserve"> χρόνο να ασφαλίζονται υποχρεωτικά έναντι των φυσικών καταστροφών, έναντι δηλαδή της πυρκαγιάς, της πλημμύρας και των σεισμών με δικά τους έξοδα. Και αυτό είναι υποχρεωτικό.</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Όταν ήρθε για πρώτη φορά αυτή η ιδέα από την Κυβέρνηση τον περασμένο Ιούνιο και Ιούλιο μέσα σε ένα άλλο νομοσχέδιο, που έφερε στην Βουλή το Υπουργείο Περιβάλλοντος, είχαμε πει τότε ότι αυτή η υποχρεωτική ασφάλιση δεν πρέπει να κατέβει στις μεσαίες και μικρές επιχειρήσεις. Και οι διαβεβαιώσεις που είχαμε λάβει τότε είναι ότι ο κύκλος εργασιών των δύο εκατομμυρίων, που προέβλεπε η διάταξη τον περασμένο Ιούνιο και Ιούλιο, αφορά μόνο τις μεγάλες επιχειρήσεις στην οικονομία. Και μάλιστα υπήρξαν διαβεβαιώσεις και από Υπουργούς ότι οι μικρομεσαίες επιχειρήσεις δεν θα επηρεαστούν από αυτό.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Τώρα με το να γίνεται υποχρεωτική η ασφάλιση για επιχειρήσεις με κύκλο εργασιών με τζίρο μισό εκατομμύριο το</w:t>
      </w:r>
      <w:r w:rsidR="00085F46">
        <w:rPr>
          <w:rFonts w:eastAsia="Times New Roman" w:cs="Times New Roman"/>
          <w:szCs w:val="24"/>
        </w:rPr>
        <w:t>ν</w:t>
      </w:r>
      <w:r>
        <w:rPr>
          <w:rFonts w:eastAsia="Times New Roman" w:cs="Times New Roman"/>
          <w:szCs w:val="24"/>
        </w:rPr>
        <w:t xml:space="preserve"> χρόνο και πάνω, αφορά πλέον τις πολύ μικρές επιχειρήσεις σύμφωνα με τον ορισμό της Ευρωπαϊκής Ένωσης. Καταλαβαίνουμε δηλαδή και την αναξιοπιστία της Κυβέρνησης, η οποία υποσχέθηκε το καλοκαίρι ότι δεν θα το κάνει και την περασμένη εβδομάδα τελικά έφερε νέα διάταξη με την οποία κατέβασε το όριο και επέτρεψε στις ασφαλιστικές εταιρείες να κάνουν χρυσές δουλειές, αλλά αντιλαμβανόμαστε ότι σύμφωνα με τον νέο ορισμό αυτές οι διατάξεις επηρεάζουν τις πολύ μικρές επιχειρήσεις στην οικονομία μας, δηλαδή τη ραχοκοκαλιά της οικονομίας μας και βεβαίως τα κόστη και τα βάρη που έχουν να επωμιστούν αυτές οι επιχειρήσεις τα επόμενα χρόνια συνεχίζουν να είναι σημαντικά.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Έρχομαι τέλος, κυρία Πρόεδρε, στις διατάξεις που αφορούν τις λεγόμενες εμβληματικές επιχειρήσεις. Εμβληματικές ορίζονται κάποιες επιχειρήσεις, οι οποίες υποτίθεται ότι έχουν στρατηγικό ρόλο στην εθνική οικονομία. Το «υποτίθεται» σχετίζεται με το άρθρο 60, το οποίο δίνει έναν πολύ θολό ορισμό του τι συνιστά εμβληματική επιχείρηση. Κατά την </w:t>
      </w:r>
      <w:r w:rsidR="00085F46">
        <w:rPr>
          <w:rFonts w:eastAsia="Times New Roman" w:cs="Times New Roman"/>
          <w:szCs w:val="24"/>
        </w:rPr>
        <w:t>άποψή</w:t>
      </w:r>
      <w:r>
        <w:rPr>
          <w:rFonts w:eastAsia="Times New Roman" w:cs="Times New Roman"/>
          <w:szCs w:val="24"/>
        </w:rPr>
        <w:t xml:space="preserve"> μας αυτός ο ορισμός έπρεπε να συγκεκριμενοποιηθεί και θα έπρεπε να περιλαμβάνονται σε αυτόν επιχειρήσεις οι οποίες κυρίως θα έπαιζαν ρόλο στην ψηφιακή και στην πράσινη μετάβαση, όχι επιχειρήσεις που έχουν ρόλο σε επενδύσεις οι οποίες δεν συμβάλλουν σε αυτές τις δύο κατηγορίες επενδύσεων.</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Εν πάση περιπτώσει</w:t>
      </w:r>
      <w:r w:rsidR="0066115C">
        <w:rPr>
          <w:rFonts w:eastAsia="Times New Roman" w:cs="Times New Roman"/>
          <w:szCs w:val="24"/>
        </w:rPr>
        <w:t>,</w:t>
      </w:r>
      <w:r>
        <w:rPr>
          <w:rFonts w:eastAsia="Times New Roman" w:cs="Times New Roman"/>
          <w:szCs w:val="24"/>
        </w:rPr>
        <w:t xml:space="preserve"> τι κάνει το άρθρο 62 για να ενθαρρύνει αυτές τις επιχειρήσεις; Δίνει φοροαπαλλαγές στα κέρδη, μόνο στα κέρδη ως κίνητρο για να στραφεί το κεφάλαιο σε επενδύσεις στον τομέα αυτόν. Και ερχόμαστε εδώ να αναρωτηθούμε από την πλευρά της Πλεύσης Ελευθερίας ότι πώς η Κυβέρνηση έχει τη δυνατότητα και βρίσκει «λεφτόδεντρα», κύριε Υπουργέ, -γιατί οι φοροαπαλλαγές δεν έρχονται από το πουθενά- για να δώσει σε μεγάλες επιχειρήσεις, οι οποίες θα επενδύσουν σε αυτούς τους κλάδους με το επιχείρημα ότι πρόκειται για στρατηγικούς κλάδους οικονομίας και την ίδια στιγμή φορολογεί τα φιλοδωρήματα άνω των 300 ευρώ που παίρνουν οι εποχικοί εργαζόμενοι; Καταλαβαίνουμε ότι υπάρχουν δύο μέτρα και δύο </w:t>
      </w:r>
      <w:r>
        <w:rPr>
          <w:rFonts w:eastAsia="Times New Roman" w:cs="Times New Roman"/>
          <w:szCs w:val="24"/>
        </w:rPr>
        <w:lastRenderedPageBreak/>
        <w:t>σταθμά. Υπάρχει μια μεγάλη αναντιστοιχία, αλλά υπάρχει και μια μεγάλη αναξιοπιστία. Γιατί όταν ζητούμε να δοθούν φοροαπαλλαγές στον ΦΠΑ και να δοθούν εισφοροαπαλλαγές στους εργαζόμενους για να έχουν μικρότερα βάρη, τότε η Κυβέρνηση θυμάται τα «λεφτόδεντρα». Όταν όμως είναι να δώσει φοροαπαλλαγές σε μεγάλες επιχειρήσεις, τα ξεχνάει εντελώς.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Και ως να μην έφτανε αυτό, η </w:t>
      </w:r>
      <w:r w:rsidR="00085F46">
        <w:rPr>
          <w:rFonts w:eastAsia="Times New Roman" w:cs="Times New Roman"/>
          <w:szCs w:val="24"/>
        </w:rPr>
        <w:t xml:space="preserve">έκθεση </w:t>
      </w:r>
      <w:r>
        <w:rPr>
          <w:rFonts w:eastAsia="Times New Roman" w:cs="Times New Roman"/>
          <w:szCs w:val="24"/>
        </w:rPr>
        <w:t>που συνοδεύει το νομοσχέδιο, κυρία Πρόεδρε, δεν περιέχει κα</w:t>
      </w:r>
      <w:r w:rsidR="00085F46">
        <w:rPr>
          <w:rFonts w:eastAsia="Times New Roman" w:cs="Times New Roman"/>
          <w:szCs w:val="24"/>
        </w:rPr>
        <w:t>μ</w:t>
      </w:r>
      <w:r>
        <w:rPr>
          <w:rFonts w:eastAsia="Times New Roman" w:cs="Times New Roman"/>
          <w:szCs w:val="24"/>
        </w:rPr>
        <w:t xml:space="preserve">μία απολύτως κοστολόγηση. Δεν υπάρχει ούτε ένας αριθμός σε αυτήν την έκθεση και αναρωτιόμαστε γιατί. Και η </w:t>
      </w:r>
      <w:r w:rsidR="00085F46">
        <w:rPr>
          <w:rFonts w:eastAsia="Times New Roman" w:cs="Times New Roman"/>
          <w:szCs w:val="24"/>
        </w:rPr>
        <w:t>ερώτησή</w:t>
      </w:r>
      <w:r>
        <w:rPr>
          <w:rFonts w:eastAsia="Times New Roman" w:cs="Times New Roman"/>
          <w:szCs w:val="24"/>
        </w:rPr>
        <w:t xml:space="preserve"> μας είναι ακόμη πιο επιτακτική, τη στιγμή που έχουμε συχνά τον Πρωθυπουργό εδώ -όποτε έρχεται, όχι πως παρευρίσκεται συχνά, παρευρίσκεται πολύ σπάνια- να θυμάται ότι πρέπει οι προτάσεις των κομμάτων της Αντιπολίτευσης που δεν κυβερνούν να είναι κοστολογημένες. Και εδώ έχουμε το Υπουργείο Ανάπτυξης με πρόταση, δηλαδή την Κυβέρνηση που είναι υποχρεωμένη να κοστολογεί, να μας φέρνει μία έκθεση κοστολόγησης, η οποία συνοδεύεται και από μία έκθεση του Γενικού Λογιστηρίου του Κράτους, η οποία βασίζεται στην έκθεση του Υπουργείου, η οποία δεν περιέχει ούτε έναν αριθμό. Γιατί, κύριε Υπουργέ, δεν κοστολογείτε τα μέτρα που λαμβάνετε; </w:t>
      </w:r>
    </w:p>
    <w:p w:rsidR="00E7358A" w:rsidRDefault="00E11093">
      <w:pPr>
        <w:spacing w:after="0" w:line="600" w:lineRule="auto"/>
        <w:ind w:firstLine="720"/>
        <w:contextualSpacing/>
        <w:jc w:val="both"/>
        <w:rPr>
          <w:rFonts w:eastAsia="Times New Roman" w:cs="Times New Roman"/>
          <w:szCs w:val="24"/>
        </w:rPr>
      </w:pPr>
      <w:r>
        <w:rPr>
          <w:rFonts w:eastAsia="Times New Roman" w:cs="Times New Roman"/>
          <w:szCs w:val="24"/>
        </w:rPr>
        <w:t xml:space="preserve">Κλείνοντας, κυρία Πρόεδρε, πρέπει να πω ότι η νομοθέτηση αυτή έχει γίνει με πολύ πρόχειρο και επιφανειακό τρόπο, τη στιγμή που θα έπρεπε η Βουλή και η κοινωνία να ασχοληθούν σε βάθος με τα θέματα της Ευρωπαϊκής </w:t>
      </w:r>
      <w:r>
        <w:rPr>
          <w:rFonts w:eastAsia="Times New Roman" w:cs="Times New Roman"/>
          <w:szCs w:val="24"/>
        </w:rPr>
        <w:lastRenderedPageBreak/>
        <w:t xml:space="preserve">Πράσινης Συμφωνίας και με τις </w:t>
      </w:r>
      <w:r w:rsidR="00085F46">
        <w:rPr>
          <w:rFonts w:eastAsia="Times New Roman" w:cs="Times New Roman"/>
          <w:szCs w:val="24"/>
        </w:rPr>
        <w:t xml:space="preserve">οδηγίες </w:t>
      </w:r>
      <w:r>
        <w:rPr>
          <w:rFonts w:eastAsia="Times New Roman" w:cs="Times New Roman"/>
          <w:szCs w:val="24"/>
        </w:rPr>
        <w:t xml:space="preserve">που προέρχονται από αυτήν. Το νομοσχέδιο ήρθε στις </w:t>
      </w:r>
      <w:r w:rsidR="00085F46">
        <w:rPr>
          <w:rFonts w:eastAsia="Times New Roman" w:cs="Times New Roman"/>
          <w:szCs w:val="24"/>
        </w:rPr>
        <w:t xml:space="preserve">επιτροπές </w:t>
      </w:r>
      <w:r>
        <w:rPr>
          <w:rFonts w:eastAsia="Times New Roman" w:cs="Times New Roman"/>
          <w:szCs w:val="24"/>
        </w:rPr>
        <w:t>με μία διαδικασία η οποία ήταν ακόμη πιο ταχεία από τις διαδικασίες εξπρές τις οποίες χρησιμοποιεί κατά κόρον η Κυβέρνηση. Είχαμε εχθές δύο συνεδριάσεις μέσα σε μία μέρα, κάτι το οποίο πολύ σπάνια συμβαίνει και χρειάζεται αιτιολόγηση. Δυστυχώς, το Υπουργείο δεν έδωσε κα</w:t>
      </w:r>
      <w:r w:rsidR="00085F46">
        <w:rPr>
          <w:rFonts w:eastAsia="Times New Roman" w:cs="Times New Roman"/>
          <w:szCs w:val="24"/>
        </w:rPr>
        <w:t>μ</w:t>
      </w:r>
      <w:r>
        <w:rPr>
          <w:rFonts w:eastAsia="Times New Roman" w:cs="Times New Roman"/>
          <w:szCs w:val="24"/>
        </w:rPr>
        <w:t xml:space="preserve">μία αιτιολόγηση. </w:t>
      </w:r>
    </w:p>
    <w:p w:rsidR="00866E2E" w:rsidRDefault="006A7B7E">
      <w:pPr>
        <w:spacing w:after="0" w:line="600" w:lineRule="auto"/>
        <w:ind w:firstLine="720"/>
        <w:contextualSpacing/>
        <w:jc w:val="both"/>
        <w:rPr>
          <w:rFonts w:eastAsia="Times New Roman" w:cs="Times New Roman"/>
          <w:szCs w:val="24"/>
        </w:rPr>
      </w:pPr>
      <w:r>
        <w:rPr>
          <w:rFonts w:eastAsia="Times New Roman" w:cs="Times New Roman"/>
          <w:szCs w:val="24"/>
        </w:rPr>
        <w:t>Σας είπα ότι το νομοσχέδιο δεν είναι κοστολογημένο. Δεν υπήρξε κα</w:t>
      </w:r>
      <w:r w:rsidR="00085F46">
        <w:rPr>
          <w:rFonts w:eastAsia="Times New Roman" w:cs="Times New Roman"/>
          <w:szCs w:val="24"/>
        </w:rPr>
        <w:t>μ</w:t>
      </w:r>
      <w:r>
        <w:rPr>
          <w:rFonts w:eastAsia="Times New Roman" w:cs="Times New Roman"/>
          <w:szCs w:val="24"/>
        </w:rPr>
        <w:t>μία σημαντική προεργασία απέναντι στην κοινωνία, στις επιχειρήσεις, που τώρα θα πρέπει να υποβάλλουν εκθέσεις βιωσιμότητας, να τις προετοιμάσει, να διαβουλευτεί με αυτές, ούτως ώστε να δει τι δυνατότητες υπάρχουν στην αγορά, και δεν υπάρχει κα</w:t>
      </w:r>
      <w:r w:rsidR="00085F46">
        <w:rPr>
          <w:rFonts w:eastAsia="Times New Roman" w:cs="Times New Roman"/>
          <w:szCs w:val="24"/>
        </w:rPr>
        <w:t>μ</w:t>
      </w:r>
      <w:r>
        <w:rPr>
          <w:rFonts w:eastAsia="Times New Roman" w:cs="Times New Roman"/>
          <w:szCs w:val="24"/>
        </w:rPr>
        <w:t xml:space="preserve">μία πρόβλεψη στο νομοσχέδιο για το κόστος που θα επωμιστούν οι μικρές και μεσαίες επιχειρήσεις για την εκπόνηση αυτού του σχεδίου. </w:t>
      </w:r>
    </w:p>
    <w:p w:rsidR="00866E2E" w:rsidRDefault="006A7B7E">
      <w:pPr>
        <w:spacing w:after="0" w:line="600" w:lineRule="auto"/>
        <w:ind w:firstLine="720"/>
        <w:contextualSpacing/>
        <w:jc w:val="both"/>
        <w:rPr>
          <w:rFonts w:eastAsia="Times New Roman" w:cs="Times New Roman"/>
          <w:szCs w:val="24"/>
        </w:rPr>
      </w:pPr>
      <w:r>
        <w:rPr>
          <w:rFonts w:eastAsia="Times New Roman" w:cs="Times New Roman"/>
          <w:szCs w:val="24"/>
        </w:rPr>
        <w:t xml:space="preserve">Με άλλα λόγια είχαμε εδώ μία ευκαιρία, αλλά δυστυχώς η Κυβέρνηση με τον τρόπο που την προσέγγισε την άφησε να χαθεί και το νομοσχέδιο αυτό θα αντιμετωπίσει, φοβόμαστε, μεγάλες αντιδράσεις κυρίως από τους μικρούς και μεσαίους επιχειρηματίες. </w:t>
      </w:r>
    </w:p>
    <w:p w:rsidR="00866E2E" w:rsidRDefault="006A7B7E">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rsidR="00866E2E" w:rsidRDefault="006A7B7E">
      <w:pPr>
        <w:spacing w:after="0" w:line="600" w:lineRule="auto"/>
        <w:ind w:firstLine="720"/>
        <w:contextualSpacing/>
        <w:jc w:val="center"/>
        <w:rPr>
          <w:rFonts w:eastAsia="Calibri"/>
          <w:szCs w:val="24"/>
        </w:rPr>
      </w:pPr>
      <w:r>
        <w:rPr>
          <w:rFonts w:eastAsia="Calibri"/>
          <w:szCs w:val="24"/>
        </w:rPr>
        <w:t>(Χειροκροτήματα από την πτέρυγα της Πλεύσης Ελευθερίας)</w:t>
      </w:r>
    </w:p>
    <w:p w:rsidR="00866E2E" w:rsidRDefault="006A7B7E">
      <w:pPr>
        <w:spacing w:after="0" w:line="600" w:lineRule="auto"/>
        <w:ind w:firstLine="720"/>
        <w:contextualSpacing/>
        <w:jc w:val="both"/>
        <w:rPr>
          <w:rFonts w:eastAsia="Times New Roman" w:cs="Times New Roman"/>
          <w:szCs w:val="24"/>
        </w:rPr>
      </w:pPr>
      <w:r w:rsidRPr="00225C9A">
        <w:rPr>
          <w:rFonts w:eastAsia="Times New Roman" w:cs="Times New Roman"/>
          <w:b/>
          <w:szCs w:val="24"/>
        </w:rPr>
        <w:lastRenderedPageBreak/>
        <w:t xml:space="preserve">ΠΡΟΕΔΡΕΥΟΥΣΑ (Όλγα Γεροβασίλη): </w:t>
      </w:r>
      <w:r>
        <w:rPr>
          <w:rFonts w:eastAsia="Times New Roman" w:cs="Times New Roman"/>
          <w:szCs w:val="24"/>
        </w:rPr>
        <w:t xml:space="preserve">Τον λόγο έχει τώρα ο ειδικός αγορητής των Σπαρτιατών, ο κ. Κόντης. </w:t>
      </w:r>
    </w:p>
    <w:p w:rsidR="00866E2E" w:rsidRDefault="006A7B7E">
      <w:pPr>
        <w:spacing w:after="0" w:line="600" w:lineRule="auto"/>
        <w:ind w:firstLine="720"/>
        <w:contextualSpacing/>
        <w:jc w:val="both"/>
        <w:rPr>
          <w:rFonts w:eastAsia="Times New Roman" w:cs="Times New Roman"/>
          <w:szCs w:val="24"/>
        </w:rPr>
      </w:pPr>
      <w:r w:rsidRPr="00225C9A">
        <w:rPr>
          <w:rFonts w:eastAsia="Times New Roman" w:cs="Times New Roman"/>
          <w:b/>
          <w:szCs w:val="24"/>
        </w:rPr>
        <w:t>ΙΩΑΝΝΗΣ ΚΟΝΤΗΣ:</w:t>
      </w:r>
      <w:r>
        <w:rPr>
          <w:rFonts w:eastAsia="Times New Roman" w:cs="Times New Roman"/>
          <w:szCs w:val="24"/>
        </w:rPr>
        <w:t xml:space="preserve"> Ευχαριστώ, κυρία Πρόεδρε.</w:t>
      </w:r>
    </w:p>
    <w:p w:rsidR="00866E2E" w:rsidRDefault="006A7B7E">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συζητάμε αυτό το νομοσχέδιο μετά από μια σύντμηση επιτροπών, όπως είπε και ο προηγούμενος ομιλητής. Είπαμε εκεί τα πάντα για αυτό. Καταλήγουμε ότι και πάλι έχουμε μία </w:t>
      </w:r>
      <w:r w:rsidR="00CF7FD7">
        <w:rPr>
          <w:rFonts w:eastAsia="Times New Roman" w:cs="Times New Roman"/>
          <w:szCs w:val="24"/>
        </w:rPr>
        <w:t>Ε</w:t>
      </w:r>
      <w:r w:rsidR="00B30874">
        <w:rPr>
          <w:rFonts w:eastAsia="Times New Roman" w:cs="Times New Roman"/>
          <w:szCs w:val="24"/>
        </w:rPr>
        <w:t xml:space="preserve">υρωπαϊκή </w:t>
      </w:r>
      <w:r w:rsidR="00CF7FD7">
        <w:rPr>
          <w:rFonts w:eastAsia="Times New Roman" w:cs="Times New Roman"/>
          <w:szCs w:val="24"/>
        </w:rPr>
        <w:t>Ο</w:t>
      </w:r>
      <w:r w:rsidR="00B30874">
        <w:rPr>
          <w:rFonts w:eastAsia="Times New Roman" w:cs="Times New Roman"/>
          <w:szCs w:val="24"/>
        </w:rPr>
        <w:t>δηγία</w:t>
      </w:r>
      <w:r>
        <w:rPr>
          <w:rFonts w:eastAsia="Times New Roman" w:cs="Times New Roman"/>
          <w:szCs w:val="24"/>
        </w:rPr>
        <w:t>, η οποία κατ</w:t>
      </w:r>
      <w:r w:rsidR="00B30874">
        <w:rPr>
          <w:rFonts w:eastAsia="Times New Roman" w:cs="Times New Roman"/>
          <w:szCs w:val="24"/>
        </w:rPr>
        <w:t xml:space="preserve">’ </w:t>
      </w:r>
      <w:r>
        <w:rPr>
          <w:rFonts w:eastAsia="Times New Roman" w:cs="Times New Roman"/>
          <w:szCs w:val="24"/>
        </w:rPr>
        <w:t xml:space="preserve">αρχάς φαίνεται ότι είναι απαραίτητη για τη συνέχιση των κρατών με τον τρόπο με τον οποίο έχει χαράξει τη γραμμή πλεύσης της πλέον η Ευρωπαϊκή Ένωση, η οποία ακάθεκτη επιβάλλει νόμους και κανονισμούς χωρίς να σκέφτεται τι ακριβώς μπορεί να επικρατήσει, τι ακριβώς μπορεί να λειτουργήσει και πώς μπορεί να βοηθήσει τους πολίτες και τις επιχειρήσεις. </w:t>
      </w:r>
    </w:p>
    <w:p w:rsidR="00866E2E" w:rsidRDefault="006A7B7E">
      <w:pPr>
        <w:spacing w:after="0" w:line="600" w:lineRule="auto"/>
        <w:ind w:firstLine="720"/>
        <w:contextualSpacing/>
        <w:jc w:val="both"/>
        <w:rPr>
          <w:rFonts w:eastAsia="Times New Roman" w:cs="Times New Roman"/>
          <w:szCs w:val="24"/>
        </w:rPr>
      </w:pPr>
      <w:r>
        <w:rPr>
          <w:rFonts w:eastAsia="Times New Roman" w:cs="Times New Roman"/>
          <w:szCs w:val="24"/>
        </w:rPr>
        <w:t>Θεωρητικά και πρακτικά θέλει να υπάρξει μια πιο εύκολη πρόσβαση στα στοιχεία βιωσιμότητας για τους πολίτες, και στη δημοσιοποίησή τους, και στη σύγκριση των στοιχείων αυτών, να υπάρξει μια προσαρμογή στους κανόνες βελτίωσης, τροποποίησης των κριτηρίων για πολύ μικρές, μεσαίες και μεγάλες επιχειρήσεις, ενημέρωση διαδικασιών του ΓΕΜΗ, όπως η προσθήκη των δημοσιοποιούμενων στοιχείων, προώθηση στρατηγικών και βιώσιμων πρακτικών κ</w:t>
      </w:r>
      <w:r w:rsidR="00B30874">
        <w:rPr>
          <w:rFonts w:eastAsia="Times New Roman" w:cs="Times New Roman"/>
          <w:szCs w:val="24"/>
        </w:rPr>
        <w:t>.</w:t>
      </w:r>
      <w:r>
        <w:rPr>
          <w:rFonts w:eastAsia="Times New Roman" w:cs="Times New Roman"/>
          <w:szCs w:val="24"/>
        </w:rPr>
        <w:t>λπ.</w:t>
      </w:r>
      <w:r w:rsidR="00B30874">
        <w:rPr>
          <w:rFonts w:eastAsia="Times New Roman" w:cs="Times New Roman"/>
          <w:szCs w:val="24"/>
        </w:rPr>
        <w:t>.</w:t>
      </w:r>
      <w:r>
        <w:rPr>
          <w:rFonts w:eastAsia="Times New Roman" w:cs="Times New Roman"/>
          <w:szCs w:val="24"/>
        </w:rPr>
        <w:t xml:space="preserve"> Εισάγονται υποχρεώσεις για υποβολή εκθέσεων βιωσιμότητας, που περιλαμβάνουν περιβαλλοντικούς, κοινωνικούς και </w:t>
      </w:r>
      <w:r>
        <w:rPr>
          <w:rFonts w:eastAsia="Times New Roman" w:cs="Times New Roman"/>
          <w:szCs w:val="24"/>
        </w:rPr>
        <w:lastRenderedPageBreak/>
        <w:t xml:space="preserve">εταιρικούς παράγοντες και προβλέπει την ενίσχυση των φορολογικών και χρηματοδοτικών κινήτρων για στρατηγικές επενδύσεις και πάλι στρεφόμενες προς την πράσινη ενέργεια, πράσινη ανάπτυξη και όλα τα πράσινα, όλα αυτά τα οποία έχει τα τελευταία χρόνια σαν απαιτήσεις. </w:t>
      </w:r>
    </w:p>
    <w:p w:rsidR="00866E2E" w:rsidRDefault="006A7B7E">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εδώ έχουμε διάφορα θέματα για τους μικρούς και μικρομεσαίους. Υπάρχει ανεπάρκεια πόρων για συμμόρφωση των μικρών και μικρομεσαίων επιχειρήσεων. Υπάρχει μεγάλος κίνδυνος να οδηγηθούν σε κλείσιμο της επιχείρησής τους πολλοί από αυτούς τους μικρομεσαίους, γιατί σίγουρα θα είναι πολύ δύσκολο με τα νέα δεδομένα να αποδείξουν ότι υπάρχει βιωσιμότητα των επιχειρήσεών τους. </w:t>
      </w:r>
    </w:p>
    <w:p w:rsidR="00866E2E" w:rsidRDefault="006A7B7E">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είναι δύσκολο στην ήδη δύσκολη προσπάθεια για δανειοδότηση από τις τράπεζες. Δεν υπάρχει καν προσέγγιση τώρα ούτε τους εξυπηρετούν οι τράπεζες σε αυτά τα θέματα. Θα υπάρχει πίεση από τράπεζες και επενδυτές που ενδέχεται να αυξήσουν το κόστος χρηματοδότησης ή να το εξαλείψουν τελείως σε μικρές επιχειρήσεις. Και οι μεγάλες επιχειρήσεις με τους περισσότερους πόρους θα μπουν σε μία κατάσταση ανταγωνισμού, η οποία θα είναι δυσανάλογη σε σχέση με αυτές τις δυνατότητες που θα έχουν οι μικρές επιχειρήσεις. </w:t>
      </w:r>
    </w:p>
    <w:p w:rsidR="00866E2E" w:rsidRDefault="006A7B7E">
      <w:pPr>
        <w:spacing w:after="0" w:line="600" w:lineRule="auto"/>
        <w:ind w:firstLine="720"/>
        <w:contextualSpacing/>
        <w:jc w:val="both"/>
        <w:rPr>
          <w:rFonts w:eastAsia="Times New Roman" w:cs="Times New Roman"/>
          <w:szCs w:val="24"/>
        </w:rPr>
      </w:pPr>
      <w:r>
        <w:rPr>
          <w:rFonts w:eastAsia="Times New Roman" w:cs="Times New Roman"/>
          <w:szCs w:val="24"/>
        </w:rPr>
        <w:t>Θυμίζω ότι οι τράπεζες -και να αρχίσουμε και πάλι από εκεί- οι τέσσερις συστημικές κυρίως, είναι αυτές οι οποίες παρ</w:t>
      </w:r>
      <w:r w:rsidR="00B30874">
        <w:rPr>
          <w:rFonts w:eastAsia="Times New Roman" w:cs="Times New Roman"/>
          <w:szCs w:val="24"/>
        </w:rPr>
        <w:t xml:space="preserve">’ </w:t>
      </w:r>
      <w:r>
        <w:rPr>
          <w:rFonts w:eastAsia="Times New Roman" w:cs="Times New Roman"/>
          <w:szCs w:val="24"/>
        </w:rPr>
        <w:t xml:space="preserve">ότι έχουν ξένους ιδιοκτήτες και </w:t>
      </w:r>
      <w:r>
        <w:rPr>
          <w:rFonts w:eastAsia="Times New Roman" w:cs="Times New Roman"/>
          <w:szCs w:val="24"/>
        </w:rPr>
        <w:lastRenderedPageBreak/>
        <w:t>προσπορίζονται μεγάλα κέρδη τον τελευταίο καιρό. Παρ</w:t>
      </w:r>
      <w:r w:rsidR="00B30874">
        <w:rPr>
          <w:rFonts w:eastAsia="Times New Roman" w:cs="Times New Roman"/>
          <w:szCs w:val="24"/>
        </w:rPr>
        <w:t xml:space="preserve">’ </w:t>
      </w:r>
      <w:r>
        <w:rPr>
          <w:rFonts w:eastAsia="Times New Roman" w:cs="Times New Roman"/>
          <w:szCs w:val="24"/>
        </w:rPr>
        <w:t xml:space="preserve">ότι έρχονται εδώ υποτίθεται για να βοηθήσουν την οικονομία μας, δεν ενδιαφέρονται καθόλου στην ανάπτυξη των μικρών και μικρομεσαίων επιχειρήσεων. Αντίθετα, στρέφονται μόνο προς τους μεγάλους ομίλους, στις μεγάλες επιχειρήσεις. Στην ουσία, κύριοι, οι καταθέσεις μας είναι δανεισμός προς τράπεζες. Εμείς δανείζουμε τις τράπεζες, οι τράπεζες παίρνουν τα χρήματα των πολιτών δανειζόμενες από αυτούς, δεν μας κάνουν χάρη. Και ενώ δανείζονται τα χρήματα των πολιτών και ενώ μας δίνουν ένα πολύ μικρό επιτόκιο, το περιθώριο που έχουν στα επιτόκια, αυτό δηλαδή που προκύπτει από τη διαφορά του επιτοκίου που μας δίνουν με το επιτόκιο το οποίο δανείζουν είναι, σύμφωνα με στοιχεία του Σεπτεμβρίου του 2023, 5,7%. </w:t>
      </w:r>
    </w:p>
    <w:p w:rsidR="00866E2E" w:rsidRDefault="006A7B7E">
      <w:pPr>
        <w:spacing w:after="0" w:line="600" w:lineRule="auto"/>
        <w:ind w:firstLine="720"/>
        <w:contextualSpacing/>
        <w:jc w:val="both"/>
        <w:rPr>
          <w:rFonts w:eastAsia="Times New Roman" w:cs="Times New Roman"/>
          <w:szCs w:val="24"/>
        </w:rPr>
      </w:pPr>
      <w:r>
        <w:rPr>
          <w:rFonts w:eastAsia="Times New Roman" w:cs="Times New Roman"/>
          <w:szCs w:val="24"/>
        </w:rPr>
        <w:t>Θα έπρεπε λοιπόν</w:t>
      </w:r>
      <w:r w:rsidR="00B30874">
        <w:rPr>
          <w:rFonts w:eastAsia="Times New Roman" w:cs="Times New Roman"/>
          <w:szCs w:val="24"/>
        </w:rPr>
        <w:t>,</w:t>
      </w:r>
      <w:r>
        <w:rPr>
          <w:rFonts w:eastAsia="Times New Roman" w:cs="Times New Roman"/>
          <w:szCs w:val="24"/>
        </w:rPr>
        <w:t xml:space="preserve"> οι τράπεζες να δώσουν μια ζωή στην αγορά και στις επιχειρήσεις, να βοηθήσουν στη βιωσιμότητα, και μιλώ πάντα για τους μικρούς. Οι μεγάλοι έχουν βρει την άκρη. Έχουν ωραία συστήματα. Έχουν τριμερείς τιμολογήσεις, τιμολογούν τα κέρδη τους στο εξωτερικό και έρχονται εδώ με μηδαμινά κέρδη. Υπάρχει τρόπος για τους μεγάλους. Οι μικροί, που ζουν εδώ, οι χιλιάδες, τα εκατομμύρια των μικρομεσαίων και μικρών, από την επιχείρηση με ένα άτομο, τη μονοπρόσωπη, μέχρι μεγαλύτερες επιχειρήσεις, δεν έχουν τη δυνατότητα να βοηθηθούν. </w:t>
      </w:r>
    </w:p>
    <w:p w:rsidR="00866E2E" w:rsidRDefault="006A7B7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μπορούσαν λοιπόν οι τράπεζες αυτές να δημιουργήσουν ειδικά προγράμματα δανειοδότησης στραμμένα προς τους μικρούς με εισαγωγή δανείου και χαμηλού επιτοκίου για επιχειρήσεις που θέλουν να συμμορφωθούν με τις νέες απαιτήσεις. Θα μπορούσαν να δώσουν μακροχρόνια δάνεια με ευνοϊκούς όρους για επένδυση, και τεχνολογία, και στρατηγικές βιωσιμότητας. Θα μπορούσαν να συστήσουν ειδικά και εγγυητικά ταμεία, γιατί φοβούνται να δανειοδοτήσουν, λέγοντας ότι φοβούνται πως θα χάσουν τα χρήματά τους, σε συνεργασία με το κράτος, τα οποία θα μείωναν τον κίνδυνο απώλειας των δανεισμών από τους μικρομεσαίους. Θα μπορούσαν να εκπαιδεύσουν και να συμβουλεύουν μικρούς και μικρομεσαίους πώς θα βελτιώσουν τη βιωσιμότητά τους. Θα μπορούσαν να κάνουν αξιολογήσεις προσαρμοσμένες στη μικρομεσαία επιχείρηση και την ανάπτυξη ευέλικτων κριτηρίων αξιολόγησης και να πάρουν τη θέση των μικρομεσαίων και να μην βασίζονται μόνο σε δείκτες μεγάλων εταιρειών. Να υπάρξει μια ενσωμάτωση των δεικτών βιωσιμότητας στις χρηματοδοτήσεις και μία επιβράβευση επιχειρήσεων που κάνουν προσπάθειες προς τη βιωσιμότητα. </w:t>
      </w:r>
    </w:p>
    <w:p w:rsidR="00866E2E" w:rsidRDefault="006A7B7E">
      <w:pPr>
        <w:spacing w:after="0" w:line="600" w:lineRule="auto"/>
        <w:ind w:firstLine="720"/>
        <w:contextualSpacing/>
        <w:jc w:val="both"/>
        <w:rPr>
          <w:rFonts w:eastAsia="Times New Roman" w:cs="Times New Roman"/>
          <w:szCs w:val="24"/>
        </w:rPr>
      </w:pPr>
      <w:r>
        <w:rPr>
          <w:rFonts w:eastAsia="Times New Roman" w:cs="Times New Roman"/>
          <w:szCs w:val="24"/>
        </w:rPr>
        <w:t xml:space="preserve">Βλέπουμε λοιπόν ότι η Ευρωπαϊκή Κεντρική Τράπεζα όταν συζητήθηκε η επιβολή έστω ενός μικρού φόρου στα αυξημένα κέρδη των τραπεζών, στα υπερκέρδη τους, και στην Αγγλία, και στην Ιταλία, και στην Ισπανία, και εσχάτως στην Ελλάδα, αντέδρασε γιατί αυτή η ίδια η Ευρωπαϊκή Κεντρική </w:t>
      </w:r>
      <w:r>
        <w:rPr>
          <w:rFonts w:eastAsia="Times New Roman" w:cs="Times New Roman"/>
          <w:szCs w:val="24"/>
        </w:rPr>
        <w:lastRenderedPageBreak/>
        <w:t xml:space="preserve">Τράπεζα και οι Ευρωπαίοι θεσμοθετούν, αλλά δεν τους ενδιαφέρει πώς θα επιβιώσουν οι πολίτες της Ευρώπης. Η κερδοφορία αυτή των τραπεζών, που γνωρίζουμε ότι είναι γύρω στα 4 με 5 δισεκατομμύρια λοιπόν, θα μπορούσε να βοηθήσει τους Έλληνες πραγματικά. Δεν ενδιαφέρονται για αυτό. Ενδιαφέρονται μόνο να μοιράζονται μπόνους και να δίνουν αυξημένα συμβόλαια και μισθούς στους </w:t>
      </w:r>
      <w:r>
        <w:rPr>
          <w:rFonts w:eastAsia="Times New Roman" w:cs="Times New Roman"/>
          <w:szCs w:val="24"/>
          <w:lang w:val="en-US"/>
        </w:rPr>
        <w:t>CEO</w:t>
      </w:r>
      <w:r>
        <w:rPr>
          <w:rFonts w:eastAsia="Times New Roman" w:cs="Times New Roman"/>
          <w:szCs w:val="24"/>
        </w:rPr>
        <w:t xml:space="preserve"> και στα ανώτατα στελέχη τους, αυτό είναι. Πανηγυρίζουν μόνοι τους, ανοίγουν σαμπάνιες και είναι μακριά από τον λαό. Αυτές οι ξένες εταιρείες, μην ξεχνάμε, έχουν και τα θυγατρικά funds τα οποία λυμαίνονται τα σπίτια των Ελλήνων πολιτών. </w:t>
      </w:r>
    </w:p>
    <w:p w:rsidR="00866E2E" w:rsidRDefault="006A7B7E">
      <w:pPr>
        <w:spacing w:after="0" w:line="600" w:lineRule="auto"/>
        <w:ind w:firstLine="720"/>
        <w:contextualSpacing/>
        <w:jc w:val="both"/>
        <w:rPr>
          <w:rFonts w:eastAsia="Times New Roman" w:cs="Times New Roman"/>
          <w:szCs w:val="24"/>
        </w:rPr>
      </w:pPr>
      <w:r>
        <w:rPr>
          <w:rFonts w:eastAsia="Times New Roman" w:cs="Times New Roman"/>
          <w:szCs w:val="24"/>
        </w:rPr>
        <w:t>Η Ευρωπαϊκή Ένωση λοιπόν η οποία έχει προωθήσει αυτά τα συστήματα της πράσινης ενέργειας κ</w:t>
      </w:r>
      <w:r w:rsidR="00B30874">
        <w:rPr>
          <w:rFonts w:eastAsia="Times New Roman" w:cs="Times New Roman"/>
          <w:szCs w:val="24"/>
        </w:rPr>
        <w:t>.</w:t>
      </w:r>
      <w:r>
        <w:rPr>
          <w:rFonts w:eastAsia="Times New Roman" w:cs="Times New Roman"/>
          <w:szCs w:val="24"/>
        </w:rPr>
        <w:t>λπ</w:t>
      </w:r>
      <w:r w:rsidR="00B30874">
        <w:rPr>
          <w:rFonts w:eastAsia="Times New Roman" w:cs="Times New Roman"/>
          <w:szCs w:val="24"/>
        </w:rPr>
        <w:t>.</w:t>
      </w:r>
      <w:r>
        <w:rPr>
          <w:rFonts w:eastAsia="Times New Roman" w:cs="Times New Roman"/>
          <w:szCs w:val="24"/>
        </w:rPr>
        <w:t>, βγάζει κανονισμούς. Τους βγάζουν τους κανονισμούς αυτούς κάποιοι τύποι οι οποίοι, υποτίθεται, έχουν μεγαλόσχημα πτυχία και μεταπτυχιακά, αλλά δεν έχουν κα</w:t>
      </w:r>
      <w:r w:rsidR="00B30874">
        <w:rPr>
          <w:rFonts w:eastAsia="Times New Roman" w:cs="Times New Roman"/>
          <w:szCs w:val="24"/>
        </w:rPr>
        <w:t>μ</w:t>
      </w:r>
      <w:r>
        <w:rPr>
          <w:rFonts w:eastAsia="Times New Roman" w:cs="Times New Roman"/>
          <w:szCs w:val="24"/>
        </w:rPr>
        <w:t xml:space="preserve">μία επαφή με την πραγματικότητα. Είπα χθες στην </w:t>
      </w:r>
      <w:r w:rsidR="00B30874">
        <w:rPr>
          <w:rFonts w:eastAsia="Times New Roman" w:cs="Times New Roman"/>
          <w:szCs w:val="24"/>
        </w:rPr>
        <w:t>επιτροπή</w:t>
      </w:r>
      <w:r>
        <w:rPr>
          <w:rFonts w:eastAsia="Times New Roman" w:cs="Times New Roman"/>
          <w:szCs w:val="24"/>
        </w:rPr>
        <w:t xml:space="preserve">, και θα το καταθέσω στα </w:t>
      </w:r>
      <w:r w:rsidR="00B30874">
        <w:rPr>
          <w:rFonts w:eastAsia="Times New Roman" w:cs="Times New Roman"/>
          <w:szCs w:val="24"/>
        </w:rPr>
        <w:t>Πρακτικά</w:t>
      </w:r>
      <w:r>
        <w:rPr>
          <w:rFonts w:eastAsia="Times New Roman" w:cs="Times New Roman"/>
          <w:szCs w:val="24"/>
        </w:rPr>
        <w:t>, ότι ο κ. Προκοπίου, αφού μιλάμε για την βοήθεια στα ναυπηγεία κ</w:t>
      </w:r>
      <w:r w:rsidR="00B30874">
        <w:rPr>
          <w:rFonts w:eastAsia="Times New Roman" w:cs="Times New Roman"/>
          <w:szCs w:val="24"/>
        </w:rPr>
        <w:t>.</w:t>
      </w:r>
      <w:r>
        <w:rPr>
          <w:rFonts w:eastAsia="Times New Roman" w:cs="Times New Roman"/>
          <w:szCs w:val="24"/>
        </w:rPr>
        <w:t>λπ</w:t>
      </w:r>
      <w:r w:rsidR="00B30874">
        <w:rPr>
          <w:rFonts w:eastAsia="Times New Roman" w:cs="Times New Roman"/>
          <w:szCs w:val="24"/>
        </w:rPr>
        <w:t>.</w:t>
      </w:r>
      <w:r>
        <w:rPr>
          <w:rFonts w:eastAsia="Times New Roman" w:cs="Times New Roman"/>
          <w:szCs w:val="24"/>
        </w:rPr>
        <w:t xml:space="preserve"> είναι ένα ακριβές παράδειγμα, ότι ο κ. Προκοπίου -γνωστός εφοπλιστής και με ναυπηγεία κ</w:t>
      </w:r>
      <w:r w:rsidR="00B30874">
        <w:rPr>
          <w:rFonts w:eastAsia="Times New Roman" w:cs="Times New Roman"/>
          <w:szCs w:val="24"/>
        </w:rPr>
        <w:t>.</w:t>
      </w:r>
      <w:r>
        <w:rPr>
          <w:rFonts w:eastAsia="Times New Roman" w:cs="Times New Roman"/>
          <w:szCs w:val="24"/>
        </w:rPr>
        <w:t>λπ</w:t>
      </w:r>
      <w:r w:rsidR="00B30874">
        <w:rPr>
          <w:rFonts w:eastAsia="Times New Roman" w:cs="Times New Roman"/>
          <w:szCs w:val="24"/>
        </w:rPr>
        <w:t>.</w:t>
      </w:r>
      <w:r>
        <w:rPr>
          <w:rFonts w:eastAsia="Times New Roman" w:cs="Times New Roman"/>
          <w:szCs w:val="24"/>
        </w:rPr>
        <w:t xml:space="preserve">- λέει ότι «θα βάλουν τα γέλια σε Κίνα και Κορέα αν ζητήσεις πλοίο </w:t>
      </w:r>
      <w:r w:rsidR="00B30874">
        <w:rPr>
          <w:rFonts w:eastAsia="Times New Roman" w:cs="Times New Roman"/>
          <w:szCs w:val="24"/>
        </w:rPr>
        <w:t xml:space="preserve">με </w:t>
      </w:r>
      <w:r>
        <w:rPr>
          <w:rFonts w:eastAsia="Times New Roman" w:cs="Times New Roman"/>
          <w:szCs w:val="24"/>
        </w:rPr>
        <w:t>τις προδιαγραφές που βάζουν οι πολιτικοί» και εννοεί την Ευρωπαϊκή Ένωση και εμάς εδώ. «Αν πας στα ναυπηγεία και ζητήσεις να κατασκευαστεί ένα πλοίο σύμφωνα με τις πράσινες απαιτήσεις, αφ</w:t>
      </w:r>
      <w:r w:rsidR="00B30874">
        <w:rPr>
          <w:rFonts w:eastAsia="Times New Roman" w:cs="Times New Roman"/>
          <w:szCs w:val="24"/>
        </w:rPr>
        <w:t xml:space="preserve">’ </w:t>
      </w:r>
      <w:r>
        <w:rPr>
          <w:rFonts w:eastAsia="Times New Roman" w:cs="Times New Roman"/>
          <w:szCs w:val="24"/>
        </w:rPr>
        <w:t xml:space="preserve">ενός θα είναι αδύνατο και </w:t>
      </w:r>
      <w:r>
        <w:rPr>
          <w:rFonts w:eastAsia="Times New Roman" w:cs="Times New Roman"/>
          <w:szCs w:val="24"/>
        </w:rPr>
        <w:lastRenderedPageBreak/>
        <w:t>ασύμφορο και πρέπει να κλείσουν όλοι και αφ</w:t>
      </w:r>
      <w:r w:rsidR="00B30874">
        <w:rPr>
          <w:rFonts w:eastAsia="Times New Roman" w:cs="Times New Roman"/>
          <w:szCs w:val="24"/>
        </w:rPr>
        <w:t xml:space="preserve">’ </w:t>
      </w:r>
      <w:r>
        <w:rPr>
          <w:rFonts w:eastAsia="Times New Roman" w:cs="Times New Roman"/>
          <w:szCs w:val="24"/>
        </w:rPr>
        <w:t xml:space="preserve">ετέρου θα βάλουν τα γέλια όσοι είναι κατασκευαστές στον υπόλοιπο κόσμο, εκτός Ευρώπης». Το καταθέτω αυτό στα Πρακτικά να υπάρχει, γιατί δεν είναι λόγια δικά μας μόνο. </w:t>
      </w:r>
    </w:p>
    <w:p w:rsidR="00866E2E" w:rsidRDefault="006A7B7E">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Ιωάννης Κόντης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66E2E" w:rsidRDefault="006A7B7E">
      <w:pPr>
        <w:spacing w:after="0" w:line="600" w:lineRule="auto"/>
        <w:ind w:firstLine="720"/>
        <w:contextualSpacing/>
        <w:jc w:val="both"/>
        <w:rPr>
          <w:rFonts w:eastAsia="Times New Roman" w:cs="Times New Roman"/>
          <w:szCs w:val="24"/>
        </w:rPr>
      </w:pPr>
      <w:r>
        <w:rPr>
          <w:rFonts w:eastAsia="Times New Roman" w:cs="Times New Roman"/>
          <w:szCs w:val="24"/>
        </w:rPr>
        <w:t>Ο στόχος λοιπόν της Ευρωπαϊκής Ένωσης, και θα πιάσω έναν συγκεκριμένο τομέα, αυτόν ο οποίος είπαμε ότι είναι βασικός και για την Ελλάδα, ο τομέας της ναυτιλίας, των ναυπηγείων κ</w:t>
      </w:r>
      <w:r w:rsidR="00B30874">
        <w:rPr>
          <w:rFonts w:eastAsia="Times New Roman" w:cs="Times New Roman"/>
          <w:szCs w:val="24"/>
        </w:rPr>
        <w:t>.</w:t>
      </w:r>
      <w:r>
        <w:rPr>
          <w:rFonts w:eastAsia="Times New Roman" w:cs="Times New Roman"/>
          <w:szCs w:val="24"/>
        </w:rPr>
        <w:t>λπ</w:t>
      </w:r>
      <w:r w:rsidR="00B30874">
        <w:rPr>
          <w:rFonts w:eastAsia="Times New Roman" w:cs="Times New Roman"/>
          <w:szCs w:val="24"/>
        </w:rPr>
        <w:t>.</w:t>
      </w:r>
      <w:r>
        <w:rPr>
          <w:rFonts w:eastAsia="Times New Roman" w:cs="Times New Roman"/>
          <w:szCs w:val="24"/>
        </w:rPr>
        <w:t>, ποιος είναι; Η απανθρακοποίηση της ναυτιλίας. Μάλιστα, ακούγεται ωραίο και όλοι εδώ, που δεν γνωρίζετε τι είναι, λέτε ότι προσπαθούν να επιβάλλουν καθαρή ενέργεια, καθαρό πλανήτη από τα πλοία κ</w:t>
      </w:r>
      <w:r w:rsidR="00B30874">
        <w:rPr>
          <w:rFonts w:eastAsia="Times New Roman" w:cs="Times New Roman"/>
          <w:szCs w:val="24"/>
        </w:rPr>
        <w:t>.</w:t>
      </w:r>
      <w:r>
        <w:rPr>
          <w:rFonts w:eastAsia="Times New Roman" w:cs="Times New Roman"/>
          <w:szCs w:val="24"/>
        </w:rPr>
        <w:t>λπ.</w:t>
      </w:r>
      <w:r w:rsidR="00B30874">
        <w:rPr>
          <w:rFonts w:eastAsia="Times New Roman" w:cs="Times New Roman"/>
          <w:szCs w:val="24"/>
        </w:rPr>
        <w:t>.</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Αυτήν τη στιγμή, λοιπόν, επιβάλλουν κατασκευή πλοίων για το 2050 να είναι όλα τα πλοία έτσι που να καίνε αμμωνία και υδρογόνο. Και επειδή το υδρογόνο δεν μπορούν να προσδιορίσουν πώς θα καίγεται ακόμη και οι παραγωγοί του, έχουν συμφωνήσει και υπάρχουν και Έλληνες εφοπλιστές που έχουν παραγγείλει πλοία τα οποία θα καίνε σε αρχική μορφή την καφέ αμμωνία που παράγεται από το </w:t>
      </w:r>
      <w:r>
        <w:rPr>
          <w:rFonts w:eastAsia="Times New Roman" w:cs="Times New Roman"/>
          <w:szCs w:val="24"/>
          <w:lang w:val="en-US"/>
        </w:rPr>
        <w:t>LNG</w:t>
      </w:r>
      <w:r w:rsidRPr="0030515F">
        <w:rPr>
          <w:rFonts w:eastAsia="Times New Roman" w:cs="Times New Roman"/>
          <w:szCs w:val="24"/>
        </w:rPr>
        <w:t xml:space="preserve">, </w:t>
      </w:r>
      <w:r>
        <w:rPr>
          <w:rFonts w:eastAsia="Times New Roman" w:cs="Times New Roman"/>
          <w:szCs w:val="24"/>
        </w:rPr>
        <w:t xml:space="preserve">η οποία είναι πιο επιβαρυντική από το πετρέλαιο που καίνε σήμερα -για το περιβάλλον είναι πιο επιβαρυντική 100%- και παρ’ </w:t>
      </w:r>
      <w:r>
        <w:rPr>
          <w:rFonts w:eastAsia="Times New Roman" w:cs="Times New Roman"/>
          <w:szCs w:val="24"/>
        </w:rPr>
        <w:lastRenderedPageBreak/>
        <w:t>όλα αυτά στρέφουν προς την υγρή αμμωνία. Δεύτερον, στρέφουν στη μπλε αμμωνία, η οποία είναι 40% ακριβότερη της καφέ αμμωνίας, και στην πράσινη αμμωνία, η οποία θα είναι 100% έως 200% ακριβότερη από τα σημερινά καύσιμα.</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βλέπουμε το εξής. Λένε ότι ένα μέρος του αυξημένου κόστους -και εδώ είναι το ωραίο- της πράσινης αμμωνίας θα ισοσταθμιστεί από επικείμενα πέναλτι </w:t>
      </w:r>
      <w:r>
        <w:rPr>
          <w:rFonts w:eastAsia="Times New Roman" w:cs="Times New Roman"/>
          <w:szCs w:val="24"/>
          <w:lang w:val="en-US"/>
        </w:rPr>
        <w:t>CO</w:t>
      </w:r>
      <w:r w:rsidRPr="0030515F">
        <w:rPr>
          <w:rFonts w:eastAsia="Times New Roman" w:cs="Times New Roman"/>
          <w:szCs w:val="24"/>
        </w:rPr>
        <w:t xml:space="preserve">2 </w:t>
      </w:r>
      <w:r>
        <w:rPr>
          <w:rFonts w:eastAsia="Times New Roman" w:cs="Times New Roman"/>
          <w:szCs w:val="24"/>
          <w:lang w:val="en-US"/>
        </w:rPr>
        <w:t>emissions</w:t>
      </w:r>
      <w:r w:rsidRPr="0030515F">
        <w:rPr>
          <w:rFonts w:eastAsia="Times New Roman" w:cs="Times New Roman"/>
          <w:szCs w:val="24"/>
        </w:rPr>
        <w:t xml:space="preserve">, </w:t>
      </w:r>
      <w:r>
        <w:rPr>
          <w:rFonts w:eastAsia="Times New Roman" w:cs="Times New Roman"/>
          <w:szCs w:val="24"/>
        </w:rPr>
        <w:t xml:space="preserve">από επικείμενα πρόστιμα διοξειδίου του άνθρακος, που θα υπάρξουν σε αυτούς που δεν τη χρησιμοποιούν. Δηλαδή θα επιβάλουν σε κάποιους που θα έχουν τη δυνατότητα να κατασκευάσουν πλοία ή να καίνε καύσιμα σε άλλες παραγωγές με την πράσινη αμμωνία -υποτίθεται την οικολογική- και για να τους κάνουν μια βοήθεια, η διαφορά στην τιμή, που θα είναι πολύ πιο ακριβή, θα πληρώνεται από τους άλλους που δεν μπορούν να κατασκευάσουν τέτοια πλοία, τέτοιες επιχειρήσεις, τέτοια εργοστάσια κ.λπ. και που θα καίνε ακόμα παλαιά καύσιμα. Δηλαδή θα πληρώνουν όλοι οι άλλοι για να καίνε κάποιοι άλλοι τα καθαρά -υποτίθεται- καύσιμα, τα οποία στο τέλος </w:t>
      </w:r>
      <w:r w:rsidR="007223CE">
        <w:rPr>
          <w:rFonts w:eastAsia="Times New Roman" w:cs="Times New Roman"/>
          <w:szCs w:val="24"/>
        </w:rPr>
        <w:t xml:space="preserve">της </w:t>
      </w:r>
      <w:r>
        <w:rPr>
          <w:rFonts w:eastAsia="Times New Roman" w:cs="Times New Roman"/>
          <w:szCs w:val="24"/>
        </w:rPr>
        <w:t xml:space="preserve">ημέρας δεν είναι και καθαρά, γιατί είναι επιβαρυντικά για το περιβάλλον.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Είναι ένας κύκλος περίεργος που δεν καταλαβαίνει κανείς, ούτε αυτοί που τα ψηφίζουν. Εμείς απλά το αποδεχόμαστε εδώ. Για παράδειγμα, απαιτείται ειδικός σχεδιασμός στις μηχανές. Αυτά σας τα λέω από μελέτες και από μεγάλες ναυτιλιακές εταιρείες που είναι κάθετα αρνητικές στις προτάσεις </w:t>
      </w:r>
      <w:r>
        <w:rPr>
          <w:rFonts w:eastAsia="Times New Roman" w:cs="Times New Roman"/>
          <w:szCs w:val="24"/>
        </w:rPr>
        <w:lastRenderedPageBreak/>
        <w:t xml:space="preserve">αυτές. Θα πρέπει να έχουν οι σημερινές μηχανές ειδικά κιτ μετασκευής της μηχανής ντίζελ σε </w:t>
      </w:r>
      <w:r>
        <w:rPr>
          <w:rFonts w:eastAsia="Times New Roman" w:cs="Times New Roman"/>
          <w:szCs w:val="24"/>
          <w:lang w:val="en-US"/>
        </w:rPr>
        <w:t>duel</w:t>
      </w:r>
      <w:r w:rsidRPr="00B84C1D">
        <w:rPr>
          <w:rFonts w:eastAsia="Times New Roman" w:cs="Times New Roman"/>
          <w:szCs w:val="24"/>
        </w:rPr>
        <w:t xml:space="preserve"> </w:t>
      </w:r>
      <w:r>
        <w:rPr>
          <w:rFonts w:eastAsia="Times New Roman" w:cs="Times New Roman"/>
          <w:szCs w:val="24"/>
          <w:lang w:val="en-US"/>
        </w:rPr>
        <w:t>fuel</w:t>
      </w:r>
      <w:r w:rsidRPr="00B84C1D">
        <w:rPr>
          <w:rFonts w:eastAsia="Times New Roman" w:cs="Times New Roman"/>
          <w:szCs w:val="24"/>
        </w:rPr>
        <w:t xml:space="preserve">, </w:t>
      </w:r>
      <w:r>
        <w:rPr>
          <w:rFonts w:eastAsia="Times New Roman" w:cs="Times New Roman"/>
          <w:szCs w:val="24"/>
        </w:rPr>
        <w:t xml:space="preserve">σε μηχανή αμμωνίας, κατασκευές οι οποίες προϋποθέτουν στην ουσία, όπως λέει η ΜΑΝ, νέα μηχανή στα πλοία ή νέο πλοίο.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Ακόμα, δεν έχουν οριστεί θέματα πιστοποίησης, ασφαλείας, κανονισμών. Το περιβαλλοντικό αποτύπωμα είπαμε ότι είναι μεγάλο. Εάν χρησιμοποιηθεί η αμμωνία αυτή, θα υπάρχει τεράστιο πρόβλημα με τοξική επίδραση και στα πληρώματα και στα πλοία. Είναι διαβρωτική, τοξική και σε κάποιες περιπτώσεις εκρηκτική. Γνωρίζουμε και για την νιτρική αμμωνία τι μπορεί να κάνει. Θα καίγεται, λοιπόν, αυτό σαν καύσιμο για –υποτίθεται- καθαρό πλανήτη. Προς το παρόν προσπαθούν να γίνουν αλλαγές </w:t>
      </w:r>
      <w:r w:rsidR="007223CE">
        <w:rPr>
          <w:rFonts w:eastAsia="Times New Roman" w:cs="Times New Roman"/>
          <w:szCs w:val="24"/>
        </w:rPr>
        <w:t xml:space="preserve">στο </w:t>
      </w:r>
      <w:r>
        <w:rPr>
          <w:rFonts w:eastAsia="Times New Roman" w:cs="Times New Roman"/>
          <w:szCs w:val="24"/>
          <w:lang w:val="en-US"/>
        </w:rPr>
        <w:t>IGC</w:t>
      </w:r>
      <w:r w:rsidRPr="00B84C1D">
        <w:rPr>
          <w:rFonts w:eastAsia="Times New Roman" w:cs="Times New Roman"/>
          <w:szCs w:val="24"/>
        </w:rPr>
        <w:t xml:space="preserve">, </w:t>
      </w:r>
      <w:r>
        <w:rPr>
          <w:rFonts w:eastAsia="Times New Roman" w:cs="Times New Roman"/>
          <w:szCs w:val="24"/>
        </w:rPr>
        <w:t>το οποίο είναι το</w:t>
      </w:r>
      <w:r w:rsidRPr="00B84C1D">
        <w:rPr>
          <w:rFonts w:eastAsia="Times New Roman" w:cs="Times New Roman"/>
          <w:szCs w:val="24"/>
        </w:rPr>
        <w:t xml:space="preserve"> </w:t>
      </w:r>
      <w:r>
        <w:rPr>
          <w:rFonts w:eastAsia="Times New Roman" w:cs="Times New Roman"/>
          <w:szCs w:val="24"/>
          <w:lang w:val="en-US"/>
        </w:rPr>
        <w:t>International</w:t>
      </w:r>
      <w:r w:rsidRPr="00B84C1D">
        <w:rPr>
          <w:rFonts w:eastAsia="Times New Roman" w:cs="Times New Roman"/>
          <w:szCs w:val="24"/>
        </w:rPr>
        <w:t xml:space="preserve"> </w:t>
      </w:r>
      <w:r>
        <w:rPr>
          <w:rFonts w:eastAsia="Times New Roman" w:cs="Times New Roman"/>
          <w:szCs w:val="24"/>
          <w:lang w:val="en-US"/>
        </w:rPr>
        <w:t>Gas</w:t>
      </w:r>
      <w:r w:rsidRPr="00B84C1D">
        <w:rPr>
          <w:rFonts w:eastAsia="Times New Roman" w:cs="Times New Roman"/>
          <w:szCs w:val="24"/>
        </w:rPr>
        <w:t xml:space="preserve"> </w:t>
      </w:r>
      <w:r>
        <w:rPr>
          <w:rFonts w:eastAsia="Times New Roman" w:cs="Times New Roman"/>
          <w:szCs w:val="24"/>
          <w:lang w:val="en-US"/>
        </w:rPr>
        <w:t>Carrier</w:t>
      </w:r>
      <w:r w:rsidRPr="00B84C1D">
        <w:rPr>
          <w:rFonts w:eastAsia="Times New Roman" w:cs="Times New Roman"/>
          <w:szCs w:val="24"/>
        </w:rPr>
        <w:t xml:space="preserve">, </w:t>
      </w:r>
      <w:r>
        <w:rPr>
          <w:rFonts w:eastAsia="Times New Roman" w:cs="Times New Roman"/>
          <w:szCs w:val="24"/>
        </w:rPr>
        <w:t xml:space="preserve">ώστε όλα τα τάνκερ να πηγαίνουν με τη χρήση τοξικών φορτίων σαν καύσιμο -ακούστε τώρα, τοξικό φορτίο σαν καύσιμο- και του </w:t>
      </w:r>
      <w:r>
        <w:rPr>
          <w:rFonts w:eastAsia="Times New Roman" w:cs="Times New Roman"/>
          <w:szCs w:val="24"/>
          <w:lang w:val="en-US"/>
        </w:rPr>
        <w:t>IGF</w:t>
      </w:r>
      <w:r w:rsidRPr="00B84C1D">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lang w:val="en-US"/>
        </w:rPr>
        <w:t>International</w:t>
      </w:r>
      <w:r w:rsidRPr="00B84C1D">
        <w:rPr>
          <w:rFonts w:eastAsia="Times New Roman" w:cs="Times New Roman"/>
          <w:szCs w:val="24"/>
        </w:rPr>
        <w:t xml:space="preserve"> </w:t>
      </w:r>
      <w:r>
        <w:rPr>
          <w:rFonts w:eastAsia="Times New Roman" w:cs="Times New Roman"/>
          <w:szCs w:val="24"/>
          <w:lang w:val="en-US"/>
        </w:rPr>
        <w:t>Code</w:t>
      </w:r>
      <w:r w:rsidRPr="00B84C1D">
        <w:rPr>
          <w:rFonts w:eastAsia="Times New Roman" w:cs="Times New Roman"/>
          <w:szCs w:val="24"/>
        </w:rPr>
        <w:t xml:space="preserve"> </w:t>
      </w:r>
      <w:r>
        <w:rPr>
          <w:rFonts w:eastAsia="Times New Roman" w:cs="Times New Roman"/>
          <w:szCs w:val="24"/>
          <w:lang w:val="en-US"/>
        </w:rPr>
        <w:t>of</w:t>
      </w:r>
      <w:r w:rsidRPr="00B84C1D">
        <w:rPr>
          <w:rFonts w:eastAsia="Times New Roman" w:cs="Times New Roman"/>
          <w:szCs w:val="24"/>
        </w:rPr>
        <w:t xml:space="preserve"> </w:t>
      </w:r>
      <w:r>
        <w:rPr>
          <w:rFonts w:eastAsia="Times New Roman" w:cs="Times New Roman"/>
          <w:szCs w:val="24"/>
          <w:lang w:val="en-US"/>
        </w:rPr>
        <w:t>Safety</w:t>
      </w:r>
      <w:r w:rsidRPr="00B84C1D">
        <w:rPr>
          <w:rFonts w:eastAsia="Times New Roman" w:cs="Times New Roman"/>
          <w:szCs w:val="24"/>
        </w:rPr>
        <w:t xml:space="preserve"> </w:t>
      </w:r>
      <w:r>
        <w:rPr>
          <w:rFonts w:eastAsia="Times New Roman" w:cs="Times New Roman"/>
          <w:szCs w:val="24"/>
          <w:lang w:val="en-US"/>
        </w:rPr>
        <w:t>for</w:t>
      </w:r>
      <w:r w:rsidRPr="00B84C1D">
        <w:rPr>
          <w:rFonts w:eastAsia="Times New Roman" w:cs="Times New Roman"/>
          <w:szCs w:val="24"/>
        </w:rPr>
        <w:t xml:space="preserve"> </w:t>
      </w:r>
      <w:r>
        <w:rPr>
          <w:rFonts w:eastAsia="Times New Roman" w:cs="Times New Roman"/>
          <w:szCs w:val="24"/>
          <w:lang w:val="en-US"/>
        </w:rPr>
        <w:t>Using</w:t>
      </w:r>
      <w:r w:rsidRPr="00B84C1D">
        <w:rPr>
          <w:rFonts w:eastAsia="Times New Roman" w:cs="Times New Roman"/>
          <w:szCs w:val="24"/>
        </w:rPr>
        <w:t xml:space="preserve"> </w:t>
      </w:r>
      <w:r>
        <w:rPr>
          <w:rFonts w:eastAsia="Times New Roman" w:cs="Times New Roman"/>
          <w:szCs w:val="24"/>
          <w:lang w:val="en-US"/>
        </w:rPr>
        <w:t>Gases</w:t>
      </w:r>
      <w:r w:rsidRPr="00B84C1D">
        <w:rPr>
          <w:rFonts w:eastAsia="Times New Roman" w:cs="Times New Roman"/>
          <w:szCs w:val="24"/>
        </w:rPr>
        <w:t xml:space="preserve"> </w:t>
      </w:r>
      <w:r>
        <w:rPr>
          <w:rFonts w:eastAsia="Times New Roman" w:cs="Times New Roman"/>
          <w:szCs w:val="24"/>
          <w:lang w:val="en-US"/>
        </w:rPr>
        <w:t>or</w:t>
      </w:r>
      <w:r w:rsidRPr="00B84C1D">
        <w:rPr>
          <w:rFonts w:eastAsia="Times New Roman" w:cs="Times New Roman"/>
          <w:szCs w:val="24"/>
        </w:rPr>
        <w:t xml:space="preserve"> </w:t>
      </w:r>
      <w:r>
        <w:rPr>
          <w:rFonts w:eastAsia="Times New Roman" w:cs="Times New Roman"/>
          <w:szCs w:val="24"/>
          <w:lang w:val="en-US"/>
        </w:rPr>
        <w:t>Other</w:t>
      </w:r>
      <w:r w:rsidRPr="00B84C1D">
        <w:rPr>
          <w:rFonts w:eastAsia="Times New Roman" w:cs="Times New Roman"/>
          <w:szCs w:val="24"/>
        </w:rPr>
        <w:t xml:space="preserve"> </w:t>
      </w:r>
      <w:r>
        <w:rPr>
          <w:rFonts w:eastAsia="Times New Roman" w:cs="Times New Roman"/>
          <w:szCs w:val="24"/>
          <w:lang w:val="en-US"/>
        </w:rPr>
        <w:t>Low</w:t>
      </w:r>
      <w:r w:rsidRPr="00B84C1D">
        <w:rPr>
          <w:rFonts w:eastAsia="Times New Roman" w:cs="Times New Roman"/>
          <w:szCs w:val="24"/>
        </w:rPr>
        <w:t>-</w:t>
      </w:r>
      <w:r>
        <w:rPr>
          <w:rFonts w:eastAsia="Times New Roman" w:cs="Times New Roman"/>
          <w:szCs w:val="24"/>
          <w:lang w:val="en-US"/>
        </w:rPr>
        <w:t>flashpoint</w:t>
      </w:r>
      <w:r w:rsidRPr="00B84C1D">
        <w:rPr>
          <w:rFonts w:eastAsia="Times New Roman" w:cs="Times New Roman"/>
          <w:szCs w:val="24"/>
        </w:rPr>
        <w:t xml:space="preserve"> </w:t>
      </w:r>
      <w:r>
        <w:rPr>
          <w:rFonts w:eastAsia="Times New Roman" w:cs="Times New Roman"/>
          <w:szCs w:val="24"/>
          <w:lang w:val="en-US"/>
        </w:rPr>
        <w:t>Fuels</w:t>
      </w:r>
      <w:r w:rsidRPr="00B84C1D">
        <w:rPr>
          <w:rFonts w:eastAsia="Times New Roman" w:cs="Times New Roman"/>
          <w:szCs w:val="24"/>
        </w:rPr>
        <w:t xml:space="preserve">. </w:t>
      </w:r>
      <w:r w:rsidRPr="00B03C93">
        <w:rPr>
          <w:rFonts w:eastAsia="Times New Roman" w:cs="Times New Roman"/>
          <w:szCs w:val="24"/>
        </w:rPr>
        <w:t xml:space="preserve">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Τι είναι το </w:t>
      </w:r>
      <w:r>
        <w:rPr>
          <w:rFonts w:eastAsia="Times New Roman" w:cs="Times New Roman"/>
          <w:szCs w:val="24"/>
          <w:lang w:val="en-US"/>
        </w:rPr>
        <w:t>Low</w:t>
      </w:r>
      <w:r w:rsidRPr="00B84C1D">
        <w:rPr>
          <w:rFonts w:eastAsia="Times New Roman" w:cs="Times New Roman"/>
          <w:szCs w:val="24"/>
        </w:rPr>
        <w:t>-</w:t>
      </w:r>
      <w:r>
        <w:rPr>
          <w:rFonts w:eastAsia="Times New Roman" w:cs="Times New Roman"/>
          <w:szCs w:val="24"/>
          <w:lang w:val="en-US"/>
        </w:rPr>
        <w:t>flashpoint</w:t>
      </w:r>
      <w:r>
        <w:rPr>
          <w:rFonts w:eastAsia="Times New Roman" w:cs="Times New Roman"/>
          <w:szCs w:val="24"/>
        </w:rPr>
        <w:t xml:space="preserve"> </w:t>
      </w:r>
      <w:r>
        <w:rPr>
          <w:rFonts w:eastAsia="Times New Roman" w:cs="Times New Roman"/>
          <w:szCs w:val="24"/>
          <w:lang w:val="en-US"/>
        </w:rPr>
        <w:t>Fuel</w:t>
      </w:r>
      <w:r>
        <w:rPr>
          <w:rFonts w:eastAsia="Times New Roman" w:cs="Times New Roman"/>
          <w:szCs w:val="24"/>
        </w:rPr>
        <w:t xml:space="preserve">; Προσπαθούμε να κάψουμε το </w:t>
      </w:r>
      <w:r>
        <w:rPr>
          <w:rFonts w:eastAsia="Times New Roman" w:cs="Times New Roman"/>
          <w:szCs w:val="24"/>
          <w:lang w:val="en-US"/>
        </w:rPr>
        <w:t>fuel</w:t>
      </w:r>
      <w:r>
        <w:rPr>
          <w:rFonts w:eastAsia="Times New Roman" w:cs="Times New Roman"/>
          <w:szCs w:val="24"/>
        </w:rPr>
        <w:t>, το πετρέλαιο, στη χαμηλότερη δυνατή θερμοκρασία, ώστε να παραχθεί πρόωση, δηλαδή</w:t>
      </w:r>
      <w:r w:rsidR="007223CE">
        <w:rPr>
          <w:rFonts w:eastAsia="Times New Roman" w:cs="Times New Roman"/>
          <w:szCs w:val="24"/>
        </w:rPr>
        <w:t>,</w:t>
      </w:r>
      <w:r>
        <w:rPr>
          <w:rFonts w:eastAsia="Times New Roman" w:cs="Times New Roman"/>
          <w:szCs w:val="24"/>
        </w:rPr>
        <w:t xml:space="preserve"> να παραχθεί ο ατμός, να γίνει καύση για να προωθηθεί το πλοίο. Και ποια είναι αυτή; Είναι </w:t>
      </w:r>
      <w:r w:rsidR="00924CF4">
        <w:rPr>
          <w:rFonts w:eastAsia="Times New Roman" w:cs="Times New Roman"/>
          <w:szCs w:val="24"/>
        </w:rPr>
        <w:t>σαράντα</w:t>
      </w:r>
      <w:r>
        <w:rPr>
          <w:rFonts w:eastAsia="Times New Roman" w:cs="Times New Roman"/>
          <w:szCs w:val="24"/>
        </w:rPr>
        <w:t xml:space="preserve"> με </w:t>
      </w:r>
      <w:r w:rsidR="00924CF4">
        <w:rPr>
          <w:rFonts w:eastAsia="Times New Roman" w:cs="Times New Roman"/>
          <w:szCs w:val="24"/>
        </w:rPr>
        <w:t>εξήντα</w:t>
      </w:r>
      <w:r>
        <w:rPr>
          <w:rFonts w:eastAsia="Times New Roman" w:cs="Times New Roman"/>
          <w:szCs w:val="24"/>
        </w:rPr>
        <w:t xml:space="preserve"> βαθμοί. Προσπαθούμε δηλαδή να κατεβάσουμε όσο το δυνατόν τη θερμοκρασία, υποτίθεται για να μη μολύνουμε </w:t>
      </w:r>
      <w:r>
        <w:rPr>
          <w:rFonts w:eastAsia="Times New Roman" w:cs="Times New Roman"/>
          <w:szCs w:val="24"/>
        </w:rPr>
        <w:lastRenderedPageBreak/>
        <w:t xml:space="preserve">τον πλανήτη και να κάνουμε πειράματα τα οποία δεν ξέρουμε που θα οδηγήσουν. Και αυτό γίνεται πλέον με τα καύσιμα. Υπάρχει το </w:t>
      </w:r>
      <w:r>
        <w:rPr>
          <w:rFonts w:eastAsia="Times New Roman" w:cs="Times New Roman"/>
          <w:szCs w:val="24"/>
          <w:lang w:val="en-US"/>
        </w:rPr>
        <w:t>flashpoint</w:t>
      </w:r>
      <w:r>
        <w:rPr>
          <w:rFonts w:eastAsia="Times New Roman" w:cs="Times New Roman"/>
          <w:szCs w:val="24"/>
        </w:rPr>
        <w:t xml:space="preserve"> σαν χρήση σε κάποιες βιομηχανίες, δύσκολα θα επιβληθεί όμως και θα μπορέσουν να το χρησιμοποιήσουν τα πλοία. Εμείς το επιβάλουμε.</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Από το 2025 οι μικρές ναυτιλιακές εταιρείες θα κλείσουν σίγουρα. Η Μεσόγειος γίνεται </w:t>
      </w:r>
      <w:r>
        <w:rPr>
          <w:rFonts w:eastAsia="Times New Roman" w:cs="Times New Roman"/>
          <w:szCs w:val="24"/>
          <w:lang w:val="en-US"/>
        </w:rPr>
        <w:t>SECA</w:t>
      </w:r>
      <w:r w:rsidRPr="0053795F">
        <w:rPr>
          <w:rFonts w:eastAsia="Times New Roman" w:cs="Times New Roman"/>
          <w:szCs w:val="24"/>
        </w:rPr>
        <w:t xml:space="preserve">, </w:t>
      </w:r>
      <w:r>
        <w:rPr>
          <w:rFonts w:eastAsia="Times New Roman" w:cs="Times New Roman"/>
          <w:szCs w:val="24"/>
        </w:rPr>
        <w:t xml:space="preserve">γίνεται Περιοχή Μηδενικών Εκπομπών Θείου. Αυτά δεν τα ξέρει ο κόσμος. Όλα τα πλοία θα καίνε </w:t>
      </w:r>
      <w:r>
        <w:rPr>
          <w:rFonts w:eastAsia="Times New Roman" w:cs="Times New Roman"/>
          <w:szCs w:val="24"/>
          <w:lang w:val="en-US"/>
        </w:rPr>
        <w:t>Gas</w:t>
      </w:r>
      <w:r w:rsidRPr="00B03C93">
        <w:rPr>
          <w:rFonts w:eastAsia="Times New Roman" w:cs="Times New Roman"/>
          <w:szCs w:val="24"/>
        </w:rPr>
        <w:t xml:space="preserve"> </w:t>
      </w:r>
      <w:r>
        <w:rPr>
          <w:rFonts w:eastAsia="Times New Roman" w:cs="Times New Roman"/>
          <w:szCs w:val="24"/>
          <w:lang w:val="en-US"/>
        </w:rPr>
        <w:t>Oil</w:t>
      </w:r>
      <w:r w:rsidRPr="00B03C93">
        <w:rPr>
          <w:rFonts w:eastAsia="Times New Roman" w:cs="Times New Roman"/>
          <w:szCs w:val="24"/>
        </w:rPr>
        <w:t>,</w:t>
      </w:r>
      <w:r>
        <w:rPr>
          <w:rFonts w:eastAsia="Times New Roman" w:cs="Times New Roman"/>
          <w:szCs w:val="24"/>
        </w:rPr>
        <w:t xml:space="preserve"> κάτι που σημαίνει ότι θα καίνε 30</w:t>
      </w:r>
      <w:r w:rsidRPr="00B03C93">
        <w:rPr>
          <w:rFonts w:eastAsia="Times New Roman" w:cs="Times New Roman"/>
          <w:szCs w:val="24"/>
        </w:rPr>
        <w:t>%</w:t>
      </w:r>
      <w:r>
        <w:rPr>
          <w:rFonts w:eastAsia="Times New Roman" w:cs="Times New Roman"/>
          <w:szCs w:val="24"/>
        </w:rPr>
        <w:t xml:space="preserve"> ακριβότερα καύσιμα από τα προηγούμενα</w:t>
      </w:r>
      <w:r w:rsidRPr="00B03C93">
        <w:rPr>
          <w:rFonts w:eastAsia="Times New Roman" w:cs="Times New Roman"/>
          <w:szCs w:val="24"/>
        </w:rPr>
        <w:t xml:space="preserve">. </w:t>
      </w:r>
      <w:r>
        <w:rPr>
          <w:rFonts w:eastAsia="Times New Roman" w:cs="Times New Roman"/>
          <w:szCs w:val="24"/>
        </w:rPr>
        <w:t xml:space="preserve">Ήδη οι ναυτιλιακές εταιρίες λένε ότι «η πρόβλεψή μας είναι ότι τα εισιτήρια για τα νησιά, τα ακτοπλοϊκά κ.λπ. από του χρόνου θα κοστίζουν 30% με 50% ακριβότερα». Δηλαδή θα θέλει κάποιος να πάει στην Ύδρα ή στην Τήνο και θα θέλει ένα πεντακοσάρικο για να πάει, γιατί θα καίνε αυτά τα καύσιμα. Ο Νίκος ο Τσάκος, που είναι ένας μεγάλος εφοπλιστής, είπε «Δεν ξέρουμε τελικά τι καύσιμα να επιλέξουμε πλέον. Είναι σαν τα εμβόλια του </w:t>
      </w:r>
      <w:r w:rsidR="007223CE">
        <w:rPr>
          <w:rFonts w:eastAsia="Times New Roman" w:cs="Times New Roman"/>
          <w:szCs w:val="24"/>
          <w:lang w:val="en-US"/>
        </w:rPr>
        <w:t>COVID</w:t>
      </w:r>
      <w:r w:rsidR="007223CE">
        <w:rPr>
          <w:rFonts w:eastAsia="Times New Roman" w:cs="Times New Roman"/>
          <w:szCs w:val="24"/>
        </w:rPr>
        <w:t xml:space="preserve"> </w:t>
      </w:r>
      <w:r>
        <w:rPr>
          <w:rFonts w:eastAsia="Times New Roman" w:cs="Times New Roman"/>
          <w:szCs w:val="24"/>
        </w:rPr>
        <w:t>Κάθε μέρα μας λένε και άλλο καύσιμο». Το ίδιο είπε και η κ. Μελίνα Τραυλού, η πρώην Πρόεδρος των Ελλήνων Εφοπλιστών, η οποία συμφωνεί με την πράσινη κ.λπ., αλλά λέει: «Παιδιά, δεν καταλαβαίνουμε τι γίνεται. Βγάζετε κάθε μέρα και μία διαφορετική πρόταση».</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όλα αυτά είναι σημεία του ότι αυτοί που προωθούν αυτές τις βιωσιμότητες μέσω του συνδυασμού με την πράσινη ενέργεια δεν </w:t>
      </w:r>
      <w:r>
        <w:rPr>
          <w:rFonts w:eastAsia="Times New Roman" w:cs="Times New Roman"/>
          <w:szCs w:val="24"/>
        </w:rPr>
        <w:lastRenderedPageBreak/>
        <w:t>ξέρουν τι τους γίνεται απλά. Είναι ένα ωραίο, πιασάρικο θέμα η πράσινη και η κλιματική. Πολύς κόσμος κοιμάται και βλέπει έναν πράσινο πλανήτη στον ύπνο του. Νομίζει ότι όλα είναι πράσινα. Δεν καταλαβαίνει κανείς πού θέλει να καταλήξει. Άλλο οι εκπομπές και η ρύπανση κι άλλο αυτό που προσπαθούν να κάνουν.</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Έπιασα ένα μέρος του νομοσχεδίου το οποίο είναι πολύ σημαντικό για εμένα και βέβαια για μια χώρα όπως η Ελλάδα, που είναι ναυτιλιακή χώρα και το παραγνωρίζουμε, είναι χώρα ναυτική.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Μέσα στο νομοσχέδιο υπάρχουν κάποια ρυθμιστικά άρθρα τα οποία αναγκαστικά θα περάσουν, αφού μιλάμε για μία σύμβαση που πρέπει να επιβάλουμε. Και μην ξεχνάμε ότι αν δεν περνάμε τις συμβάσεις που φέρνει η Ευρωπαϊκή Ένωση, άσχετα αν είμαστε αντίθετοι, η Ελλάδα κινδυνεύει και έχει δεχτεί πάρα πολλά πρόστιμα για τη μη συμμόρφωση. Πολλές φορές λέμε «καλά, τώρα τη φέρατε;». Τη φέραμε τώρα, αλλά επί δύο χρόνια μας πλακώνουν στα πρόστιμα. Συζητάμε, λοιπόν, και ξέρουμε ότι επιβάλλεται να γίνει. Εγώ δεν λέω ότι εδώ αυτοί που την επιβάλλουν δεν ξέρουν τι τους γίνεται. Αυτοί που μας επιβάλλουν να την επιβάλλουμε είναι αυτοί που δεν ξέρουν τι τους γίνεται.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Και δυστυχώς δεν διαφωνεί κα</w:t>
      </w:r>
      <w:r w:rsidR="007223CE">
        <w:rPr>
          <w:rFonts w:eastAsia="Times New Roman" w:cs="Times New Roman"/>
          <w:szCs w:val="24"/>
        </w:rPr>
        <w:t>μ</w:t>
      </w:r>
      <w:r>
        <w:rPr>
          <w:rFonts w:eastAsia="Times New Roman" w:cs="Times New Roman"/>
          <w:szCs w:val="24"/>
        </w:rPr>
        <w:t xml:space="preserve">μία χώρα εκτός από λίγες και κάποια μέρα θα πρέπει να το δούμε να συμβαίνει και αυτό, γιατί στην ουσία την </w:t>
      </w:r>
      <w:r>
        <w:rPr>
          <w:rFonts w:eastAsia="Times New Roman" w:cs="Times New Roman"/>
          <w:szCs w:val="24"/>
        </w:rPr>
        <w:lastRenderedPageBreak/>
        <w:t>Ευρωπαϊκή Ένωση δεν την ενδιαφέρει η καλυτέρευση της ζωής των πολιτών, την ενδιαφέρουν τα υπερκέρδη κάποιων μεγάλων ομίλων, τα οποία συμβαίνουν σε μεγάλο βαθμό και βλέπουμε ότι γιγαντώνονται όμιλοι εις βάρος των μικρών, των μικρομεσαίων, των φουκαράδων, οι οποίοι δεν θέλουν να ξέρουν τίποτα απ’ όλα αυτά, θέλουν να ξέρουν πώς θα επιβιώσουν στην καθημερινότητά τους. Και δυστυχώς, σε αυτό η Ευρωπαϊκή Ένωση δείχνει ότι δεν ενδιαφέρεται.</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866E2E" w:rsidRDefault="006A7B7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των Σπαρτιατών)</w:t>
      </w:r>
    </w:p>
    <w:p w:rsidR="00866E2E" w:rsidRDefault="006A7B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Επόμενος ομιλητής είναι ο ειδικός αγορητής της Ελληνικής Λύσης, ο κ. Στυλιανός Φωτόπουλος.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b/>
          <w:szCs w:val="24"/>
        </w:rPr>
        <w:t xml:space="preserve">ΣΤΥΛΙΑΝΟΣ ΦΩΤΟΠΟΥΛΟΣ: </w:t>
      </w:r>
      <w:r>
        <w:rPr>
          <w:rFonts w:eastAsia="Times New Roman" w:cs="Times New Roman"/>
          <w:szCs w:val="24"/>
        </w:rPr>
        <w:t xml:space="preserve">Σας ευχαριστώ, κυρία Πρόεδρε.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Θα μου επιτρέψετε να κάνω δύο σχόλια σχετικά με αυτά τα οποία ανέφερε νωρίτερα και ο κύριος Υπουργός. Είπε για την ανεργία και για το γεγονός ότι η ανεργία έχει επιστρέψει σε μονοψήφιο νούμερο και για το οποίο όλοι συμφωνούμε ότι είναι ένα θετικό βήμα. Θα πρέπει, όμως, να λάβουμε υπ’ όψιν μας κάποια στοιχεία, τα οποία προφανώς η Κυβέρνηση δεν τα αναφέρει. Το πρώτο είναι το γεγονός ότι τα τελευταία χρόνια περίπου </w:t>
      </w:r>
      <w:r w:rsidR="005C67B8">
        <w:rPr>
          <w:rFonts w:eastAsia="Times New Roman" w:cs="Times New Roman"/>
          <w:szCs w:val="24"/>
        </w:rPr>
        <w:t xml:space="preserve">εξακόσιες ογδόντα χιλιάδες </w:t>
      </w:r>
      <w:r>
        <w:rPr>
          <w:rFonts w:eastAsia="Times New Roman" w:cs="Times New Roman"/>
          <w:szCs w:val="24"/>
        </w:rPr>
        <w:t xml:space="preserve">Έλληνες έχουν φύγει στην πιο παραγωγική τους ηλικία εκτός Ελλάδος. Άρα, αυτοί οι άνθρωποι δεν καταμετρώνται στο εργατικό δυναμικό, άρα είναι </w:t>
      </w:r>
      <w:r>
        <w:rPr>
          <w:rFonts w:eastAsia="Times New Roman" w:cs="Times New Roman"/>
          <w:szCs w:val="24"/>
        </w:rPr>
        <w:lastRenderedPageBreak/>
        <w:t xml:space="preserve">λογικό να μειώνεται η ανεργία. Επίσης, το δημογραφικό είναι ένας κύριος παράγοντας, ένα βασικό πρόβλημα. Άνθρωποι οι οποίοι βγαίνουν στη σύνταξη δεν προσμετρώνται στο ενεργειακό δυναμικό. Τρίτο και τελευταίο, το οποίο το αποσιωπά, είναι το γεγονός ότι τουλάχιστον μία -για να μην πω παραπάνω- στις δύο προσλήψεις οι οποίες γίνονται, γίνονται σε καθεστώς μερικής απασχόλησης ή διαλείπουσας εργασίας, που σημαίνει ότι άνθρωποι που δουλεύουν μία δύο φορές την εβδομάδα δεν καταμετρώνται ως άνεργοι. Αυτό λύνει το πρόβλημα; Μπορεί ένας άνθρωπος ο οποίος δουλεύει μία φορά την εβδομάδα να επιβιώσει; Φυσικά και όχι. Το τελευταίο χαρακτηριστικό, που δεν το διαβάζεις όταν βλέπεις το νούμερο συγκεντρωτικά της ανεργίας, είναι τα ποιοτικά χαρακτηριστικά και τα οποία αφορούν τις γυναίκες και τους νέους. Οι γυναίκες και οι νέοι δεν είναι στο 9,3% της ανεργίας. Τα ποσοστά της ανεργίας σε αυτές τις δύο κατηγορίες είναι πολύ μεγαλύτερα. Θα πρέπει, λοιπόν, η προσοχή μας και η έγνοια μας να πάει προς αυτό το σημείο.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Μιλήσατε, κύριε Υπουργέ, και αναφερθήκατε στην Ελληνική Λύση και είπατε ότι δεν υπερψήφισε τα πρόστιμα τα οποία νομοθετήσατε, την αλλαγή στα πρόστιμα για τον αθέμιτο ανταγωνισμό και την αισχροκέρδεια. Δεν ήσασταν τότε Υπουργός. Αν ήσασταν, πιθανόν να θυμάστε, πιθανόν να σας το θυμίσει και ο </w:t>
      </w:r>
      <w:r w:rsidR="005C67B8">
        <w:rPr>
          <w:rFonts w:eastAsia="Times New Roman" w:cs="Times New Roman"/>
          <w:szCs w:val="24"/>
        </w:rPr>
        <w:t>γενικός γραμματέας</w:t>
      </w:r>
      <w:r>
        <w:rPr>
          <w:rFonts w:eastAsia="Times New Roman" w:cs="Times New Roman"/>
          <w:szCs w:val="24"/>
        </w:rPr>
        <w:t xml:space="preserve">. Στην πρώτη ομιλία σε αυτήν την </w:t>
      </w:r>
      <w:r w:rsidR="005C67B8">
        <w:rPr>
          <w:rFonts w:eastAsia="Times New Roman" w:cs="Times New Roman"/>
          <w:szCs w:val="24"/>
        </w:rPr>
        <w:t>κοινοβουλευτική περίοδο</w:t>
      </w:r>
      <w:r>
        <w:rPr>
          <w:rFonts w:eastAsia="Times New Roman" w:cs="Times New Roman"/>
          <w:szCs w:val="24"/>
        </w:rPr>
        <w:t xml:space="preserve"> σε νομοσχέδιο του Υπουργείου Ανάπτυξης η </w:t>
      </w:r>
      <w:r>
        <w:rPr>
          <w:rFonts w:eastAsia="Times New Roman" w:cs="Times New Roman"/>
          <w:szCs w:val="24"/>
        </w:rPr>
        <w:lastRenderedPageBreak/>
        <w:t xml:space="preserve">Ελληνική Λύση αναφέρθηκε στο κομμάτι των προστίμων. Τι είπε όμως; Τι σας είπαμε; Και δεσμευτήκαμε ότι αν το φέρετε με τη μορφή την οποία σας το λέμε, θα το ψηφίσουμε. Σας είπαμε ότι τα πρόστιμα για να είναι τέτοια και να λειτουργούν ως πρόστιμα και να λειτουργούν αποτρεπτικά, θα πρέπει να είναι μεγαλύτερα του κέρδους το οποίο αποκομίζει ένας επιχειρηματίας. Αν το πρόστιμο είναι συγκεκριμένο, ενός εκατομμυρίου ευρώ, όπως ήταν τότε, δεν λέει τίποτα, γιατί αν μια επιχείρηση κερδίσει την αισχροκέρδεια 4 και 5 εκατομμύρια ευρώ, κερδίζει από τη διαφορά. </w:t>
      </w:r>
    </w:p>
    <w:p w:rsidR="00866E2E" w:rsidRDefault="006A7B7E">
      <w:pPr>
        <w:spacing w:line="600" w:lineRule="auto"/>
        <w:ind w:firstLine="720"/>
        <w:contextualSpacing/>
        <w:jc w:val="both"/>
        <w:rPr>
          <w:rFonts w:eastAsia="Times New Roman" w:cs="Times New Roman"/>
          <w:szCs w:val="24"/>
        </w:rPr>
      </w:pPr>
      <w:r>
        <w:rPr>
          <w:rFonts w:eastAsia="Times New Roman"/>
          <w:bCs/>
          <w:szCs w:val="24"/>
        </w:rPr>
        <w:t xml:space="preserve">Επαναλαμβάνουμε </w:t>
      </w:r>
      <w:r>
        <w:rPr>
          <w:rFonts w:eastAsia="Times New Roman" w:cs="Times New Roman"/>
          <w:szCs w:val="24"/>
        </w:rPr>
        <w:t xml:space="preserve">ότι το πρόστιμο δεν θα πρέπει να έχει ταβάνι. Θα πρέπει να είναι μεγαλύτερο, σε κάθε περίπτωση, από το κέρδος το οποίο αποκομίζει η επιχείρηση, στην οποία επιβάλλεται.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Μιλήσατε επίσης και για την αλλαγή την οποία θέλετε και την οποία ονειρεύεστε του παραγωγικού μοντέλου της χώρας. Φυσικά και συμφωνούμε μαζί σας. Φυσικά και το παραγωγικό μοντέλο πρέπει να αλλάξει. Το έχει πει ο Πρόεδρός μας, το έχουμε πει και εμείς σε όλες τις ομιλίες μας. Το παραγωγικό μοντέλο της Ελλάδας πρέπει να αλλάξει. Με αυτό το παραγωγικό μοντέλο χρεοκοπήσαμε και αυτό είναι κάτι το οποίο δεν πρέπει να το ξεχνάμε. </w:t>
      </w:r>
    </w:p>
    <w:p w:rsidR="00866E2E" w:rsidRDefault="005C67B8">
      <w:pPr>
        <w:spacing w:line="600" w:lineRule="auto"/>
        <w:ind w:firstLine="720"/>
        <w:contextualSpacing/>
        <w:jc w:val="both"/>
        <w:rPr>
          <w:rFonts w:eastAsia="Times New Roman" w:cs="Times New Roman"/>
          <w:szCs w:val="24"/>
        </w:rPr>
      </w:pPr>
      <w:r>
        <w:rPr>
          <w:rFonts w:eastAsia="Times New Roman" w:cs="Times New Roman"/>
          <w:szCs w:val="24"/>
        </w:rPr>
        <w:t>Προτεραιότητά</w:t>
      </w:r>
      <w:r w:rsidR="006A7B7E">
        <w:rPr>
          <w:rFonts w:eastAsia="Times New Roman" w:cs="Times New Roman"/>
          <w:szCs w:val="24"/>
        </w:rPr>
        <w:t xml:space="preserve"> μας θα είναι και θα έπρεπε να είναι να αλλάξει το παραγωγικό μοντέλο. Με τα εργαλεία τα οποία χρησιμοποιήσατε εσείς στα πέντε χρόνια διακυβέρνησης και συγκεκριμένα με το Ταμείο Ανάκαμψης δεν </w:t>
      </w:r>
      <w:r w:rsidR="006A7B7E">
        <w:rPr>
          <w:rFonts w:eastAsia="Times New Roman" w:cs="Times New Roman"/>
          <w:szCs w:val="24"/>
        </w:rPr>
        <w:lastRenderedPageBreak/>
        <w:t xml:space="preserve">είδαμε να κινείστε προς αυτή την κατεύθυνση. Περιμένουμε και ακούμε αυτό το οποίο λέτε ότι αναμένεται να αλλάξετε με δράσεις και όχι με λόγια το παραγωγικό μοντέλο, όπως επίσης και για το θέμα της ερήμωσης της υπαίθρου.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Το έχουμε ξαναπεί το δημογραφικό είναι το ένα πρόβλημα. Το γεγονός όμως ότι το μεγαλύτερο μέρος του πληθυσμού της χώρας βρίσκεται στην Αθήνα και στη Θεσσαλονίκη και σε δύο τρεις μεγάλες πόλεις είναι το δεύτερο μεγαλύτερο πρόβλημα. Σας το έχω ξαναπεί. Σας έχω καταθέσει και μελέτη του Κέντρου Δημογραφικών Μελετών. Στο 1/3, περίπου στις τριακόσιες από τις χίλιες τριάντα πέντε δημοτικές ενότητες της χώρας γεννιούνται λιγότερα από δέκα παιδιά κατ’ έτος. Πέρα από το ότι γερνάμε σαν πληθυσμός, ερημώνει και η ύπαιθρος.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Διαβάσαμε χθες πως η αιτία που δεν βγαίνουν κάποιοι συμπολίτες μας είναι το νοίκι και όχι οι τιμές στο </w:t>
      </w:r>
      <w:r w:rsidR="005C67B8">
        <w:rPr>
          <w:rFonts w:eastAsia="Times New Roman" w:cs="Times New Roman"/>
          <w:szCs w:val="24"/>
        </w:rPr>
        <w:t>σουπερ</w:t>
      </w:r>
      <w:r>
        <w:rPr>
          <w:rFonts w:eastAsia="Times New Roman" w:cs="Times New Roman"/>
          <w:szCs w:val="24"/>
        </w:rPr>
        <w:t xml:space="preserve">μάρκετ. Η πρώτη απάντηση που μας έρχεται στο μυαλό είναι: Και τι κάνατε έξι χρόνια για να πέσουν οι τιμές των ενοικίων; Ελάχιστα. Έπρεπε να περάσουν έξι χρόνια, για να έρθετε την προηγούμενη εβδομάδα με το φορολογικό νομοσχέδιο και να συζητήσουμε μέτρα τα οποία φοροαπαλλάσσουν ακίνητα, προκειμένου να μην παραμένουν κλειστά, αλλά να πέσουν στην αγορά που είναι και το ζητούμενο. Όμως και πάλι </w:t>
      </w:r>
      <w:r>
        <w:rPr>
          <w:rFonts w:eastAsia="Times New Roman" w:cs="Times New Roman"/>
          <w:szCs w:val="24"/>
        </w:rPr>
        <w:lastRenderedPageBreak/>
        <w:t xml:space="preserve">και με αυτό το φορολογικό νομοσχέδιο δεν τολμήσατε να σπάσετε αυγά. Άρα κρατάμε μικρό καλάθι σχετικά με τα αποτελέσματα αυτής της τοποθέτησης.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Θα δεχθούμε όμως ως βάση συζήτησης το επιχείρημά σας για τον μειωμένο πληθωρισμό στα τρόφιμα, όπως σωστά αναφέρατε, της Ελλάδας σε σχέση με την Ευρωπαϊκή Ένωση. </w:t>
      </w:r>
      <w:r w:rsidR="005C67B8">
        <w:rPr>
          <w:rFonts w:eastAsia="Times New Roman" w:cs="Times New Roman"/>
          <w:szCs w:val="24"/>
        </w:rPr>
        <w:t>Ως Κυβέρνηση</w:t>
      </w:r>
      <w:r>
        <w:rPr>
          <w:rFonts w:eastAsia="Times New Roman" w:cs="Times New Roman"/>
          <w:szCs w:val="24"/>
        </w:rPr>
        <w:t xml:space="preserve"> όμως δεν έχετε ακούσει κάτι για το κόστος ενέργειας, το οποίο κάνει νοικοκυριά και επιχειρήσεις να στενάζουν; Και την ίδια στιγμή ρίχνετε το βάρος των ευθυνών στη ζέστη, στο κρύο, στον πόλεμο στην Ουκρανία, στη διασύνδεση με άλλες χώρες η οποία σπρώχνει τις τιμές ενέργειας προς τα πάνω, στους πάντες δηλαδή, εκτός από τους αποκλειστικά υπεύθυνους, τα κόμματα τα οποία κυβέρνησαν τη χώρα τα τελευταία χρόνια και τα οποία εγκλώβισαν τη χώρα στο χρηματιστήριο ενέργειας, με αποτέλεσμα να θησαυρίζουν οι ολιγοπωλιακές παίκτες της αγοράς ενέργειας και να στενάζουν τα νοικοκυριά και οι λοιπές επιχειρήσεις.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Για το κόστος στις τηλεπικοινωνίες ούτε γι’ αυτό έχετε ακούσει κάτι; Το ολιγοπώλιο στις τηλεπικοινωνίες ζει και βασιλεύει. Έχουμε από τις πιο ακριβές τηλεπικοινωνίες στην Ευρωπαϊκή Ένωση, με μια από τις χειρότερες αποδόσεις ποιότητας υπηρεσιών και οι εποχές που οι τηλεπικοινωνιακές υπηρεσίες ήταν μια πολυτέλεια έχουν περάσει ανεπιστρεπτί. Στην ψηφιακή εποχή, στην οποία θα πρέπει να περάσουμε και την οποία η Κυβέρνησή σας ευαγγελίζεται, το γρήγορο ίντερνετ είναι βασική προϋπόθεση.</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το υψηλό κόστος στα καύσιμα εξαιτίας του ΦΠΑ και του ειδικού φόρου κατανάλωσης ούτε γι’ αυτό προφανώς έχετε πρόβλημα. Μιλάμε για ένα χαράτσι το οποίο ξεπερνά το 1 ευρώ στο λίτρο αμόλυβδης βενζίνης, το οποίο πληρώνουν οι Έλληνες καταναλωτές, όπως διαπιστώνει η Επιτροπή Ανταγωνισμού και σε μια ανάλυση του </w:t>
      </w:r>
      <w:r>
        <w:rPr>
          <w:rFonts w:eastAsia="Times New Roman" w:cs="Times New Roman"/>
          <w:szCs w:val="24"/>
          <w:lang w:val="en-US"/>
        </w:rPr>
        <w:t>Tax</w:t>
      </w:r>
      <w:r w:rsidRPr="00375981">
        <w:rPr>
          <w:rFonts w:eastAsia="Times New Roman" w:cs="Times New Roman"/>
          <w:szCs w:val="24"/>
        </w:rPr>
        <w:t xml:space="preserve"> </w:t>
      </w:r>
      <w:r>
        <w:rPr>
          <w:rFonts w:eastAsia="Times New Roman" w:cs="Times New Roman"/>
          <w:szCs w:val="24"/>
          <w:lang w:val="en-US"/>
        </w:rPr>
        <w:t>Foundation</w:t>
      </w:r>
      <w:r w:rsidRPr="00375981">
        <w:rPr>
          <w:rFonts w:eastAsia="Times New Roman" w:cs="Times New Roman"/>
          <w:szCs w:val="24"/>
        </w:rPr>
        <w:t xml:space="preserve"> </w:t>
      </w:r>
      <w:r>
        <w:rPr>
          <w:rFonts w:eastAsia="Times New Roman" w:cs="Times New Roman"/>
          <w:szCs w:val="24"/>
        </w:rPr>
        <w:t>διαπιστώνει ότι η Ελλάδα έχει στην</w:t>
      </w:r>
      <w:r w:rsidRPr="00375981">
        <w:rPr>
          <w:rFonts w:eastAsia="Times New Roman" w:cs="Times New Roman"/>
          <w:szCs w:val="24"/>
        </w:rPr>
        <w:t xml:space="preserve"> </w:t>
      </w:r>
      <w:r>
        <w:rPr>
          <w:rFonts w:eastAsia="Times New Roman" w:cs="Times New Roman"/>
          <w:szCs w:val="24"/>
        </w:rPr>
        <w:t xml:space="preserve">Ευρωπαϊκή Ένωση τον τρίτο μεγαλύτερο ειδικό φόρο κατανάλωσης στη βενζίνη, με μικρή διαφορά από τη δεύτερη Ιταλία και την τρίτη Ολλανδία.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Σε κείμενο που έδωσε σε δημόσια διαβούλευση η Επιτροπή Ανταγωνισμού, στο πλαίσιο της κανονιστικής της παρέμβασης για τα καύσιμα, καθιστά σαφές ότι ακόμα και αν όλα λειτουργούσαν εύρυθμα –που δεν λειτουργούν- στην ελληνική αγορά, με επαρκή ανταγωνισμό, οι Έλληνες και πάλι θα πλήρωναν από τα ακριβότερα καύσιμα στην Ευρώπη εξαιτίας της βαρύτατης φορολογικής επιβάρυνσης.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Σημειώνεται ότι ενώ η Κυβέρνηση υπογραμμίζει διαρκώς ότι η οικονομία έχει επανέλθει στην κανονικότητα μετά την οικονομική κρίση, ωστόσο αρνείται να εξετάσει την επαναφορά της φορολογίας των καυσίμων στα επίπεδα που βρίσκονταν προ μνημονίων. Κάθε λίτρο αμόλυβδης βενζίνης στην Ελλάδα επιβαρύνεται σήμερα με φόρο κατανάλωσης 0,70 ευρώ που είναι ο τρίτος υψηλότερος στην Ευρώπη, όπως προκύπτει από στοιχεία που έδωσε στη </w:t>
      </w:r>
      <w:r>
        <w:rPr>
          <w:rFonts w:eastAsia="Times New Roman" w:cs="Times New Roman"/>
          <w:szCs w:val="24"/>
        </w:rPr>
        <w:lastRenderedPageBreak/>
        <w:t xml:space="preserve">δημοσιότητα, όπως είπα, το </w:t>
      </w:r>
      <w:r>
        <w:rPr>
          <w:rFonts w:eastAsia="Times New Roman" w:cs="Times New Roman"/>
          <w:szCs w:val="24"/>
          <w:lang w:val="en-US"/>
        </w:rPr>
        <w:t>Tax</w:t>
      </w:r>
      <w:r w:rsidRPr="006F763E">
        <w:rPr>
          <w:rFonts w:eastAsia="Times New Roman" w:cs="Times New Roman"/>
          <w:szCs w:val="24"/>
        </w:rPr>
        <w:t xml:space="preserve"> </w:t>
      </w:r>
      <w:r>
        <w:rPr>
          <w:rFonts w:eastAsia="Times New Roman" w:cs="Times New Roman"/>
          <w:szCs w:val="24"/>
          <w:lang w:val="en-US"/>
        </w:rPr>
        <w:t>Foundation</w:t>
      </w:r>
      <w:r>
        <w:rPr>
          <w:rFonts w:eastAsia="Times New Roman" w:cs="Times New Roman"/>
          <w:szCs w:val="24"/>
        </w:rPr>
        <w:t xml:space="preserve">. Μάλιστα, ο ελληνικός φόρος κατανάλωσης είναι κατά 28% υψηλότερος από τον μέσο όρο στην Ευρώπη και περίπου 95% μεγαλύτερος από το ελάχιστο όριο που επιτρέπει η Ευρωπαϊκή Ένωση. Συνδυάστε το αυτό και με το κυκλοφοριακό, το οποίο βιώνουν καθημερινά εκατομμύρια Έλληνες στις μεγάλες περιοχές όπως η Αθήνα και η Θεσσαλονίκη, και τότε ίσως να συνειδητοποιήσετε τι σημαίνει αυτό για τον οικογενειακό μηνιαίο προϋπολογισμό.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Δεν είπατε, επίσης, τίποτα για τις τράπεζες και τα προβλήματα που δημιουργούν και δεν θα έρθω στην υποκριτική πρόταση του ΠΑΣΟΚ για έκτακτη φορολόγησή τους, η οποία είναι και ύποπτη –θα μπορούσα να την χαρακτηρίσω. Οι τράπεζες, κυρίες και κύριοι συνάδελφοι -εντός εισαγωγικών- «φορολογούνται» με συντελεστή 29% σε αντίθεση με τις υπόλοιπες επιχειρήσεις, οι οποίες φορολογούνται με 22%. Το πρόβλημα όμως με τις τράπεζες είναι ότι εξαιτίας της αναβαλλόμενης φορολογίας δεν καταβάλλουν αυτό το</w:t>
      </w:r>
      <w:r w:rsidR="005C67B8">
        <w:rPr>
          <w:rFonts w:eastAsia="Times New Roman" w:cs="Times New Roman"/>
          <w:szCs w:val="24"/>
        </w:rPr>
        <w:t>ν</w:t>
      </w:r>
      <w:r>
        <w:rPr>
          <w:rFonts w:eastAsia="Times New Roman" w:cs="Times New Roman"/>
          <w:szCs w:val="24"/>
        </w:rPr>
        <w:t xml:space="preserve"> φόρο και γι’ αυτό ευθύνη έχουν τα κόμματα, τα οποία κυβέρνησαν και φυσικά δεν έχετε πει κουβέντα γι’ αυτό.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Το γεγονός βέβαια ότι οι τράπεζες έρχονται σήμερα, το 2024, να δώσουν μερίσματα στους μετόχους και μπόνους στα μεγαλοστελέχη, πριν αρχίσουν να καταβάλλουν μέρος του αναβαλλόμενου φόρου, είναι από μόνο του σκάνδαλο.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είπατε τίποτα για τις προμήθειες που μηδενίζουν επί της ουσίας το πραγματικό χρήμα από τις τσέπες καταναλωτών και μικρών επιχειρήσεων ούτε για τη διαφορά επιτοκίων καταθέσεων και χορηγήσεων.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Οι ασφαλιστικές εταιρείες είναι από τους κλάδους που έχουν από την Κυβέρνησή σας σκανδαλωδώς ευνοηθεί και έχουν βρεθεί και σε αυτό το νομοσχέδιο και θα το δούμε στη συνέχεια.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2F1887">
        <w:rPr>
          <w:rFonts w:eastAsia="Times New Roman" w:cs="Times New Roman"/>
          <w:szCs w:val="24"/>
        </w:rPr>
        <w:t>Ο</w:t>
      </w:r>
      <w:r w:rsidR="00652049">
        <w:rPr>
          <w:rFonts w:eastAsia="Times New Roman" w:cs="Times New Roman"/>
          <w:szCs w:val="24"/>
        </w:rPr>
        <w:t>δηγία</w:t>
      </w:r>
      <w:r>
        <w:rPr>
          <w:rFonts w:eastAsia="Times New Roman" w:cs="Times New Roman"/>
          <w:szCs w:val="24"/>
        </w:rPr>
        <w:t xml:space="preserve"> 2464/2022, για την οποία μιλάμε για την υποβολή εκθέσεων βιωσιμότητας από τις εταιρείες, αποτελεί σε μεγάλο βαθμό μια μετεξέλιξη της προηγούμενης </w:t>
      </w:r>
      <w:r w:rsidR="00652049">
        <w:rPr>
          <w:rFonts w:eastAsia="Times New Roman" w:cs="Times New Roman"/>
          <w:szCs w:val="24"/>
        </w:rPr>
        <w:t>οδηγίας</w:t>
      </w:r>
      <w:r>
        <w:rPr>
          <w:rFonts w:eastAsia="Times New Roman" w:cs="Times New Roman"/>
          <w:szCs w:val="24"/>
        </w:rPr>
        <w:t xml:space="preserve">, της 95/2014 για τις υποβολές εταιρικών εκθέσεων σε ένα ευρύ φάσμα μη οικονομικών θεμάτων, όπως το περιβάλλον, η κοινωνία, η εργασιακή ηθική.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Το παρόν σχέδιο νόμου δίνει έμφαση αποκλειστικά και μόνο στην καθιέρωση των εκθέσεων βιωσιμότητας και στη διασφάλιση της υποβολής εκθέσεων βιωσιμότητας ορίζοντας στο άρθρο 4 τα στοιχεία που θα δημοσιεύονται υποχρεωτικά στο Γενικό Εμπορικό Μητρώο.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5 προβλέπεται ότι το σύνολο των χρηματοοικονομικών καταστάσεων της εταιρείας καταρτίζονται και δημοσιεύονται σε ηλεκτρονικό μορφότυπο αναφοράς για όλες τις κατηγορίες οντοτήτων μικρές, μεσαίες και μεγάλες, ανεξαρτήτως της κατηγοριοποίησης, όπως είπα, ή της νομικής τους μορφής.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w:t>
      </w:r>
      <w:r w:rsidR="00652049">
        <w:rPr>
          <w:rFonts w:eastAsia="Times New Roman" w:cs="Times New Roman"/>
          <w:szCs w:val="24"/>
        </w:rPr>
        <w:t>οδηγία</w:t>
      </w:r>
      <w:r>
        <w:rPr>
          <w:rFonts w:eastAsia="Times New Roman" w:cs="Times New Roman"/>
          <w:szCs w:val="24"/>
        </w:rPr>
        <w:t xml:space="preserve"> απαιτεί από ορισμένες μεγάλες επιχειρήσεις να δημοσιοποιούν συγκεκριμένες μη χρηματοοικονομικές πληροφορίες –μη χρηματοοικονομικές πληροφορίες είναι οι υπόλοιπες εκτός των ισολογισμών, για τους μη γνωρίζοντες- με στόχο να παρέχεται στους επενδυτές αλλά και σε άλλα ενδιαφερόμενα μέρη μια πληρέστερη εικόνα της εξέλιξης, των επιδόσεων, της θέσης και του αντίκτυπου των δραστηριοτήτων τους.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652049">
        <w:rPr>
          <w:rFonts w:eastAsia="Times New Roman" w:cs="Times New Roman"/>
          <w:szCs w:val="24"/>
        </w:rPr>
        <w:t>οδηγία</w:t>
      </w:r>
      <w:r>
        <w:rPr>
          <w:rFonts w:eastAsia="Times New Roman" w:cs="Times New Roman"/>
          <w:szCs w:val="24"/>
        </w:rPr>
        <w:t xml:space="preserve"> δεν επιβάλλει απλώς την υποχρέωση υποβολής εκθέσεων βιωσιμότητας, αλλά απαιτεί από τις επιχειρήσεις να διασφαλίζουν την τήρηση των ανθρωπίνων δικαιωμάτων και των περιβαλλοντικών υποχρεώσεων σε όλο το μήκος της αλυσίδας των δραστηριοτήτων τους.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να προστεθεί στο συγκεκριμένο νομοσχέδιο διάταξη, η οποία να απαιτεί από τις εταιρείες και τις άμεσες θυγατρικές τους να δημοσιοποιούν την πρόθεσή τους και να εξηγούν τους λόγους μη συμμόρφωσης με συγκεκριμένες πρακτικές. Η υποχρέωση της υποβολής εκθέσεων βιωσιμότητας από μόνη της δεν μας καλύπτει.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Κεφάλαιο Γ΄. Στο Κεφάλαιο Γ΄ ρυθμίζονται τα ζητήματα που αφορούν στον έλεγχο και τη διασφάλιση υποβολής των εκθέσεων βιωσιμότητας που υποβάλλονται. Είναι αξιοσημείωτο ότι όλες οι διατάξεις του σχεδίου νόμου αναφέρονται στην υποχρέωση υποβολής εκθέσεων βιωσιμότητας, χωρίς να προβλέπεται ούτε έλεγχος της βιωσιμότητας ούτε απολογισμός της ίδιας της </w:t>
      </w:r>
      <w:r>
        <w:rPr>
          <w:rFonts w:eastAsia="Times New Roman" w:cs="Times New Roman"/>
          <w:szCs w:val="24"/>
        </w:rPr>
        <w:lastRenderedPageBreak/>
        <w:t xml:space="preserve">βιωσιμότητας. Είναι όμως έννοιες αλληλένδετες, εφόσον το κατά πόσο ο απολογισμός βιωσιμότητας προσθέτει σημαντική αξία σε μια επιχείρηση και εξαρτάται πρωτίστως από την αξιοπιστία της και κατά δεύτερον από τη συνάφεια του απολογισμού της.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Πριν συνεχίσω με το Μέρος Γ΄ του σχεδίου νόμου για την ενσωμάτωση της </w:t>
      </w:r>
      <w:r w:rsidR="002F1887">
        <w:rPr>
          <w:rFonts w:eastAsia="Times New Roman" w:cs="Times New Roman"/>
          <w:szCs w:val="24"/>
        </w:rPr>
        <w:t>Ο</w:t>
      </w:r>
      <w:r w:rsidR="00652049">
        <w:rPr>
          <w:rFonts w:eastAsia="Times New Roman" w:cs="Times New Roman"/>
          <w:szCs w:val="24"/>
        </w:rPr>
        <w:t xml:space="preserve">δηγίας </w:t>
      </w:r>
      <w:r>
        <w:rPr>
          <w:rFonts w:eastAsia="Times New Roman" w:cs="Times New Roman"/>
          <w:szCs w:val="24"/>
        </w:rPr>
        <w:t xml:space="preserve">2475/2023, θα σταθώ σε ένα ζήτημα το οποίο εντοπίσαμε και θίξαμε και κατά τη διάρκεια της επεξεργασίας στις επιτροπές και δεν είναι άλλο από την επιπλέον επιβάρυνση την οποία έχουν οι μικρές και μεσαίες επιχειρήσεις με τις δαπάνες για την υποβολή και την κατάρτιση των εκθέσεων βιωσιμότητας.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Οι μικρές και μεσαίες επιχειρήσεις βιώνουν μια πρωτοφανή ανισότητα και μια ανελέητη φορολογική αντιμετώπιση κλονίζοντας ανεπανόρθωτα και τη συγκεκριμένη κατηγορία επαγγελματιών, με αποτέλεσμα τον οικονομικό τους αφανισμό. Και τώρα με την παρούσα ρύθμιση αποδεικνύεται ότι δεν έχετε αξιολογήσει τον αντίκτυπο που θα έχουν στις μικρές και μεσαίες επιχειρήσεις, με αποτέλεσμα να πλήττονται δυσανάλογα σε σχέση με τις μεγάλες και χωρίς να έχετε σκεφτεί το ενδεχόμενο θέσπισης μέτρων για τη στήριξή τους. </w:t>
      </w:r>
    </w:p>
    <w:p w:rsidR="00E7358A" w:rsidRDefault="00E11093">
      <w:pPr>
        <w:spacing w:line="600" w:lineRule="auto"/>
        <w:ind w:right="57" w:firstLine="720"/>
        <w:contextualSpacing/>
        <w:jc w:val="both"/>
        <w:rPr>
          <w:rFonts w:eastAsia="Times New Roman" w:cs="Times New Roman"/>
          <w:szCs w:val="24"/>
        </w:rPr>
      </w:pPr>
      <w:r>
        <w:rPr>
          <w:rFonts w:eastAsia="Times New Roman" w:cs="Times New Roman"/>
          <w:szCs w:val="24"/>
        </w:rPr>
        <w:t xml:space="preserve">Στο τρίτο μέρος, με τίτλο «κατηγορίες οντοτήτων» για την εφαρμογή των ελληνικών λογιστικών προτύπων, ορίζεται στο άρθρο 47 ότι αυξάνονται τα όρια του συνόλου ενεργητικού καθαρού ύψους εργασιών, βάσει των οποίων </w:t>
      </w:r>
      <w:r>
        <w:rPr>
          <w:rFonts w:eastAsia="Times New Roman" w:cs="Times New Roman"/>
          <w:szCs w:val="24"/>
        </w:rPr>
        <w:lastRenderedPageBreak/>
        <w:t>κατηγοριοποιείται, όπως είπαμε νωρίτερα, μια οντότητα έως πολύ μικρή, μικρή, μεσαία ή μεγάλη, προκειμένου η κατηγοριοποίησή της να αντικατοπτρίζει τα οικονομικά μεγέθη που έχουν προκύψει μετά την αύξηση του σωρευτικού πληθωρισμού κατά 24,3% στη ζώνη του ευρώ και σε 27,2% σε ολόκληρη την Ένωση από την 1</w:t>
      </w:r>
      <w:r w:rsidRPr="00652049">
        <w:rPr>
          <w:rFonts w:eastAsia="Times New Roman" w:cs="Times New Roman"/>
          <w:szCs w:val="24"/>
          <w:vertAlign w:val="superscript"/>
        </w:rPr>
        <w:t>η</w:t>
      </w:r>
      <w:r>
        <w:rPr>
          <w:rFonts w:eastAsia="Times New Roman" w:cs="Times New Roman"/>
          <w:szCs w:val="24"/>
        </w:rPr>
        <w:t xml:space="preserve"> Ιανουαρίου του </w:t>
      </w:r>
      <w:r w:rsidRPr="000D524C">
        <w:rPr>
          <w:rFonts w:eastAsia="Times New Roman" w:cs="Times New Roman"/>
          <w:szCs w:val="24"/>
        </w:rPr>
        <w:t>2013.</w:t>
      </w:r>
      <w:r>
        <w:rPr>
          <w:rFonts w:eastAsia="Times New Roman" w:cs="Times New Roman"/>
          <w:szCs w:val="24"/>
        </w:rPr>
        <w:t xml:space="preserve"> </w:t>
      </w:r>
    </w:p>
    <w:p w:rsidR="00866E2E" w:rsidRDefault="006A7B7E">
      <w:pPr>
        <w:spacing w:line="600" w:lineRule="auto"/>
        <w:ind w:right="57" w:firstLine="720"/>
        <w:contextualSpacing/>
        <w:jc w:val="both"/>
        <w:rPr>
          <w:rFonts w:eastAsia="Times New Roman" w:cs="Times New Roman"/>
          <w:szCs w:val="24"/>
        </w:rPr>
      </w:pPr>
      <w:r>
        <w:rPr>
          <w:rFonts w:eastAsia="Times New Roman" w:cs="Times New Roman"/>
          <w:szCs w:val="24"/>
        </w:rPr>
        <w:t xml:space="preserve">Την ένταξη, επίσης, στις στρατηγικές επενδύσεις, όπως ορίζεται στο συγκεκριμένο νομοσχέδιο και μάλιστα, στην κατηγορία των εμβληματικών επενδύσεων εξαιρετικής σημασίας που αφορούν σε κρίσιμες πρώτες ύλες στην κυκλική οικονομία και στη ναυπηγική βιομηχανία, προβλέπει το έκτο μέρος του σχεδίου νόμου. </w:t>
      </w:r>
    </w:p>
    <w:p w:rsidR="00866E2E" w:rsidRDefault="006A7B7E">
      <w:pPr>
        <w:spacing w:line="600" w:lineRule="auto"/>
        <w:ind w:right="57" w:firstLine="720"/>
        <w:contextualSpacing/>
        <w:jc w:val="both"/>
        <w:rPr>
          <w:rFonts w:eastAsia="Times New Roman" w:cs="Times New Roman"/>
          <w:szCs w:val="24"/>
        </w:rPr>
      </w:pPr>
      <w:r>
        <w:rPr>
          <w:rFonts w:eastAsia="Times New Roman" w:cs="Times New Roman"/>
          <w:szCs w:val="24"/>
        </w:rPr>
        <w:t>Αξίζει να σημειωθεί ότι στις επενδύσεις αυτές, θα επιτρέπεται να χορηγούνται και τα δύο προβλεπόμενα ακίνητα που είχε στη διάθεσή της η Κυβέρνηση, φοροαπαλλαγή και ταχεία αδειοδότηση σωρευτικά και όχι διαζευ</w:t>
      </w:r>
      <w:r w:rsidR="00E94CAF">
        <w:rPr>
          <w:rFonts w:eastAsia="Times New Roman" w:cs="Times New Roman"/>
          <w:szCs w:val="24"/>
        </w:rPr>
        <w:t>κ</w:t>
      </w:r>
      <w:r>
        <w:rPr>
          <w:rFonts w:eastAsia="Times New Roman" w:cs="Times New Roman"/>
          <w:szCs w:val="24"/>
        </w:rPr>
        <w:t xml:space="preserve">τικά, ενώ μπορεί να λαμβάνουν και επιδότηση-χρηματοδότηση από το Ταμείο Ανάκαμψης και Ανθεκτικότητας. </w:t>
      </w:r>
    </w:p>
    <w:p w:rsidR="00866E2E" w:rsidRDefault="006A7B7E">
      <w:pPr>
        <w:spacing w:line="600" w:lineRule="auto"/>
        <w:ind w:right="57" w:firstLine="720"/>
        <w:contextualSpacing/>
        <w:jc w:val="both"/>
        <w:rPr>
          <w:rFonts w:eastAsia="Times New Roman" w:cs="Times New Roman"/>
          <w:szCs w:val="24"/>
        </w:rPr>
      </w:pPr>
      <w:r>
        <w:rPr>
          <w:rFonts w:eastAsia="Times New Roman" w:cs="Times New Roman"/>
          <w:szCs w:val="24"/>
        </w:rPr>
        <w:t xml:space="preserve">Πάγια θέση της παράταξής μας είναι η ενίσχυση των τοπικών κοινωνιών και ως εκ τούτου θα προτείναμε οι φοροαπαλλαγές προς τις εταιρείες που προβαίνουν σε εμβληματικές επενδύσεις, να τελούν υπό την αίρεση κατασκευής έργων κοινωφελούς χαρακτήρα στις τοπικές κοινωνίες που ταυτοποιούνται, με σκοπό τη βελτίωση της ζωής των κατοίκων. </w:t>
      </w:r>
    </w:p>
    <w:p w:rsidR="00866E2E" w:rsidRDefault="006A7B7E">
      <w:pPr>
        <w:spacing w:line="600" w:lineRule="auto"/>
        <w:ind w:right="57" w:firstLine="720"/>
        <w:contextualSpacing/>
        <w:jc w:val="both"/>
        <w:rPr>
          <w:rFonts w:eastAsia="Times New Roman" w:cs="Times New Roman"/>
          <w:szCs w:val="24"/>
        </w:rPr>
      </w:pPr>
      <w:r>
        <w:rPr>
          <w:rFonts w:eastAsia="Times New Roman" w:cs="Times New Roman"/>
          <w:szCs w:val="24"/>
        </w:rPr>
        <w:lastRenderedPageBreak/>
        <w:t xml:space="preserve">Όσον αφορά το άρθρο 51 για τις δικλίδες ασφαλείας και την αποτροπή ορισμού διαχειριστών μελών διοίκησης που δεν έχουν αποδεχθεί τον δεσμό τους είναι προς τη σωστή κατεύθυνση. Θα το υπερψηφίσουμε. Είναι μια </w:t>
      </w:r>
      <w:r w:rsidR="00652049">
        <w:rPr>
          <w:rFonts w:eastAsia="Times New Roman" w:cs="Times New Roman"/>
          <w:szCs w:val="24"/>
        </w:rPr>
        <w:t xml:space="preserve">δικλίδα </w:t>
      </w:r>
      <w:r>
        <w:rPr>
          <w:rFonts w:eastAsia="Times New Roman" w:cs="Times New Roman"/>
          <w:szCs w:val="24"/>
        </w:rPr>
        <w:t xml:space="preserve">ασφαλείας η οποία έπρεπε να μπει και πολύ σωστά μπήκε. Για μας οι οποίοι έχουμε λειτουργήσει και έχουμε δουλέψει την υπηρεσία μιας στάσης ξέρουμε και συνηγορούμε ότι αυτό είναι προς τη σωστή κατεύθυνση κι όπως σας είπα, θα το υπερψηφίσουμε. </w:t>
      </w:r>
    </w:p>
    <w:p w:rsidR="00866E2E" w:rsidRDefault="006A7B7E">
      <w:pPr>
        <w:spacing w:line="600" w:lineRule="auto"/>
        <w:ind w:right="57" w:firstLine="720"/>
        <w:contextualSpacing/>
        <w:jc w:val="both"/>
        <w:rPr>
          <w:rFonts w:eastAsia="Times New Roman" w:cs="Times New Roman"/>
          <w:szCs w:val="24"/>
        </w:rPr>
      </w:pPr>
      <w:r>
        <w:rPr>
          <w:rFonts w:eastAsia="Times New Roman" w:cs="Times New Roman"/>
          <w:szCs w:val="24"/>
        </w:rPr>
        <w:t>Στο άρθρο 61 ορίζετε τους τομείς στους οποίους απαιτούνται επενδύσεις, αλλά και τα κίνητρα που πρέπει και μπορεί να παράσχει η Κυβέρνηση. Η προσθήκη στις εμβληματικές των επενδύσεων που σχετίζονται με τις κρίσιμες πρώτες ύλες λίθιο, νικέλιο, κοβάλτιο, μαγνήσιο, σχετίζεται άμεσα και με τη στρατηγική των Βρυξελλών,</w:t>
      </w:r>
      <w:r w:rsidRPr="00D47793">
        <w:rPr>
          <w:rFonts w:eastAsia="Times New Roman" w:cs="Times New Roman"/>
          <w:szCs w:val="24"/>
        </w:rPr>
        <w:t xml:space="preserve"> </w:t>
      </w:r>
      <w:r>
        <w:rPr>
          <w:rFonts w:eastAsia="Times New Roman" w:cs="Times New Roman"/>
          <w:szCs w:val="24"/>
        </w:rPr>
        <w:t xml:space="preserve">για μείωση της εξάρτησης της Ευρωπαϊκής Ένωσης από τρίτες χώρες σε ό,τι αφορά την προμήθεια αυτών των υλών. </w:t>
      </w:r>
    </w:p>
    <w:p w:rsidR="00866E2E" w:rsidRDefault="006A7B7E">
      <w:pPr>
        <w:spacing w:line="600" w:lineRule="auto"/>
        <w:ind w:right="57"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w:t>
      </w:r>
      <w:r w:rsidR="002F1887">
        <w:rPr>
          <w:rFonts w:eastAsia="Times New Roman" w:cs="Times New Roman"/>
          <w:szCs w:val="24"/>
        </w:rPr>
        <w:t xml:space="preserve">λήξεως </w:t>
      </w:r>
      <w:r>
        <w:rPr>
          <w:rFonts w:eastAsia="Times New Roman" w:cs="Times New Roman"/>
          <w:szCs w:val="24"/>
        </w:rPr>
        <w:t>του χρόνου ομιλίας του κυρίου Βουλευτή)</w:t>
      </w:r>
    </w:p>
    <w:p w:rsidR="00866E2E" w:rsidRDefault="006A7B7E">
      <w:pPr>
        <w:spacing w:line="600" w:lineRule="auto"/>
        <w:ind w:right="57" w:firstLine="720"/>
        <w:contextualSpacing/>
        <w:jc w:val="both"/>
        <w:rPr>
          <w:rFonts w:eastAsia="Times New Roman" w:cs="Times New Roman"/>
          <w:szCs w:val="24"/>
        </w:rPr>
      </w:pPr>
      <w:r>
        <w:rPr>
          <w:rFonts w:eastAsia="Times New Roman" w:cs="Times New Roman"/>
          <w:szCs w:val="24"/>
        </w:rPr>
        <w:t xml:space="preserve">Θα χρειαστώ ένα λεπτό ακόμη, κυρία Πρόεδρε. </w:t>
      </w:r>
    </w:p>
    <w:p w:rsidR="00866E2E" w:rsidRDefault="006A7B7E">
      <w:pPr>
        <w:spacing w:line="600" w:lineRule="auto"/>
        <w:ind w:right="57" w:firstLine="720"/>
        <w:contextualSpacing/>
        <w:jc w:val="both"/>
        <w:rPr>
          <w:rFonts w:eastAsia="Times New Roman" w:cs="Times New Roman"/>
          <w:szCs w:val="24"/>
        </w:rPr>
      </w:pPr>
      <w:r>
        <w:rPr>
          <w:rFonts w:eastAsia="Times New Roman" w:cs="Times New Roman"/>
          <w:szCs w:val="24"/>
        </w:rPr>
        <w:t xml:space="preserve">Η ένταξη της ναυπηγικής βιομηχανίας από την άλλη εξυπηρετεί τα συμφέροντα των ναυπηγείων στην Ελλάδα. Ωστόσο, απαιτούνται επιπλέον σημαντικές πρωτοβουλίες. Είναι απαραίτητη η αλλαγή στη νομοθεσία για τον </w:t>
      </w:r>
      <w:r>
        <w:rPr>
          <w:rFonts w:eastAsia="Times New Roman" w:cs="Times New Roman"/>
          <w:szCs w:val="24"/>
        </w:rPr>
        <w:lastRenderedPageBreak/>
        <w:t xml:space="preserve">εντοπισμό νέων κοιτασμάτων, με ενίσχυση των ερευνών και ειδικά των υπογείων ερευνών που είναι απαραίτητες για τον εντοπισμό, την εξακρίβωση και κατόπιν την αξιοποίηση νέων κοιτασμάτων, με έμφαση στις κρίσιμες ορυκτές ύλες, όπως είναι για παράδειγμα ο βωξίτης. </w:t>
      </w:r>
    </w:p>
    <w:p w:rsidR="00866E2E" w:rsidRDefault="006A7B7E">
      <w:pPr>
        <w:spacing w:line="600" w:lineRule="auto"/>
        <w:ind w:right="57" w:firstLine="720"/>
        <w:contextualSpacing/>
        <w:jc w:val="both"/>
        <w:rPr>
          <w:rFonts w:eastAsia="Times New Roman" w:cs="Times New Roman"/>
          <w:szCs w:val="24"/>
        </w:rPr>
      </w:pPr>
      <w:r>
        <w:rPr>
          <w:rFonts w:eastAsia="Times New Roman" w:cs="Times New Roman"/>
          <w:szCs w:val="24"/>
        </w:rPr>
        <w:t xml:space="preserve">Τέλος, σύμφωνα με την αιτιολογική έκθεση στο άρθρο 67 εξορθολογίζεται ο μηχανισμός απώλειας άδειας θέσης δραστηριοποίησης στο υπαίθριο εμπόριο ή άδειας δραστηριοποίησης στο πλανόδιο εμπόριο. </w:t>
      </w:r>
    </w:p>
    <w:p w:rsidR="00866E2E" w:rsidRDefault="006A7B7E">
      <w:pPr>
        <w:spacing w:line="600" w:lineRule="auto"/>
        <w:ind w:right="57" w:firstLine="720"/>
        <w:contextualSpacing/>
        <w:jc w:val="both"/>
        <w:rPr>
          <w:rFonts w:eastAsia="Times New Roman" w:cs="Times New Roman"/>
          <w:szCs w:val="24"/>
        </w:rPr>
      </w:pPr>
      <w:r>
        <w:rPr>
          <w:rFonts w:eastAsia="Times New Roman" w:cs="Times New Roman"/>
          <w:szCs w:val="24"/>
        </w:rPr>
        <w:t xml:space="preserve">Στην παράγραφο 1 του άρθρου 67 ορίζεται ότι η κατοχή θέσης ή θέσεων στο υπαίθριο εμπόριο αναστέλλεται, αν δεν καταβληθεί από τον υπόχρεο το προβλεπόμενο τέλος για τη θέση για χρονικό διάστημα δύο μηνών από τη χρονική στιγμή της γέννησης της απαίτησης της καταβολής του. Ενώ στη δεύτερη παράγραφο προβλέπεται ότι η αναστολή της παραγράφου 1 αίρεται εφόσον είναι υπόχρεος για την καταβολή του οφειλόμενου τέλους προβεί στην εξόφλησή του. Το οφειλόμενο τέλος προσαυξάνεται κατά 5% για κάθε μήνα καθυστέρησης της εξόφλησης στην αρμόδια αρχή. Αν η καθυστέρηση εξόφλησης του οφειλόμενου τέλους ξεπεράσει τους τέσσερις μήνες, τότε αυτό μεταφέρεται, όπως όλοι γνωρίζετε, στις δημόσιες οικονομικές υπηρεσίες. </w:t>
      </w:r>
    </w:p>
    <w:p w:rsidR="00866E2E" w:rsidRDefault="006A7B7E">
      <w:pPr>
        <w:spacing w:line="600" w:lineRule="auto"/>
        <w:ind w:right="57" w:firstLine="720"/>
        <w:contextualSpacing/>
        <w:jc w:val="both"/>
        <w:rPr>
          <w:rFonts w:eastAsia="Times New Roman" w:cs="Times New Roman"/>
          <w:szCs w:val="24"/>
        </w:rPr>
      </w:pPr>
      <w:r>
        <w:rPr>
          <w:rFonts w:eastAsia="Times New Roman" w:cs="Times New Roman"/>
          <w:szCs w:val="24"/>
        </w:rPr>
        <w:t xml:space="preserve">Ο εξορθολογισμός σας, δηλαδή, έγκειται σε ασφυκτικές προθεσμίες, σε προσαύξηση 5% για κάθε μήνα καθυστέρησης και όταν αυτή η οφειλή </w:t>
      </w:r>
      <w:r>
        <w:rPr>
          <w:rFonts w:eastAsia="Times New Roman" w:cs="Times New Roman"/>
          <w:szCs w:val="24"/>
        </w:rPr>
        <w:lastRenderedPageBreak/>
        <w:t xml:space="preserve">ξεπεράσει τους τέσσερις μήνες, τότε προχωράτε και σε αναγκαστική εκτέλεση σε βάρος του οφειλέτη με κατασχέσεις κινητών ή πλειστηριασμούς ακινήτων. </w:t>
      </w:r>
    </w:p>
    <w:p w:rsidR="00866E2E" w:rsidRDefault="006A7B7E">
      <w:pPr>
        <w:spacing w:line="600" w:lineRule="auto"/>
        <w:ind w:right="57" w:firstLine="720"/>
        <w:contextualSpacing/>
        <w:jc w:val="both"/>
        <w:rPr>
          <w:rFonts w:eastAsia="Times New Roman" w:cs="Times New Roman"/>
          <w:szCs w:val="24"/>
        </w:rPr>
      </w:pPr>
      <w:r>
        <w:rPr>
          <w:rFonts w:eastAsia="Times New Roman" w:cs="Times New Roman"/>
          <w:szCs w:val="24"/>
        </w:rPr>
        <w:t>Στη συνέχεια, στο άρθρο 68 δίνεται η ευκαιρία σε πωλητές λαϊκών αγορών που έχουν απωλέσει την άδεια δραστηριοποίησής τους, να την επανακτήσουν εξοφλώντας το σύνολο των οφειλών τους μέχρι την 31</w:t>
      </w:r>
      <w:r w:rsidRPr="006D72D3">
        <w:rPr>
          <w:rFonts w:eastAsia="Times New Roman" w:cs="Times New Roman"/>
          <w:szCs w:val="24"/>
          <w:vertAlign w:val="superscript"/>
        </w:rPr>
        <w:t>η</w:t>
      </w:r>
      <w:r>
        <w:rPr>
          <w:rFonts w:eastAsia="Times New Roman" w:cs="Times New Roman"/>
          <w:szCs w:val="24"/>
        </w:rPr>
        <w:t xml:space="preserve"> Μαρτίου 2025. Οι πολύ σκληρά εργαζόμενοι βιοπαλαιστές, προφανώς, δεν έχασαν την άδειά τους έτσι από καπρίτσιο, αλλά γιατί δεν μπορούσαν να ανταποκριθούν στις οικονομικές υποχρεώσεις, λόγω οικονομικής δυσπραγίας και θεωρείται ότι τους δίνετε ευκαιρία, απαιτώντας συνολική εξόφληση των δόσεων. </w:t>
      </w:r>
    </w:p>
    <w:p w:rsidR="00866E2E" w:rsidRDefault="006A7B7E">
      <w:pPr>
        <w:spacing w:line="600" w:lineRule="auto"/>
        <w:ind w:right="57" w:firstLine="720"/>
        <w:contextualSpacing/>
        <w:jc w:val="both"/>
        <w:rPr>
          <w:rFonts w:eastAsia="Times New Roman" w:cs="Times New Roman"/>
          <w:szCs w:val="24"/>
        </w:rPr>
      </w:pPr>
      <w:r>
        <w:rPr>
          <w:rFonts w:eastAsia="Times New Roman" w:cs="Times New Roman"/>
          <w:szCs w:val="24"/>
        </w:rPr>
        <w:t xml:space="preserve">Αυτή είναι στην πραγματικότητα η κοινωνική σας πολιτική, όταν εξαντλείται την αυστηρότητά σας σε μια από τις οικονομικά ευάλωτες ομάδες. Αγνοείτε τις πραγματικές ανάγκες των πολιτών, οδηγώντας τους στην οικονομική εξαθλίωση και την απόγνωση. </w:t>
      </w:r>
    </w:p>
    <w:p w:rsidR="00866E2E" w:rsidRDefault="006A7B7E">
      <w:pPr>
        <w:spacing w:line="600" w:lineRule="auto"/>
        <w:ind w:right="57" w:firstLine="720"/>
        <w:contextualSpacing/>
        <w:jc w:val="both"/>
        <w:rPr>
          <w:rFonts w:eastAsia="Times New Roman" w:cs="Times New Roman"/>
          <w:szCs w:val="24"/>
        </w:rPr>
      </w:pPr>
      <w:r>
        <w:rPr>
          <w:rFonts w:eastAsia="Times New Roman" w:cs="Times New Roman"/>
          <w:szCs w:val="24"/>
        </w:rPr>
        <w:t xml:space="preserve">Από τα ανωτέρω, συνάγεται ότι το παρόν πολυσυλλεκτικό νομοσχέδιο, είναι στην πραγματικότητα μια δέσμη αποσπασματικών και ανεπαρκών μέτρων, χωρίς σαφή σχεδιασμό που αγνοεί τις ανάγκες της κοινωνίας και αντίκειται στις αρχές της κοινωνικής δικαιοσύνης, ανάπτυξης και κοινωνικής συνοχής, ενισχύοντας την κερδοφορία ιδιωτικών εταιρειών, απέχοντας προκλητικά από την εξασφάλιση του δημοσίου συμφέροντος. </w:t>
      </w:r>
    </w:p>
    <w:p w:rsidR="00866E2E" w:rsidRDefault="006A7B7E">
      <w:pPr>
        <w:spacing w:line="600" w:lineRule="auto"/>
        <w:ind w:right="57" w:firstLine="720"/>
        <w:contextualSpacing/>
        <w:jc w:val="both"/>
        <w:rPr>
          <w:rFonts w:eastAsia="Times New Roman" w:cs="Times New Roman"/>
          <w:szCs w:val="24"/>
        </w:rPr>
      </w:pPr>
      <w:r>
        <w:rPr>
          <w:rFonts w:eastAsia="Times New Roman" w:cs="Times New Roman"/>
          <w:szCs w:val="24"/>
        </w:rPr>
        <w:lastRenderedPageBreak/>
        <w:t>Σας ευχαριστώ κυρία Πρόεδρε.</w:t>
      </w:r>
    </w:p>
    <w:p w:rsidR="00866E2E" w:rsidRDefault="006A7B7E">
      <w:pPr>
        <w:spacing w:line="600" w:lineRule="auto"/>
        <w:ind w:right="57"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866E2E" w:rsidRDefault="006A7B7E">
      <w:pPr>
        <w:spacing w:line="600" w:lineRule="auto"/>
        <w:ind w:right="57"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Τον λόγο έχει τώρα ο Υπουργός Ανάπτυξης, ο κ. Θεοδωρικάκος.</w:t>
      </w:r>
    </w:p>
    <w:p w:rsidR="00866E2E" w:rsidRDefault="006A7B7E">
      <w:pPr>
        <w:spacing w:line="600" w:lineRule="auto"/>
        <w:ind w:right="57" w:firstLine="720"/>
        <w:contextualSpacing/>
        <w:jc w:val="both"/>
        <w:rPr>
          <w:rFonts w:eastAsia="Times New Roman" w:cs="Times New Roman"/>
          <w:szCs w:val="24"/>
        </w:rPr>
      </w:pPr>
      <w:r>
        <w:rPr>
          <w:rFonts w:eastAsia="Times New Roman" w:cs="Times New Roman"/>
          <w:b/>
          <w:szCs w:val="24"/>
        </w:rPr>
        <w:t>ΠΑΝΑΓΙΩΤΗΣ (ΤΑΚΗΣ) ΘΕΟΔΩΡΙΚΑΚΟΣ (Υπουργός Ανάπτυξης):</w:t>
      </w:r>
      <w:r>
        <w:rPr>
          <w:rFonts w:eastAsia="Times New Roman" w:cs="Times New Roman"/>
          <w:szCs w:val="24"/>
        </w:rPr>
        <w:t xml:space="preserve"> </w:t>
      </w:r>
    </w:p>
    <w:p w:rsidR="00866E2E" w:rsidRDefault="006A7B7E">
      <w:pPr>
        <w:spacing w:line="600" w:lineRule="auto"/>
        <w:ind w:right="57" w:firstLine="720"/>
        <w:contextualSpacing/>
        <w:jc w:val="both"/>
        <w:rPr>
          <w:rFonts w:eastAsia="Times New Roman" w:cs="Times New Roman"/>
          <w:szCs w:val="24"/>
        </w:rPr>
      </w:pPr>
      <w:r>
        <w:rPr>
          <w:rFonts w:eastAsia="Times New Roman" w:cs="Times New Roman"/>
          <w:szCs w:val="24"/>
        </w:rPr>
        <w:t xml:space="preserve">Κυρία Πρόεδρε, σας ευχαριστώ πάρα πολύ. </w:t>
      </w:r>
    </w:p>
    <w:p w:rsidR="00866E2E" w:rsidRDefault="006A7B7E">
      <w:pPr>
        <w:spacing w:line="600" w:lineRule="auto"/>
        <w:ind w:right="57" w:firstLine="720"/>
        <w:contextualSpacing/>
        <w:jc w:val="both"/>
        <w:rPr>
          <w:rFonts w:eastAsia="Times New Roman" w:cs="Times New Roman"/>
          <w:szCs w:val="24"/>
        </w:rPr>
      </w:pPr>
      <w:r>
        <w:rPr>
          <w:rFonts w:eastAsia="Times New Roman" w:cs="Times New Roman"/>
          <w:szCs w:val="24"/>
        </w:rPr>
        <w:t>Έχω ακούσει με μεγάλη προσοχή και ενδιαφέρον και με σεβασμό, τις απόψεις και τις θέσεις όλων των συναδέλφων Βουλευτών όλων των κομμάτων τις προηγούμενες ημέρες στη Διαρκή Επιτροπή για το συγκεκριμένο νομοσχέδιο και ασφαλώς, σήμερα, όσα έχουν ειπωθεί.</w:t>
      </w:r>
    </w:p>
    <w:p w:rsidR="00866E2E" w:rsidRDefault="006A7B7E">
      <w:pPr>
        <w:spacing w:line="600" w:lineRule="auto"/>
        <w:ind w:right="57" w:firstLine="720"/>
        <w:contextualSpacing/>
        <w:jc w:val="both"/>
        <w:rPr>
          <w:rFonts w:eastAsia="Times New Roman" w:cs="Times New Roman"/>
          <w:szCs w:val="24"/>
        </w:rPr>
      </w:pPr>
      <w:r>
        <w:rPr>
          <w:rFonts w:eastAsia="Times New Roman" w:cs="Times New Roman"/>
          <w:szCs w:val="24"/>
        </w:rPr>
        <w:t xml:space="preserve">Το νομοσχέδιο που συζητάμε και αφορά την ενσωμάτωση δύο </w:t>
      </w:r>
      <w:r w:rsidR="00197AF8">
        <w:rPr>
          <w:rFonts w:eastAsia="Times New Roman" w:cs="Times New Roman"/>
          <w:szCs w:val="24"/>
        </w:rPr>
        <w:t>ο</w:t>
      </w:r>
      <w:r>
        <w:rPr>
          <w:rFonts w:eastAsia="Times New Roman" w:cs="Times New Roman"/>
          <w:szCs w:val="24"/>
        </w:rPr>
        <w:t xml:space="preserve">δηγιών του Ευρωπαϊκού Κοινοβουλίου, ρυθμίζει και αντιμετωπίζει σημαντικά ζητήματα, τα οποία ζητούσε η αγορά και τα οποία είναι αναγκαία για τη σωστή λειτουργία της επιχειρηματικής δραστηριότητας στη χώρα μας. Έχει μιλήσει αναλυτικά γι’ αυτά ο εισηγητής μας και σήμερα και στις επιτροπές και επομένως, δεν θέλω να επαναλάβω κυρίως πράγματα, όσο να δώσω τη συνολικότερη πολιτική εικόνα του πώς αντιμετωπίζουμε το νομοσχέδιο και τις βασικές ρυθμίσεις του. </w:t>
      </w:r>
    </w:p>
    <w:p w:rsidR="00866E2E" w:rsidRDefault="006A7B7E">
      <w:pPr>
        <w:spacing w:line="600" w:lineRule="auto"/>
        <w:ind w:right="57" w:firstLine="720"/>
        <w:contextualSpacing/>
        <w:jc w:val="both"/>
        <w:rPr>
          <w:rFonts w:eastAsia="Times New Roman" w:cs="Times New Roman"/>
          <w:szCs w:val="24"/>
        </w:rPr>
      </w:pPr>
      <w:r>
        <w:rPr>
          <w:rFonts w:eastAsia="Times New Roman" w:cs="Times New Roman"/>
          <w:szCs w:val="24"/>
        </w:rPr>
        <w:t xml:space="preserve">Το πρώτο που θέλω να πω, είναι ότι πρόκειται για ένα νομοσχέδιο πλήρως εναρμονισμένο, πλήρως συνδεδεμένο με τη στρατηγική του </w:t>
      </w:r>
      <w:r>
        <w:rPr>
          <w:rFonts w:eastAsia="Times New Roman" w:cs="Times New Roman"/>
          <w:szCs w:val="24"/>
        </w:rPr>
        <w:lastRenderedPageBreak/>
        <w:t xml:space="preserve">Υπουργείου Ανάπτυξης, η οποία παρουσιάστηκε με πολύ ολοκληρωμένο τρόπο στις 21 Οκτωβρίου και έχει ως κεντρική προτεραιότητα τον σχεδιασμό και κυρίως, την υλοποίηση ενός νέου παραγωγικού μοντέλου για τη χώρα. Δηλαδή, τον έμπρακτο παραγωγικό μετασχηματισμό της ελληνικής οικονομίας που στη δική μας αντίληψη σημαίνει καθοριστική ενίσχυση της βιομηχανίας, ενίσχυση της ανταγωνιστικότητας της ελληνικής οικονομίας και των επιχειρήσεων της ελληνικής οικονομίας, διευκόλυνση της υγιούς επιχειρηματικότητας, πολύ περισσότερες παραγωγικές, ιδιωτικές επενδύσεις, περισσότερες δουλειές, ενσωμάτωση της καινοτομίας και της έρευνας στη βιομηχανία κυρίως, προκειμένου να παράγουμε καινοτόμα προϊόντα, τα οποία θα είναι ανταγωνιστικά και θα ενισχύσουν την εξωστρέφεια της ελληνικής οικονομίας και μέσα από όλα αυτά, στέρεη και βιώσιμη ανάπτυξη σε δύσκολες εποχές, σε πολύ ανταγωνιστικούς καιρούς, με βασικό στόχο η ποσοτική ανάπτυξη που προβλέπεται για την ελληνική οικονομία και το επόμενο διάστημα, να συμβάλλει σε αύξηση της παραγωγικότητας, σε παραγωγική βελτίωση και σε σημαντική μείωση του ελλείμματος του εμπορικού ισοζυγίου, δηλαδή, του ελλείμματος μεταξύ εισαγωγών και εξαγωγών, όπου -δυστυχώς- αυτό παρά την αύξηση των εξαγωγών που έχουμε πετύχει τα τελευταία χρόνια, παραμένει ισχυρά ελλειμματικό και ως ποσοστό του ΑΕΠ είναι στο ίδιο επίπεδο που ήταν, όταν η Ελλάδα μπήκε στην </w:t>
      </w:r>
      <w:r w:rsidR="00C75A7C">
        <w:rPr>
          <w:rFonts w:eastAsia="Times New Roman" w:cs="Times New Roman"/>
          <w:szCs w:val="24"/>
        </w:rPr>
        <w:t>Ε</w:t>
      </w:r>
      <w:r>
        <w:rPr>
          <w:rFonts w:eastAsia="Times New Roman" w:cs="Times New Roman"/>
          <w:szCs w:val="24"/>
        </w:rPr>
        <w:t xml:space="preserve">υρωζώνη. </w:t>
      </w:r>
    </w:p>
    <w:p w:rsidR="00866E2E" w:rsidRDefault="006A7B7E">
      <w:pPr>
        <w:spacing w:line="600" w:lineRule="auto"/>
        <w:ind w:right="57" w:firstLine="720"/>
        <w:contextualSpacing/>
        <w:jc w:val="both"/>
        <w:rPr>
          <w:rFonts w:eastAsia="Times New Roman" w:cs="Times New Roman"/>
          <w:szCs w:val="24"/>
        </w:rPr>
      </w:pPr>
      <w:r>
        <w:rPr>
          <w:rFonts w:eastAsia="Times New Roman" w:cs="Times New Roman"/>
          <w:szCs w:val="24"/>
        </w:rPr>
        <w:lastRenderedPageBreak/>
        <w:t xml:space="preserve">Τα λέω αυτά, γιατί μου αρέσει να μιλώ τη γλώσσα της αλήθειας και μας αρέσει ως Κυβέρνηση -και οφείλουμε να το κάνουμε αυτό- να ανταποκρινόμαστε στα πραγματικά δεδομένα, καθώς η ελληνική οικονομία πηγαίνει καλά, μπορεί να πάει ακόμη καλύτερα, πιο παραγωγικά, πιο εξαγωγικά, πιο ανταγωνιστικά, προκειμένου η ανάπτυξή μας να είναι και ισχυρή και διατηρήσιμη. </w:t>
      </w:r>
    </w:p>
    <w:p w:rsidR="00866E2E" w:rsidRDefault="006A7B7E">
      <w:pPr>
        <w:spacing w:line="600" w:lineRule="auto"/>
        <w:ind w:right="57" w:firstLine="720"/>
        <w:contextualSpacing/>
        <w:jc w:val="both"/>
        <w:rPr>
          <w:rFonts w:eastAsia="Times New Roman" w:cs="Times New Roman"/>
          <w:szCs w:val="24"/>
        </w:rPr>
      </w:pPr>
      <w:r>
        <w:rPr>
          <w:rFonts w:eastAsia="Times New Roman" w:cs="Times New Roman"/>
          <w:szCs w:val="24"/>
        </w:rPr>
        <w:t xml:space="preserve">Αυτή είναι η δική μας αντίληψη και αυτή σχετίζεται σε ό,τι αφορά το νομοσχέδιο, πρώτον, με το γεγονός ότι διατηρούμε τον θεσμό των εμβληματικών επενδύσεων και μετά την ολοκλήρωση του </w:t>
      </w:r>
      <w:r>
        <w:rPr>
          <w:rFonts w:eastAsia="Times New Roman" w:cs="Times New Roman"/>
          <w:szCs w:val="24"/>
          <w:lang w:val="en-US"/>
        </w:rPr>
        <w:t>RRF</w:t>
      </w:r>
      <w:r>
        <w:rPr>
          <w:rFonts w:eastAsia="Times New Roman" w:cs="Times New Roman"/>
          <w:szCs w:val="24"/>
        </w:rPr>
        <w:t xml:space="preserve">, του Ταμείου Ανάκαμψης και μάλιστα, επεκτείνουμε τις εμβληματικές επενδύσεις σε τρεις νέους κρίσιμους τομείς. </w:t>
      </w:r>
    </w:p>
    <w:p w:rsidR="00866E2E" w:rsidRDefault="006A7B7E">
      <w:pPr>
        <w:spacing w:line="600" w:lineRule="auto"/>
        <w:ind w:right="57" w:firstLine="720"/>
        <w:contextualSpacing/>
        <w:jc w:val="both"/>
        <w:rPr>
          <w:rFonts w:eastAsia="Times New Roman" w:cs="Times New Roman"/>
          <w:szCs w:val="24"/>
        </w:rPr>
      </w:pPr>
      <w:r>
        <w:rPr>
          <w:rFonts w:eastAsia="Times New Roman" w:cs="Times New Roman"/>
          <w:szCs w:val="24"/>
        </w:rPr>
        <w:t xml:space="preserve">Έως τώρα έχουμε εγκρίνει στη Διυπουργική Επιτροπή, τέσσερις εμβληματικές επενδύσεις που αφορούν την αμυντική βιομηχανία, την αυτάρκεια της χώρας σε χαρτί, σε οινόπνευμα και την ασφάλεια των πτήσεων και των υπηρεσιών πολιτικής προστασίας. </w:t>
      </w:r>
    </w:p>
    <w:p w:rsidR="00866E2E" w:rsidRDefault="006A7B7E">
      <w:pPr>
        <w:spacing w:line="600" w:lineRule="auto"/>
        <w:ind w:right="57" w:firstLine="720"/>
        <w:contextualSpacing/>
        <w:jc w:val="both"/>
        <w:rPr>
          <w:rFonts w:eastAsia="Times New Roman" w:cs="Times New Roman"/>
          <w:szCs w:val="24"/>
        </w:rPr>
      </w:pPr>
      <w:r>
        <w:rPr>
          <w:rFonts w:eastAsia="Times New Roman" w:cs="Times New Roman"/>
          <w:szCs w:val="24"/>
        </w:rPr>
        <w:t xml:space="preserve">Εντάσσουμε τώρα στις εμβληματικές επενδύσεις τη ναυπηγική βιομηχανία, τη γαλάζια οικονομία της πατρίδας μας, καθώς -νομίζω- όλοι αντιλαμβανόμαστε ότι δεν είναι δυνατόν μια χώρα που πρωτοστατεί στην παγκόσμια ναυτιλία και συγκαταλέγεται στις τέσσερις, πέντε μεγαλύτερες </w:t>
      </w:r>
      <w:r>
        <w:rPr>
          <w:rFonts w:eastAsia="Times New Roman" w:cs="Times New Roman"/>
          <w:szCs w:val="24"/>
        </w:rPr>
        <w:lastRenderedPageBreak/>
        <w:t xml:space="preserve">δυνάμεις -ναύαρχε- της ανθρωπότητας στο ναυτικό τομέα, να μην έχει και ισχυρό ναυπηγοεπισκευαστικό κλάδο. </w:t>
      </w:r>
    </w:p>
    <w:p w:rsidR="00866E2E" w:rsidRDefault="006A7B7E">
      <w:pPr>
        <w:spacing w:line="600" w:lineRule="auto"/>
        <w:ind w:firstLine="720"/>
        <w:contextualSpacing/>
        <w:jc w:val="both"/>
        <w:rPr>
          <w:rFonts w:eastAsia="Times New Roman"/>
          <w:szCs w:val="24"/>
        </w:rPr>
      </w:pPr>
      <w:r w:rsidRPr="00536DF3">
        <w:rPr>
          <w:rFonts w:eastAsia="Times New Roman"/>
          <w:szCs w:val="24"/>
        </w:rPr>
        <w:t xml:space="preserve">Και γι’ αυτό στηρίζουμε την ιδιωτική επιχειρηματικότητα και σε αυτό τον τομέα. </w:t>
      </w:r>
      <w:r>
        <w:rPr>
          <w:rFonts w:eastAsia="Times New Roman"/>
          <w:szCs w:val="24"/>
        </w:rPr>
        <w:t>Π</w:t>
      </w:r>
      <w:r w:rsidRPr="00536DF3">
        <w:rPr>
          <w:rFonts w:eastAsia="Times New Roman"/>
          <w:szCs w:val="24"/>
        </w:rPr>
        <w:t>ιστεύω ότι δεν μπορεί κανένας να έχει διαφορετική άποψη</w:t>
      </w:r>
      <w:r>
        <w:rPr>
          <w:rFonts w:eastAsia="Times New Roman"/>
          <w:szCs w:val="24"/>
        </w:rPr>
        <w:t xml:space="preserve"> σε α</w:t>
      </w:r>
      <w:r w:rsidRPr="00536DF3">
        <w:rPr>
          <w:rFonts w:eastAsia="Times New Roman"/>
          <w:szCs w:val="24"/>
        </w:rPr>
        <w:t>υτό</w:t>
      </w:r>
      <w:r>
        <w:rPr>
          <w:rFonts w:eastAsia="Times New Roman"/>
          <w:szCs w:val="24"/>
        </w:rPr>
        <w:t>.</w:t>
      </w:r>
      <w:r w:rsidRPr="00536DF3">
        <w:rPr>
          <w:rFonts w:eastAsia="Times New Roman"/>
          <w:szCs w:val="24"/>
        </w:rPr>
        <w:t xml:space="preserve"> </w:t>
      </w:r>
      <w:r>
        <w:rPr>
          <w:rFonts w:eastAsia="Times New Roman"/>
          <w:szCs w:val="24"/>
        </w:rPr>
        <w:t>Ε</w:t>
      </w:r>
      <w:r w:rsidRPr="00536DF3">
        <w:rPr>
          <w:rFonts w:eastAsia="Times New Roman"/>
          <w:szCs w:val="24"/>
        </w:rPr>
        <w:t>ντάσσουμε επίσης στις κρίσιμες πρώτες ύλες και την αξιοποίησή τους στις εμβληματικές επενδύσεις</w:t>
      </w:r>
      <w:r>
        <w:rPr>
          <w:rFonts w:eastAsia="Times New Roman"/>
          <w:szCs w:val="24"/>
        </w:rPr>
        <w:t>,</w:t>
      </w:r>
      <w:r w:rsidRPr="00536DF3">
        <w:rPr>
          <w:rFonts w:eastAsia="Times New Roman"/>
          <w:szCs w:val="24"/>
        </w:rPr>
        <w:t xml:space="preserve"> στοιχείο που μας δίνει τη δυνατότητα να αξιοποιήσουμε το έδαφος και το υπέδαφος της πατρίδας μας για οικονομικούς λόγους</w:t>
      </w:r>
      <w:r>
        <w:rPr>
          <w:rFonts w:eastAsia="Times New Roman"/>
          <w:szCs w:val="24"/>
        </w:rPr>
        <w:t>, γ</w:t>
      </w:r>
      <w:r w:rsidRPr="00536DF3">
        <w:rPr>
          <w:rFonts w:eastAsia="Times New Roman"/>
          <w:szCs w:val="24"/>
        </w:rPr>
        <w:t xml:space="preserve">ια λόγους ενίσχυσης της ασφάλειας της </w:t>
      </w:r>
      <w:r>
        <w:rPr>
          <w:rFonts w:eastAsia="Times New Roman"/>
          <w:szCs w:val="24"/>
        </w:rPr>
        <w:t>Ε</w:t>
      </w:r>
      <w:r w:rsidRPr="00536DF3">
        <w:rPr>
          <w:rFonts w:eastAsia="Times New Roman"/>
          <w:szCs w:val="24"/>
        </w:rPr>
        <w:t>λλάδας</w:t>
      </w:r>
      <w:r>
        <w:rPr>
          <w:rFonts w:eastAsia="Times New Roman"/>
          <w:szCs w:val="24"/>
        </w:rPr>
        <w:t>,</w:t>
      </w:r>
      <w:r w:rsidRPr="00536DF3">
        <w:rPr>
          <w:rFonts w:eastAsia="Times New Roman"/>
          <w:szCs w:val="24"/>
        </w:rPr>
        <w:t xml:space="preserve"> </w:t>
      </w:r>
      <w:r>
        <w:rPr>
          <w:rFonts w:eastAsia="Times New Roman"/>
          <w:szCs w:val="24"/>
        </w:rPr>
        <w:t>της ασφάλειας της Ε</w:t>
      </w:r>
      <w:r w:rsidRPr="00536DF3">
        <w:rPr>
          <w:rFonts w:eastAsia="Times New Roman"/>
          <w:szCs w:val="24"/>
        </w:rPr>
        <w:t>υρώπης και της ανταγωνιστικότητας της ελληνικής οικονομίας</w:t>
      </w:r>
      <w:r>
        <w:rPr>
          <w:rFonts w:eastAsia="Times New Roman"/>
          <w:szCs w:val="24"/>
        </w:rPr>
        <w:t>.</w:t>
      </w:r>
      <w:r w:rsidRPr="00536DF3">
        <w:rPr>
          <w:rFonts w:eastAsia="Times New Roman"/>
          <w:szCs w:val="24"/>
        </w:rPr>
        <w:t xml:space="preserve"> </w:t>
      </w:r>
      <w:r>
        <w:rPr>
          <w:rFonts w:eastAsia="Times New Roman"/>
          <w:szCs w:val="24"/>
        </w:rPr>
        <w:t>Επίσης,</w:t>
      </w:r>
      <w:r w:rsidRPr="00536DF3">
        <w:rPr>
          <w:rFonts w:eastAsia="Times New Roman"/>
          <w:szCs w:val="24"/>
        </w:rPr>
        <w:t xml:space="preserve"> εντάσσουμε και την κυκλική οικονομία που αποτελεί ένα σημαντικό χαρακτηριστικό της πράσινης μετάβασης για λόγους φιλικούς προς το περιβάλλον</w:t>
      </w:r>
      <w:r>
        <w:rPr>
          <w:rFonts w:eastAsia="Times New Roman"/>
          <w:szCs w:val="24"/>
        </w:rPr>
        <w:t>,</w:t>
      </w:r>
      <w:r w:rsidRPr="00536DF3">
        <w:rPr>
          <w:rFonts w:eastAsia="Times New Roman"/>
          <w:szCs w:val="24"/>
        </w:rPr>
        <w:t xml:space="preserve"> αλλά κυρίως για λόγους μείωσης του κόστους κάθε επαγγελματικής δραστηριότητας</w:t>
      </w:r>
      <w:r>
        <w:rPr>
          <w:rFonts w:eastAsia="Times New Roman"/>
          <w:szCs w:val="24"/>
        </w:rPr>
        <w:t>.</w:t>
      </w:r>
      <w:r w:rsidRPr="00536DF3">
        <w:rPr>
          <w:rFonts w:eastAsia="Times New Roman"/>
          <w:szCs w:val="24"/>
        </w:rPr>
        <w:t xml:space="preserve"> </w:t>
      </w:r>
    </w:p>
    <w:p w:rsidR="00866E2E" w:rsidRDefault="006A7B7E">
      <w:pPr>
        <w:spacing w:line="600" w:lineRule="auto"/>
        <w:ind w:firstLine="720"/>
        <w:contextualSpacing/>
        <w:jc w:val="both"/>
        <w:rPr>
          <w:rFonts w:eastAsia="Times New Roman"/>
          <w:szCs w:val="24"/>
        </w:rPr>
      </w:pPr>
      <w:r w:rsidRPr="00536DF3">
        <w:rPr>
          <w:rFonts w:eastAsia="Times New Roman"/>
          <w:szCs w:val="24"/>
        </w:rPr>
        <w:t>Δεν είχαμε χρόνο για χάσιμο και έπρεπε να το φέρουμε</w:t>
      </w:r>
      <w:r>
        <w:rPr>
          <w:rFonts w:eastAsia="Times New Roman"/>
          <w:szCs w:val="24"/>
        </w:rPr>
        <w:t>,</w:t>
      </w:r>
      <w:r w:rsidRPr="00536DF3">
        <w:rPr>
          <w:rFonts w:eastAsia="Times New Roman"/>
          <w:szCs w:val="24"/>
        </w:rPr>
        <w:t xml:space="preserve"> </w:t>
      </w:r>
      <w:r>
        <w:rPr>
          <w:rFonts w:eastAsia="Times New Roman"/>
          <w:szCs w:val="24"/>
        </w:rPr>
        <w:t>κύριε συνάδελφε,</w:t>
      </w:r>
      <w:r w:rsidRPr="00536DF3">
        <w:rPr>
          <w:rFonts w:eastAsia="Times New Roman"/>
          <w:szCs w:val="24"/>
        </w:rPr>
        <w:t xml:space="preserve"> του </w:t>
      </w:r>
      <w:r>
        <w:rPr>
          <w:rFonts w:eastAsia="Times New Roman"/>
          <w:szCs w:val="24"/>
        </w:rPr>
        <w:t>ΠΑΣΟΚ,</w:t>
      </w:r>
      <w:r w:rsidRPr="00536DF3">
        <w:rPr>
          <w:rFonts w:eastAsia="Times New Roman"/>
          <w:szCs w:val="24"/>
        </w:rPr>
        <w:t xml:space="preserve"> τώρα καθώς με τη μέχρι τώρα νομοθεσία οι εμβληματικές επενδύσεις προβλέπον</w:t>
      </w:r>
      <w:r>
        <w:rPr>
          <w:rFonts w:eastAsia="Times New Roman"/>
          <w:szCs w:val="24"/>
        </w:rPr>
        <w:t>ταν να χρηματοδοτούνται από το Τ</w:t>
      </w:r>
      <w:r w:rsidRPr="00536DF3">
        <w:rPr>
          <w:rFonts w:eastAsia="Times New Roman"/>
          <w:szCs w:val="24"/>
        </w:rPr>
        <w:t xml:space="preserve">αμείο </w:t>
      </w:r>
      <w:r>
        <w:rPr>
          <w:rFonts w:eastAsia="Times New Roman"/>
          <w:szCs w:val="24"/>
        </w:rPr>
        <w:t>Α</w:t>
      </w:r>
      <w:r w:rsidRPr="00536DF3">
        <w:rPr>
          <w:rFonts w:eastAsia="Times New Roman"/>
          <w:szCs w:val="24"/>
        </w:rPr>
        <w:t xml:space="preserve">νάκαμψης και να έχουν αυστηρό ορίζοντα ολοκλήρωσης τα τέλη </w:t>
      </w:r>
      <w:r>
        <w:rPr>
          <w:rFonts w:eastAsia="Times New Roman"/>
          <w:szCs w:val="24"/>
        </w:rPr>
        <w:t>Δεκεμβρίου 20</w:t>
      </w:r>
      <w:r w:rsidRPr="00536DF3">
        <w:rPr>
          <w:rFonts w:eastAsia="Times New Roman"/>
          <w:szCs w:val="24"/>
        </w:rPr>
        <w:t>25</w:t>
      </w:r>
      <w:r>
        <w:rPr>
          <w:rFonts w:eastAsia="Times New Roman"/>
          <w:szCs w:val="24"/>
        </w:rPr>
        <w:t>.</w:t>
      </w:r>
      <w:r w:rsidRPr="00536DF3">
        <w:rPr>
          <w:rFonts w:eastAsia="Times New Roman"/>
          <w:szCs w:val="24"/>
        </w:rPr>
        <w:t xml:space="preserve"> </w:t>
      </w:r>
      <w:r>
        <w:rPr>
          <w:rFonts w:eastAsia="Times New Roman"/>
          <w:szCs w:val="24"/>
        </w:rPr>
        <w:t>Υ</w:t>
      </w:r>
      <w:r w:rsidRPr="00536DF3">
        <w:rPr>
          <w:rFonts w:eastAsia="Times New Roman"/>
          <w:szCs w:val="24"/>
        </w:rPr>
        <w:t>ποβάλλονται όμως αιτήματα από την πλευρά της επιχειρηματικής κοινότητας τα οποία πηγαίνουν πολύ πέρα από αυτό τ</w:t>
      </w:r>
      <w:r>
        <w:rPr>
          <w:rFonts w:eastAsia="Times New Roman"/>
          <w:szCs w:val="24"/>
        </w:rPr>
        <w:t>ο διάστημα. Καθώς καθιερώνου</w:t>
      </w:r>
      <w:r w:rsidRPr="00536DF3">
        <w:rPr>
          <w:rFonts w:eastAsia="Times New Roman"/>
          <w:szCs w:val="24"/>
        </w:rPr>
        <w:t>με αυτή τη ρύθμιση</w:t>
      </w:r>
      <w:r>
        <w:rPr>
          <w:rFonts w:eastAsia="Times New Roman"/>
          <w:szCs w:val="24"/>
        </w:rPr>
        <w:t>,</w:t>
      </w:r>
      <w:r w:rsidRPr="00536DF3">
        <w:rPr>
          <w:rFonts w:eastAsia="Times New Roman"/>
          <w:szCs w:val="24"/>
        </w:rPr>
        <w:t xml:space="preserve"> την χρηματοδότηση των εμβληματικών </w:t>
      </w:r>
      <w:r w:rsidRPr="00536DF3">
        <w:rPr>
          <w:rFonts w:eastAsia="Times New Roman"/>
          <w:szCs w:val="24"/>
        </w:rPr>
        <w:lastRenderedPageBreak/>
        <w:t>επενδύσεων και από ά</w:t>
      </w:r>
      <w:r>
        <w:rPr>
          <w:rFonts w:eastAsia="Times New Roman"/>
          <w:szCs w:val="24"/>
        </w:rPr>
        <w:t>λλα ταμεία και όχι μόνο από το Τ</w:t>
      </w:r>
      <w:r w:rsidRPr="00536DF3">
        <w:rPr>
          <w:rFonts w:eastAsia="Times New Roman"/>
          <w:szCs w:val="24"/>
        </w:rPr>
        <w:t xml:space="preserve">αμείο </w:t>
      </w:r>
      <w:r>
        <w:rPr>
          <w:rFonts w:eastAsia="Times New Roman"/>
          <w:szCs w:val="24"/>
        </w:rPr>
        <w:t>Α</w:t>
      </w:r>
      <w:r w:rsidRPr="00536DF3">
        <w:rPr>
          <w:rFonts w:eastAsia="Times New Roman"/>
          <w:szCs w:val="24"/>
        </w:rPr>
        <w:t>νάκαμψης</w:t>
      </w:r>
      <w:r>
        <w:rPr>
          <w:rFonts w:eastAsia="Times New Roman"/>
          <w:szCs w:val="24"/>
        </w:rPr>
        <w:t>,</w:t>
      </w:r>
      <w:r w:rsidRPr="00536DF3">
        <w:rPr>
          <w:rFonts w:eastAsia="Times New Roman"/>
          <w:szCs w:val="24"/>
        </w:rPr>
        <w:t xml:space="preserve"> έπρεπε να νομοθετήσουμε γιατί αλλιώς θα σταματούσε κάθε αξιολόγηση όλων αυτών των επενδυτικών σχεδίων</w:t>
      </w:r>
      <w:r>
        <w:rPr>
          <w:rFonts w:eastAsia="Times New Roman"/>
          <w:szCs w:val="24"/>
        </w:rPr>
        <w:t>.</w:t>
      </w:r>
      <w:r w:rsidRPr="00536DF3">
        <w:rPr>
          <w:rFonts w:eastAsia="Times New Roman"/>
          <w:szCs w:val="24"/>
        </w:rPr>
        <w:t xml:space="preserve"> </w:t>
      </w:r>
      <w:r>
        <w:rPr>
          <w:rFonts w:eastAsia="Times New Roman"/>
          <w:szCs w:val="24"/>
        </w:rPr>
        <w:t>Επαναλαμβάνω ότι τα</w:t>
      </w:r>
      <w:r w:rsidRPr="00536DF3">
        <w:rPr>
          <w:rFonts w:eastAsia="Times New Roman"/>
          <w:szCs w:val="24"/>
        </w:rPr>
        <w:t xml:space="preserve"> θεωρώ εξαιρετικά σημαντικά γιατί οι μεγάλες στρατηγικού χαρακτήρα εμβληματικές επενδύσεις έχουν πολλαπλασιαστικά αποτελέσματα αν είναι πραγματικά </w:t>
      </w:r>
      <w:r>
        <w:rPr>
          <w:rFonts w:eastAsia="Times New Roman"/>
          <w:szCs w:val="24"/>
        </w:rPr>
        <w:t>εμβληματικές</w:t>
      </w:r>
      <w:r w:rsidRPr="00536DF3">
        <w:rPr>
          <w:rFonts w:eastAsia="Times New Roman"/>
          <w:szCs w:val="24"/>
        </w:rPr>
        <w:t xml:space="preserve"> επενδύσεις στην ελληνική οικονομία</w:t>
      </w:r>
      <w:r>
        <w:rPr>
          <w:rFonts w:eastAsia="Times New Roman"/>
          <w:szCs w:val="24"/>
        </w:rPr>
        <w:t>,</w:t>
      </w:r>
      <w:r w:rsidRPr="00536DF3">
        <w:rPr>
          <w:rFonts w:eastAsia="Times New Roman"/>
          <w:szCs w:val="24"/>
        </w:rPr>
        <w:t xml:space="preserve"> στο παραγόμενο εθνικό </w:t>
      </w:r>
      <w:r>
        <w:rPr>
          <w:rFonts w:eastAsia="Times New Roman"/>
          <w:szCs w:val="24"/>
        </w:rPr>
        <w:t>ΑΕΠ</w:t>
      </w:r>
      <w:r w:rsidRPr="00536DF3">
        <w:rPr>
          <w:rFonts w:eastAsia="Times New Roman"/>
          <w:szCs w:val="24"/>
        </w:rPr>
        <w:t xml:space="preserve"> και ασφαλώς συμβάλλουν καθοριστικά και στις θέσεις απασχόλησης</w:t>
      </w:r>
      <w:r>
        <w:rPr>
          <w:rFonts w:eastAsia="Times New Roman"/>
          <w:szCs w:val="24"/>
        </w:rPr>
        <w:t xml:space="preserve">. Όλα </w:t>
      </w:r>
      <w:r w:rsidRPr="00536DF3">
        <w:rPr>
          <w:rFonts w:eastAsia="Times New Roman"/>
          <w:szCs w:val="24"/>
        </w:rPr>
        <w:t>αυτά αποτελούν την πεμπτουσία της αντίληψης μας για την παραγωγική ανασυγκρότηση της οικονομίας για την οποία μίλησα νωρίτερα και την οποία θα ήθελα να ζητήσω και από όλες τις πολιτικές δυνάμεις να τη δείτε</w:t>
      </w:r>
      <w:r>
        <w:rPr>
          <w:rFonts w:eastAsia="Times New Roman"/>
          <w:szCs w:val="24"/>
        </w:rPr>
        <w:t>,</w:t>
      </w:r>
      <w:r w:rsidRPr="00536DF3">
        <w:rPr>
          <w:rFonts w:eastAsia="Times New Roman"/>
          <w:szCs w:val="24"/>
        </w:rPr>
        <w:t xml:space="preserve"> να τη δούμε όλοι μαζί ως μια εθνική αναγκαιότητα</w:t>
      </w:r>
      <w:r>
        <w:rPr>
          <w:rFonts w:eastAsia="Times New Roman"/>
          <w:szCs w:val="24"/>
        </w:rPr>
        <w:t>,</w:t>
      </w:r>
      <w:r w:rsidRPr="00536DF3">
        <w:rPr>
          <w:rFonts w:eastAsia="Times New Roman"/>
          <w:szCs w:val="24"/>
        </w:rPr>
        <w:t xml:space="preserve"> ως μια αναγκαιότητα για την προοπτική της ίδιας της πατρίδας μας και όχι απλά της ελληνικής οικονομίας</w:t>
      </w:r>
      <w:r>
        <w:rPr>
          <w:rFonts w:eastAsia="Times New Roman"/>
          <w:szCs w:val="24"/>
        </w:rPr>
        <w:t>.</w:t>
      </w:r>
      <w:r w:rsidRPr="00536DF3">
        <w:rPr>
          <w:rFonts w:eastAsia="Times New Roman"/>
          <w:szCs w:val="24"/>
        </w:rPr>
        <w:t xml:space="preserve"> </w:t>
      </w:r>
    </w:p>
    <w:p w:rsidR="00866E2E" w:rsidRDefault="006A7B7E">
      <w:pPr>
        <w:spacing w:line="600" w:lineRule="auto"/>
        <w:ind w:firstLine="720"/>
        <w:contextualSpacing/>
        <w:jc w:val="both"/>
        <w:rPr>
          <w:rFonts w:eastAsia="Times New Roman"/>
          <w:szCs w:val="24"/>
        </w:rPr>
      </w:pPr>
      <w:r>
        <w:rPr>
          <w:rFonts w:eastAsia="Times New Roman"/>
          <w:szCs w:val="24"/>
        </w:rPr>
        <w:t>Έ</w:t>
      </w:r>
      <w:r w:rsidRPr="00536DF3">
        <w:rPr>
          <w:rFonts w:eastAsia="Times New Roman"/>
          <w:szCs w:val="24"/>
        </w:rPr>
        <w:t xml:space="preserve">χω πει και άλλες φορές ότι ασφαλώς ο τουρισμός αποτελεί έναν βασικό πυλώνα της ελληνικής οικονομίας και προσφέρει πάρα πολύ σημαντικά στο ελληνικό </w:t>
      </w:r>
      <w:r>
        <w:rPr>
          <w:rFonts w:eastAsia="Times New Roman"/>
          <w:szCs w:val="24"/>
        </w:rPr>
        <w:t>ΑΕΠ</w:t>
      </w:r>
      <w:r w:rsidRPr="00536DF3">
        <w:rPr>
          <w:rFonts w:eastAsia="Times New Roman"/>
          <w:szCs w:val="24"/>
        </w:rPr>
        <w:t xml:space="preserve"> αλλά δεν μπορεί η </w:t>
      </w:r>
      <w:r>
        <w:rPr>
          <w:rFonts w:eastAsia="Times New Roman"/>
          <w:szCs w:val="24"/>
        </w:rPr>
        <w:t>Ε</w:t>
      </w:r>
      <w:r w:rsidRPr="00536DF3">
        <w:rPr>
          <w:rFonts w:eastAsia="Times New Roman"/>
          <w:szCs w:val="24"/>
        </w:rPr>
        <w:t>λλάδα να στηρίζεται μόνο εκεί</w:t>
      </w:r>
      <w:r>
        <w:rPr>
          <w:rFonts w:eastAsia="Times New Roman"/>
          <w:szCs w:val="24"/>
        </w:rPr>
        <w:t>. Η βιομηχανία και η μεταποίησή</w:t>
      </w:r>
      <w:r w:rsidRPr="00536DF3">
        <w:rPr>
          <w:rFonts w:eastAsia="Times New Roman"/>
          <w:szCs w:val="24"/>
        </w:rPr>
        <w:t xml:space="preserve"> μας τα τελευταία χρόνια</w:t>
      </w:r>
      <w:r>
        <w:rPr>
          <w:rFonts w:eastAsia="Times New Roman"/>
          <w:szCs w:val="24"/>
        </w:rPr>
        <w:t>,</w:t>
      </w:r>
      <w:r w:rsidRPr="00536DF3">
        <w:rPr>
          <w:rFonts w:eastAsia="Times New Roman"/>
          <w:szCs w:val="24"/>
        </w:rPr>
        <w:t xml:space="preserve"> </w:t>
      </w:r>
      <w:r>
        <w:rPr>
          <w:rFonts w:eastAsia="Times New Roman"/>
          <w:szCs w:val="24"/>
        </w:rPr>
        <w:t>τα χρόνια της πενταετίας της Ν</w:t>
      </w:r>
      <w:r w:rsidRPr="00536DF3">
        <w:rPr>
          <w:rFonts w:eastAsia="Times New Roman"/>
          <w:szCs w:val="24"/>
        </w:rPr>
        <w:t xml:space="preserve">έας </w:t>
      </w:r>
      <w:r>
        <w:rPr>
          <w:rFonts w:eastAsia="Times New Roman"/>
          <w:szCs w:val="24"/>
        </w:rPr>
        <w:t>Δ</w:t>
      </w:r>
      <w:r w:rsidRPr="00536DF3">
        <w:rPr>
          <w:rFonts w:eastAsia="Times New Roman"/>
          <w:szCs w:val="24"/>
        </w:rPr>
        <w:t>ημοκρατίας έχει ενισχυθεί</w:t>
      </w:r>
      <w:r>
        <w:rPr>
          <w:rFonts w:eastAsia="Times New Roman"/>
          <w:szCs w:val="24"/>
        </w:rPr>
        <w:t>.</w:t>
      </w:r>
      <w:r w:rsidRPr="00536DF3">
        <w:rPr>
          <w:rFonts w:eastAsia="Times New Roman"/>
          <w:szCs w:val="24"/>
        </w:rPr>
        <w:t xml:space="preserve"> </w:t>
      </w:r>
      <w:r>
        <w:rPr>
          <w:rFonts w:eastAsia="Times New Roman"/>
          <w:szCs w:val="24"/>
        </w:rPr>
        <w:t>Έ</w:t>
      </w:r>
      <w:r w:rsidRPr="00536DF3">
        <w:rPr>
          <w:rFonts w:eastAsia="Times New Roman"/>
          <w:szCs w:val="24"/>
        </w:rPr>
        <w:t>χουν ενισχυθεί και οι εξαγωγές της βιομηχανίας</w:t>
      </w:r>
      <w:r>
        <w:rPr>
          <w:rFonts w:eastAsia="Times New Roman"/>
          <w:szCs w:val="24"/>
        </w:rPr>
        <w:t>. Ό</w:t>
      </w:r>
      <w:r w:rsidRPr="00536DF3">
        <w:rPr>
          <w:rFonts w:eastAsia="Times New Roman"/>
          <w:szCs w:val="24"/>
        </w:rPr>
        <w:t>μως θέλουμε αυτό να πολλαπλασιαστεί</w:t>
      </w:r>
      <w:r>
        <w:rPr>
          <w:rFonts w:eastAsia="Times New Roman"/>
          <w:szCs w:val="24"/>
        </w:rPr>
        <w:t>.</w:t>
      </w:r>
      <w:r w:rsidRPr="00536DF3">
        <w:rPr>
          <w:rFonts w:eastAsia="Times New Roman"/>
          <w:szCs w:val="24"/>
        </w:rPr>
        <w:t xml:space="preserve"> Θέλουμε να γίνει πολύ ισχυρότερο</w:t>
      </w:r>
      <w:r>
        <w:rPr>
          <w:rFonts w:eastAsia="Times New Roman"/>
          <w:szCs w:val="24"/>
        </w:rPr>
        <w:t>,</w:t>
      </w:r>
      <w:r w:rsidRPr="00536DF3">
        <w:rPr>
          <w:rFonts w:eastAsia="Times New Roman"/>
          <w:szCs w:val="24"/>
        </w:rPr>
        <w:t xml:space="preserve"> θεωρώντας ότι η βιομηχανία σε συνδυασμό με την καινοτομία με τα αποτελέσματα</w:t>
      </w:r>
      <w:r>
        <w:rPr>
          <w:rFonts w:eastAsia="Times New Roman"/>
          <w:szCs w:val="24"/>
        </w:rPr>
        <w:t>, δηλαδή,</w:t>
      </w:r>
      <w:r w:rsidRPr="00536DF3">
        <w:rPr>
          <w:rFonts w:eastAsia="Times New Roman"/>
          <w:szCs w:val="24"/>
        </w:rPr>
        <w:t xml:space="preserve"> της εφαρμοσμένης έρευνας μπορεί να ενισχύσει </w:t>
      </w:r>
      <w:r w:rsidRPr="00536DF3">
        <w:rPr>
          <w:rFonts w:eastAsia="Times New Roman"/>
          <w:szCs w:val="24"/>
        </w:rPr>
        <w:lastRenderedPageBreak/>
        <w:t>καθοριστικά το τι εξάγουμε</w:t>
      </w:r>
      <w:r>
        <w:rPr>
          <w:rFonts w:eastAsia="Times New Roman"/>
          <w:szCs w:val="24"/>
        </w:rPr>
        <w:t>,</w:t>
      </w:r>
      <w:r w:rsidRPr="00536DF3">
        <w:rPr>
          <w:rFonts w:eastAsia="Times New Roman"/>
          <w:szCs w:val="24"/>
        </w:rPr>
        <w:t xml:space="preserve"> πόσο ανταγωνιστικά εξάγουμε και να φέρει πολύ σημαντικά αποτελέσματα μακροπρόθεσμα για την ελληνική οικονομία</w:t>
      </w:r>
      <w:r>
        <w:rPr>
          <w:rFonts w:eastAsia="Times New Roman"/>
          <w:szCs w:val="24"/>
        </w:rPr>
        <w:t>.</w:t>
      </w:r>
      <w:r w:rsidRPr="00536DF3">
        <w:rPr>
          <w:rFonts w:eastAsia="Times New Roman"/>
          <w:szCs w:val="24"/>
        </w:rPr>
        <w:t xml:space="preserve"> </w:t>
      </w:r>
      <w:r>
        <w:rPr>
          <w:rFonts w:eastAsia="Times New Roman"/>
          <w:szCs w:val="24"/>
        </w:rPr>
        <w:t>Γ</w:t>
      </w:r>
      <w:r w:rsidRPr="00536DF3">
        <w:rPr>
          <w:rFonts w:eastAsia="Times New Roman"/>
          <w:szCs w:val="24"/>
        </w:rPr>
        <w:t>ι</w:t>
      </w:r>
      <w:r>
        <w:rPr>
          <w:rFonts w:eastAsia="Times New Roman"/>
          <w:szCs w:val="24"/>
        </w:rPr>
        <w:t>’</w:t>
      </w:r>
      <w:r w:rsidRPr="00536DF3">
        <w:rPr>
          <w:rFonts w:eastAsia="Times New Roman"/>
          <w:szCs w:val="24"/>
        </w:rPr>
        <w:t xml:space="preserve"> αυτό πιστεύω ότι όλο αυτό πρέπει να έχει τη στήριξη όλων των παρατάξεων</w:t>
      </w:r>
      <w:r>
        <w:rPr>
          <w:rFonts w:eastAsia="Times New Roman"/>
          <w:szCs w:val="24"/>
        </w:rPr>
        <w:t>.</w:t>
      </w:r>
      <w:r w:rsidRPr="00536DF3">
        <w:rPr>
          <w:rFonts w:eastAsia="Times New Roman"/>
          <w:szCs w:val="24"/>
        </w:rPr>
        <w:t xml:space="preserve"> Πρόκειται για εθνική αναγκαιότητα</w:t>
      </w:r>
      <w:r>
        <w:rPr>
          <w:rFonts w:eastAsia="Times New Roman"/>
          <w:szCs w:val="24"/>
        </w:rPr>
        <w:t>,</w:t>
      </w:r>
      <w:r w:rsidRPr="00536DF3">
        <w:rPr>
          <w:rFonts w:eastAsia="Times New Roman"/>
          <w:szCs w:val="24"/>
        </w:rPr>
        <w:t xml:space="preserve"> για εθνική πολιτική η οποία αφορά </w:t>
      </w:r>
      <w:r>
        <w:rPr>
          <w:rFonts w:eastAsia="Times New Roman"/>
          <w:szCs w:val="24"/>
        </w:rPr>
        <w:t>σ</w:t>
      </w:r>
      <w:r w:rsidRPr="00536DF3">
        <w:rPr>
          <w:rFonts w:eastAsia="Times New Roman"/>
          <w:szCs w:val="24"/>
        </w:rPr>
        <w:t>το σύνολο της ελληνικής κοινωνίας</w:t>
      </w:r>
      <w:r>
        <w:rPr>
          <w:rFonts w:eastAsia="Times New Roman"/>
          <w:szCs w:val="24"/>
        </w:rPr>
        <w:t>.</w:t>
      </w:r>
      <w:r w:rsidRPr="00536DF3">
        <w:rPr>
          <w:rFonts w:eastAsia="Times New Roman"/>
          <w:szCs w:val="24"/>
        </w:rPr>
        <w:t xml:space="preserve"> </w:t>
      </w:r>
    </w:p>
    <w:p w:rsidR="00866E2E" w:rsidRDefault="006A7B7E">
      <w:pPr>
        <w:spacing w:line="600" w:lineRule="auto"/>
        <w:ind w:firstLine="720"/>
        <w:contextualSpacing/>
        <w:jc w:val="both"/>
        <w:rPr>
          <w:rFonts w:eastAsia="Times New Roman"/>
          <w:szCs w:val="24"/>
        </w:rPr>
      </w:pPr>
      <w:r w:rsidRPr="00536DF3">
        <w:rPr>
          <w:rFonts w:eastAsia="Times New Roman"/>
          <w:szCs w:val="24"/>
        </w:rPr>
        <w:t xml:space="preserve">Το δεύτερο με το οποίο συνδέεται και στρατηγικά </w:t>
      </w:r>
      <w:r>
        <w:rPr>
          <w:rFonts w:eastAsia="Times New Roman"/>
          <w:szCs w:val="24"/>
        </w:rPr>
        <w:t>αυτό</w:t>
      </w:r>
      <w:r w:rsidRPr="00536DF3">
        <w:rPr>
          <w:rFonts w:eastAsia="Times New Roman"/>
          <w:szCs w:val="24"/>
        </w:rPr>
        <w:t xml:space="preserve"> το νομοσχέδιο έχει σχέση με τα μέτρα ελέγχου των τιμών</w:t>
      </w:r>
      <w:r>
        <w:rPr>
          <w:rFonts w:eastAsia="Times New Roman"/>
          <w:szCs w:val="24"/>
        </w:rPr>
        <w:t>, μ</w:t>
      </w:r>
      <w:r w:rsidRPr="00536DF3">
        <w:rPr>
          <w:rFonts w:eastAsia="Times New Roman"/>
          <w:szCs w:val="24"/>
        </w:rPr>
        <w:t>ε τα μέτρα</w:t>
      </w:r>
      <w:r>
        <w:rPr>
          <w:rFonts w:eastAsia="Times New Roman"/>
          <w:szCs w:val="24"/>
        </w:rPr>
        <w:t>,</w:t>
      </w:r>
      <w:r w:rsidRPr="00536DF3">
        <w:rPr>
          <w:rFonts w:eastAsia="Times New Roman"/>
          <w:szCs w:val="24"/>
        </w:rPr>
        <w:t xml:space="preserve"> στην πραγματικότητα</w:t>
      </w:r>
      <w:r>
        <w:rPr>
          <w:rFonts w:eastAsia="Times New Roman"/>
          <w:szCs w:val="24"/>
        </w:rPr>
        <w:t xml:space="preserve">, </w:t>
      </w:r>
      <w:r w:rsidRPr="00536DF3">
        <w:rPr>
          <w:rFonts w:eastAsia="Times New Roman"/>
          <w:szCs w:val="24"/>
        </w:rPr>
        <w:t>της αγοράς προκειμένου να αποκλιμακωθούν οι τιμές</w:t>
      </w:r>
      <w:r>
        <w:rPr>
          <w:rFonts w:eastAsia="Times New Roman"/>
          <w:szCs w:val="24"/>
        </w:rPr>
        <w:t>.</w:t>
      </w:r>
      <w:r w:rsidRPr="00536DF3">
        <w:rPr>
          <w:rFonts w:eastAsia="Times New Roman"/>
          <w:szCs w:val="24"/>
        </w:rPr>
        <w:t xml:space="preserve"> Κατ</w:t>
      </w:r>
      <w:r w:rsidR="008114AE">
        <w:rPr>
          <w:rFonts w:eastAsia="Times New Roman"/>
          <w:szCs w:val="24"/>
        </w:rPr>
        <w:t xml:space="preserve">’ </w:t>
      </w:r>
      <w:r w:rsidRPr="00536DF3">
        <w:rPr>
          <w:rFonts w:eastAsia="Times New Roman"/>
          <w:szCs w:val="24"/>
        </w:rPr>
        <w:t>αρχ</w:t>
      </w:r>
      <w:r w:rsidR="008114AE">
        <w:rPr>
          <w:rFonts w:eastAsia="Times New Roman"/>
          <w:szCs w:val="24"/>
        </w:rPr>
        <w:t>άς</w:t>
      </w:r>
      <w:r>
        <w:rPr>
          <w:rFonts w:eastAsia="Times New Roman"/>
          <w:szCs w:val="24"/>
        </w:rPr>
        <w:t>,</w:t>
      </w:r>
      <w:r w:rsidRPr="00536DF3">
        <w:rPr>
          <w:rFonts w:eastAsia="Times New Roman"/>
          <w:szCs w:val="24"/>
        </w:rPr>
        <w:t xml:space="preserve"> κυρίες και κύριοι συνάδελφοι</w:t>
      </w:r>
      <w:r>
        <w:rPr>
          <w:rFonts w:eastAsia="Times New Roman"/>
          <w:szCs w:val="24"/>
        </w:rPr>
        <w:t>,</w:t>
      </w:r>
      <w:r w:rsidRPr="00536DF3">
        <w:rPr>
          <w:rFonts w:eastAsia="Times New Roman"/>
          <w:szCs w:val="24"/>
        </w:rPr>
        <w:t xml:space="preserve"> </w:t>
      </w:r>
      <w:r>
        <w:rPr>
          <w:rFonts w:eastAsia="Times New Roman"/>
          <w:szCs w:val="24"/>
        </w:rPr>
        <w:t>θέλω να πω</w:t>
      </w:r>
      <w:r w:rsidRPr="00536DF3">
        <w:rPr>
          <w:rFonts w:eastAsia="Times New Roman"/>
          <w:szCs w:val="24"/>
        </w:rPr>
        <w:t xml:space="preserve"> δύο</w:t>
      </w:r>
      <w:r>
        <w:rPr>
          <w:rFonts w:eastAsia="Times New Roman"/>
          <w:szCs w:val="24"/>
        </w:rPr>
        <w:t>-</w:t>
      </w:r>
      <w:r w:rsidRPr="00536DF3">
        <w:rPr>
          <w:rFonts w:eastAsia="Times New Roman"/>
          <w:szCs w:val="24"/>
        </w:rPr>
        <w:t xml:space="preserve">τρία πράγματα τα οποία πρέπει να είναι πιστεύω ξεκάθαρα σε όλους </w:t>
      </w:r>
      <w:r>
        <w:rPr>
          <w:rFonts w:eastAsia="Times New Roman"/>
          <w:szCs w:val="24"/>
        </w:rPr>
        <w:t>γ</w:t>
      </w:r>
      <w:r w:rsidRPr="00536DF3">
        <w:rPr>
          <w:rFonts w:eastAsia="Times New Roman"/>
          <w:szCs w:val="24"/>
        </w:rPr>
        <w:t>ιατί έχει υπάρξει και ένας δημόσιος διάλογος</w:t>
      </w:r>
      <w:r>
        <w:rPr>
          <w:rFonts w:eastAsia="Times New Roman"/>
          <w:szCs w:val="24"/>
        </w:rPr>
        <w:t>.</w:t>
      </w:r>
      <w:r w:rsidRPr="00536DF3">
        <w:rPr>
          <w:rFonts w:eastAsia="Times New Roman"/>
          <w:szCs w:val="24"/>
        </w:rPr>
        <w:t xml:space="preserve"> </w:t>
      </w:r>
      <w:r>
        <w:rPr>
          <w:rFonts w:eastAsia="Times New Roman"/>
          <w:szCs w:val="24"/>
        </w:rPr>
        <w:t>Έ</w:t>
      </w:r>
      <w:r w:rsidRPr="00536DF3">
        <w:rPr>
          <w:rFonts w:eastAsia="Times New Roman"/>
          <w:szCs w:val="24"/>
        </w:rPr>
        <w:t xml:space="preserve">λεγχο για τα καρτέλ στην αγορά </w:t>
      </w:r>
      <w:r>
        <w:rPr>
          <w:rFonts w:eastAsia="Times New Roman"/>
          <w:szCs w:val="24"/>
        </w:rPr>
        <w:t>κ</w:t>
      </w:r>
      <w:r w:rsidRPr="00536DF3">
        <w:rPr>
          <w:rFonts w:eastAsia="Times New Roman"/>
          <w:szCs w:val="24"/>
        </w:rPr>
        <w:t xml:space="preserve">άνει μόνο η </w:t>
      </w:r>
      <w:r w:rsidR="008114AE">
        <w:rPr>
          <w:rFonts w:eastAsia="Times New Roman"/>
          <w:szCs w:val="24"/>
        </w:rPr>
        <w:t>Α</w:t>
      </w:r>
      <w:r w:rsidRPr="00536DF3">
        <w:rPr>
          <w:rFonts w:eastAsia="Times New Roman"/>
          <w:szCs w:val="24"/>
        </w:rPr>
        <w:t xml:space="preserve">νεξάρτητη </w:t>
      </w:r>
      <w:r w:rsidR="008114AE">
        <w:rPr>
          <w:rFonts w:eastAsia="Times New Roman"/>
          <w:szCs w:val="24"/>
        </w:rPr>
        <w:t>Α</w:t>
      </w:r>
      <w:r w:rsidRPr="00536DF3">
        <w:rPr>
          <w:rFonts w:eastAsia="Times New Roman"/>
          <w:szCs w:val="24"/>
        </w:rPr>
        <w:t xml:space="preserve">ρχή </w:t>
      </w:r>
      <w:r w:rsidR="008114AE">
        <w:rPr>
          <w:rFonts w:eastAsia="Times New Roman"/>
          <w:szCs w:val="24"/>
        </w:rPr>
        <w:t>Α</w:t>
      </w:r>
      <w:r w:rsidRPr="00536DF3">
        <w:rPr>
          <w:rFonts w:eastAsia="Times New Roman"/>
          <w:szCs w:val="24"/>
        </w:rPr>
        <w:t>νταγωνισμού</w:t>
      </w:r>
      <w:r>
        <w:rPr>
          <w:rFonts w:eastAsia="Times New Roman"/>
          <w:szCs w:val="24"/>
        </w:rPr>
        <w:t>. Δεν κάνει η Γ</w:t>
      </w:r>
      <w:r w:rsidRPr="00536DF3">
        <w:rPr>
          <w:rFonts w:eastAsia="Times New Roman"/>
          <w:szCs w:val="24"/>
        </w:rPr>
        <w:t xml:space="preserve">ενική </w:t>
      </w:r>
      <w:r>
        <w:rPr>
          <w:rFonts w:eastAsia="Times New Roman"/>
          <w:szCs w:val="24"/>
        </w:rPr>
        <w:t>Γ</w:t>
      </w:r>
      <w:r w:rsidRPr="00536DF3">
        <w:rPr>
          <w:rFonts w:eastAsia="Times New Roman"/>
          <w:szCs w:val="24"/>
        </w:rPr>
        <w:t xml:space="preserve">ραμματεία </w:t>
      </w:r>
      <w:r>
        <w:rPr>
          <w:rFonts w:eastAsia="Times New Roman"/>
          <w:szCs w:val="24"/>
        </w:rPr>
        <w:t>Ε</w:t>
      </w:r>
      <w:r w:rsidRPr="00536DF3">
        <w:rPr>
          <w:rFonts w:eastAsia="Times New Roman"/>
          <w:szCs w:val="24"/>
        </w:rPr>
        <w:t xml:space="preserve">μπορίου του </w:t>
      </w:r>
      <w:r>
        <w:rPr>
          <w:rFonts w:eastAsia="Times New Roman"/>
          <w:szCs w:val="24"/>
        </w:rPr>
        <w:t>Υ</w:t>
      </w:r>
      <w:r w:rsidRPr="00536DF3">
        <w:rPr>
          <w:rFonts w:eastAsia="Times New Roman"/>
          <w:szCs w:val="24"/>
        </w:rPr>
        <w:t xml:space="preserve">πουργείου </w:t>
      </w:r>
      <w:r>
        <w:rPr>
          <w:rFonts w:eastAsia="Times New Roman"/>
          <w:szCs w:val="24"/>
        </w:rPr>
        <w:t>Α</w:t>
      </w:r>
      <w:r w:rsidRPr="00536DF3">
        <w:rPr>
          <w:rFonts w:eastAsia="Times New Roman"/>
          <w:szCs w:val="24"/>
        </w:rPr>
        <w:t>νάπτυξης</w:t>
      </w:r>
      <w:r>
        <w:rPr>
          <w:rFonts w:eastAsia="Times New Roman"/>
          <w:szCs w:val="24"/>
        </w:rPr>
        <w:t>.</w:t>
      </w:r>
      <w:r w:rsidRPr="00536DF3">
        <w:rPr>
          <w:rFonts w:eastAsia="Times New Roman"/>
          <w:szCs w:val="24"/>
        </w:rPr>
        <w:t xml:space="preserve"> </w:t>
      </w:r>
      <w:r>
        <w:rPr>
          <w:rFonts w:eastAsia="Times New Roman"/>
          <w:szCs w:val="24"/>
        </w:rPr>
        <w:t>Α</w:t>
      </w:r>
      <w:r w:rsidRPr="00536DF3">
        <w:rPr>
          <w:rFonts w:eastAsia="Times New Roman"/>
          <w:szCs w:val="24"/>
        </w:rPr>
        <w:t>υτ</w:t>
      </w:r>
      <w:r>
        <w:rPr>
          <w:rFonts w:eastAsia="Times New Roman"/>
          <w:szCs w:val="24"/>
        </w:rPr>
        <w:t>ά για να είμαστε όλοι συνεννοημένοι</w:t>
      </w:r>
      <w:r w:rsidRPr="00536DF3">
        <w:rPr>
          <w:rFonts w:eastAsia="Times New Roman"/>
          <w:szCs w:val="24"/>
        </w:rPr>
        <w:t xml:space="preserve"> μεταξύ μας</w:t>
      </w:r>
      <w:r>
        <w:rPr>
          <w:rFonts w:eastAsia="Times New Roman"/>
          <w:szCs w:val="24"/>
        </w:rPr>
        <w:t>. Τα του καίσαρος τω Κ</w:t>
      </w:r>
      <w:r w:rsidRPr="00536DF3">
        <w:rPr>
          <w:rFonts w:eastAsia="Times New Roman"/>
          <w:szCs w:val="24"/>
        </w:rPr>
        <w:t>αίσαρι</w:t>
      </w:r>
      <w:r>
        <w:rPr>
          <w:rFonts w:eastAsia="Times New Roman"/>
          <w:szCs w:val="24"/>
        </w:rPr>
        <w:t>.</w:t>
      </w:r>
      <w:r w:rsidRPr="00536DF3">
        <w:rPr>
          <w:rFonts w:eastAsia="Times New Roman"/>
          <w:szCs w:val="24"/>
        </w:rPr>
        <w:t xml:space="preserve"> </w:t>
      </w:r>
      <w:r>
        <w:rPr>
          <w:rFonts w:eastAsia="Times New Roman"/>
          <w:szCs w:val="24"/>
        </w:rPr>
        <w:t>Και στη δική μου υπουργ</w:t>
      </w:r>
      <w:r w:rsidRPr="00536DF3">
        <w:rPr>
          <w:rFonts w:eastAsia="Times New Roman"/>
          <w:szCs w:val="24"/>
        </w:rPr>
        <w:t>ία</w:t>
      </w:r>
      <w:r>
        <w:rPr>
          <w:rFonts w:eastAsia="Times New Roman"/>
          <w:szCs w:val="24"/>
        </w:rPr>
        <w:t>,</w:t>
      </w:r>
      <w:r w:rsidRPr="00536DF3">
        <w:rPr>
          <w:rFonts w:eastAsia="Times New Roman"/>
          <w:szCs w:val="24"/>
        </w:rPr>
        <w:t xml:space="preserve"> στο διάστημα που</w:t>
      </w:r>
      <w:r>
        <w:rPr>
          <w:rFonts w:eastAsia="Times New Roman"/>
          <w:szCs w:val="24"/>
        </w:rPr>
        <w:t xml:space="preserve"> ο</w:t>
      </w:r>
      <w:r w:rsidRPr="00536DF3">
        <w:rPr>
          <w:rFonts w:eastAsia="Times New Roman"/>
          <w:szCs w:val="24"/>
        </w:rPr>
        <w:t xml:space="preserve"> </w:t>
      </w:r>
      <w:r>
        <w:rPr>
          <w:rFonts w:eastAsia="Times New Roman"/>
          <w:szCs w:val="24"/>
        </w:rPr>
        <w:t>Π</w:t>
      </w:r>
      <w:r w:rsidRPr="00536DF3">
        <w:rPr>
          <w:rFonts w:eastAsia="Times New Roman"/>
          <w:szCs w:val="24"/>
        </w:rPr>
        <w:t xml:space="preserve">ρωθυπουργός </w:t>
      </w:r>
      <w:r>
        <w:rPr>
          <w:rFonts w:eastAsia="Times New Roman"/>
          <w:szCs w:val="24"/>
        </w:rPr>
        <w:t xml:space="preserve">μου </w:t>
      </w:r>
      <w:r w:rsidRPr="00536DF3">
        <w:rPr>
          <w:rFonts w:eastAsia="Times New Roman"/>
          <w:szCs w:val="24"/>
        </w:rPr>
        <w:t xml:space="preserve">χρέωσε τα πολύ υπεύθυνα καθήκοντα του </w:t>
      </w:r>
      <w:r>
        <w:rPr>
          <w:rFonts w:eastAsia="Times New Roman"/>
          <w:szCs w:val="24"/>
        </w:rPr>
        <w:t>Υ</w:t>
      </w:r>
      <w:r w:rsidRPr="00536DF3">
        <w:rPr>
          <w:rFonts w:eastAsia="Times New Roman"/>
          <w:szCs w:val="24"/>
        </w:rPr>
        <w:t xml:space="preserve">πουργού </w:t>
      </w:r>
      <w:r>
        <w:rPr>
          <w:rFonts w:eastAsia="Times New Roman"/>
          <w:szCs w:val="24"/>
        </w:rPr>
        <w:t>Α</w:t>
      </w:r>
      <w:r w:rsidRPr="00536DF3">
        <w:rPr>
          <w:rFonts w:eastAsia="Times New Roman"/>
          <w:szCs w:val="24"/>
        </w:rPr>
        <w:t>νάπτυξης</w:t>
      </w:r>
      <w:r>
        <w:rPr>
          <w:rFonts w:eastAsia="Times New Roman"/>
          <w:szCs w:val="24"/>
        </w:rPr>
        <w:t>, κ</w:t>
      </w:r>
      <w:r w:rsidRPr="00536DF3">
        <w:rPr>
          <w:rFonts w:eastAsia="Times New Roman"/>
          <w:szCs w:val="24"/>
        </w:rPr>
        <w:t>άνουμε τα πάντα για να ενισχύσουμε την ανεξάρτητη αρχή ανταγωνισμού</w:t>
      </w:r>
      <w:r>
        <w:rPr>
          <w:rFonts w:eastAsia="Times New Roman"/>
          <w:szCs w:val="24"/>
        </w:rPr>
        <w:t>.</w:t>
      </w:r>
      <w:r w:rsidRPr="00536DF3">
        <w:rPr>
          <w:rFonts w:eastAsia="Times New Roman"/>
          <w:szCs w:val="24"/>
        </w:rPr>
        <w:t xml:space="preserve"> </w:t>
      </w:r>
      <w:r>
        <w:rPr>
          <w:rFonts w:eastAsia="Times New Roman"/>
          <w:szCs w:val="24"/>
        </w:rPr>
        <w:t>Έ</w:t>
      </w:r>
      <w:r w:rsidRPr="00536DF3">
        <w:rPr>
          <w:rFonts w:eastAsia="Times New Roman"/>
          <w:szCs w:val="24"/>
        </w:rPr>
        <w:t xml:space="preserve">χουμε δρομολογήσει την πρόσληψη </w:t>
      </w:r>
      <w:r w:rsidR="008114AE">
        <w:rPr>
          <w:rFonts w:eastAsia="Times New Roman"/>
          <w:szCs w:val="24"/>
        </w:rPr>
        <w:t>πενήντα</w:t>
      </w:r>
      <w:r w:rsidRPr="00536DF3">
        <w:rPr>
          <w:rFonts w:eastAsia="Times New Roman"/>
          <w:szCs w:val="24"/>
        </w:rPr>
        <w:t xml:space="preserve"> νέων επιστημόνων</w:t>
      </w:r>
      <w:r>
        <w:rPr>
          <w:rFonts w:eastAsia="Times New Roman"/>
          <w:szCs w:val="24"/>
        </w:rPr>
        <w:t>,</w:t>
      </w:r>
      <w:r w:rsidRPr="00536DF3">
        <w:rPr>
          <w:rFonts w:eastAsia="Times New Roman"/>
          <w:szCs w:val="24"/>
        </w:rPr>
        <w:t xml:space="preserve"> </w:t>
      </w:r>
      <w:r w:rsidR="008114AE">
        <w:rPr>
          <w:rFonts w:eastAsia="Times New Roman"/>
          <w:szCs w:val="24"/>
        </w:rPr>
        <w:t>πενήντα</w:t>
      </w:r>
      <w:r w:rsidRPr="00536DF3">
        <w:rPr>
          <w:rFonts w:eastAsia="Times New Roman"/>
          <w:szCs w:val="24"/>
        </w:rPr>
        <w:t xml:space="preserve"> νέων επαγγελματιών</w:t>
      </w:r>
      <w:r>
        <w:rPr>
          <w:rFonts w:eastAsia="Times New Roman"/>
          <w:szCs w:val="24"/>
        </w:rPr>
        <w:t>-</w:t>
      </w:r>
      <w:r w:rsidRPr="00536DF3">
        <w:rPr>
          <w:rFonts w:eastAsia="Times New Roman"/>
          <w:szCs w:val="24"/>
        </w:rPr>
        <w:t xml:space="preserve">στελεχών για την αρχή προκειμένου να είναι σε θέση να </w:t>
      </w:r>
      <w:r>
        <w:rPr>
          <w:rFonts w:eastAsia="Times New Roman"/>
          <w:szCs w:val="24"/>
        </w:rPr>
        <w:t>ανταποκρίνεται</w:t>
      </w:r>
      <w:r w:rsidRPr="00536DF3">
        <w:rPr>
          <w:rFonts w:eastAsia="Times New Roman"/>
          <w:szCs w:val="24"/>
        </w:rPr>
        <w:t xml:space="preserve"> </w:t>
      </w:r>
      <w:r>
        <w:rPr>
          <w:rFonts w:eastAsia="Times New Roman"/>
          <w:szCs w:val="24"/>
        </w:rPr>
        <w:t>σ</w:t>
      </w:r>
      <w:r w:rsidRPr="00536DF3">
        <w:rPr>
          <w:rFonts w:eastAsia="Times New Roman"/>
          <w:szCs w:val="24"/>
        </w:rPr>
        <w:t xml:space="preserve">τον ρόλο της και ικανοποιούμε κάθε είδους αίτημα που σχετίζεται με τη διοικητική στήριξη και </w:t>
      </w:r>
      <w:r>
        <w:rPr>
          <w:rFonts w:eastAsia="Times New Roman"/>
          <w:szCs w:val="24"/>
        </w:rPr>
        <w:t xml:space="preserve">τις </w:t>
      </w:r>
      <w:r>
        <w:rPr>
          <w:rFonts w:eastAsia="Times New Roman"/>
          <w:szCs w:val="24"/>
        </w:rPr>
        <w:lastRenderedPageBreak/>
        <w:t xml:space="preserve">υλικοτεχνικές υποδομές της </w:t>
      </w:r>
      <w:r w:rsidR="008114AE">
        <w:rPr>
          <w:rFonts w:eastAsia="Times New Roman"/>
          <w:szCs w:val="24"/>
        </w:rPr>
        <w:t>Α</w:t>
      </w:r>
      <w:r>
        <w:rPr>
          <w:rFonts w:eastAsia="Times New Roman"/>
          <w:szCs w:val="24"/>
        </w:rPr>
        <w:t xml:space="preserve">νεξάρτητης </w:t>
      </w:r>
      <w:r w:rsidR="008114AE">
        <w:rPr>
          <w:rFonts w:eastAsia="Times New Roman"/>
          <w:szCs w:val="24"/>
        </w:rPr>
        <w:t>Α</w:t>
      </w:r>
      <w:r w:rsidRPr="00536DF3">
        <w:rPr>
          <w:rFonts w:eastAsia="Times New Roman"/>
          <w:szCs w:val="24"/>
        </w:rPr>
        <w:t xml:space="preserve">ρχής </w:t>
      </w:r>
      <w:r w:rsidR="008114AE">
        <w:rPr>
          <w:rFonts w:eastAsia="Times New Roman"/>
          <w:szCs w:val="24"/>
        </w:rPr>
        <w:t>Α</w:t>
      </w:r>
      <w:r w:rsidRPr="00536DF3">
        <w:rPr>
          <w:rFonts w:eastAsia="Times New Roman"/>
          <w:szCs w:val="24"/>
        </w:rPr>
        <w:t>νταγωνισμού σεβόμενοι την ανεξαρτησία αλλά και τον ισχυρό ρόλο που έχει και οφείλει να έχει στο πλαίσιο της θεσμικής συγκρότησης της χώρας</w:t>
      </w:r>
      <w:r>
        <w:rPr>
          <w:rFonts w:eastAsia="Times New Roman"/>
          <w:szCs w:val="24"/>
        </w:rPr>
        <w:t>.</w:t>
      </w:r>
      <w:r w:rsidRPr="00536DF3">
        <w:rPr>
          <w:rFonts w:eastAsia="Times New Roman"/>
          <w:szCs w:val="24"/>
        </w:rPr>
        <w:t xml:space="preserve"> </w:t>
      </w:r>
    </w:p>
    <w:p w:rsidR="00866E2E" w:rsidRDefault="006A7B7E">
      <w:pPr>
        <w:spacing w:line="600" w:lineRule="auto"/>
        <w:ind w:firstLine="720"/>
        <w:contextualSpacing/>
        <w:jc w:val="both"/>
        <w:rPr>
          <w:rFonts w:eastAsia="Times New Roman"/>
          <w:szCs w:val="24"/>
        </w:rPr>
      </w:pPr>
      <w:r w:rsidRPr="00536DF3">
        <w:rPr>
          <w:rFonts w:eastAsia="Times New Roman"/>
          <w:szCs w:val="24"/>
        </w:rPr>
        <w:t>Το δεύτερο που οφείλω να πω εδώ</w:t>
      </w:r>
      <w:r>
        <w:rPr>
          <w:rFonts w:eastAsia="Times New Roman"/>
          <w:szCs w:val="24"/>
        </w:rPr>
        <w:t>, αγαπητέ συνάδελφε της Π</w:t>
      </w:r>
      <w:r w:rsidRPr="00536DF3">
        <w:rPr>
          <w:rFonts w:eastAsia="Times New Roman"/>
          <w:szCs w:val="24"/>
        </w:rPr>
        <w:t xml:space="preserve">λεύσης </w:t>
      </w:r>
      <w:r>
        <w:rPr>
          <w:rFonts w:eastAsia="Times New Roman"/>
          <w:szCs w:val="24"/>
        </w:rPr>
        <w:t>Ε</w:t>
      </w:r>
      <w:r w:rsidRPr="00536DF3">
        <w:rPr>
          <w:rFonts w:eastAsia="Times New Roman"/>
          <w:szCs w:val="24"/>
        </w:rPr>
        <w:t>λευθερίας</w:t>
      </w:r>
      <w:r>
        <w:rPr>
          <w:rFonts w:eastAsia="Times New Roman"/>
          <w:szCs w:val="24"/>
        </w:rPr>
        <w:t>,</w:t>
      </w:r>
      <w:r w:rsidRPr="00536DF3">
        <w:rPr>
          <w:rFonts w:eastAsia="Times New Roman"/>
          <w:szCs w:val="24"/>
        </w:rPr>
        <w:t xml:space="preserve"> είναι ότι η ανάπτυξη το τρίτο τρίμηνο της χρονιάς αυτής συγκρινόμενη με το περσινό τρίτο τρίμηνο </w:t>
      </w:r>
      <w:r>
        <w:rPr>
          <w:rFonts w:eastAsia="Times New Roman"/>
          <w:szCs w:val="24"/>
        </w:rPr>
        <w:t>-</w:t>
      </w:r>
      <w:r w:rsidRPr="00536DF3">
        <w:rPr>
          <w:rFonts w:eastAsia="Times New Roman"/>
          <w:szCs w:val="24"/>
        </w:rPr>
        <w:t>γιατί σε αυτή αναφερόμουν</w:t>
      </w:r>
      <w:r>
        <w:rPr>
          <w:rFonts w:eastAsia="Times New Roman"/>
          <w:szCs w:val="24"/>
        </w:rPr>
        <w:t>-</w:t>
      </w:r>
      <w:r w:rsidRPr="00536DF3">
        <w:rPr>
          <w:rFonts w:eastAsia="Times New Roman"/>
          <w:szCs w:val="24"/>
        </w:rPr>
        <w:t xml:space="preserve"> είναι </w:t>
      </w:r>
      <w:r>
        <w:rPr>
          <w:rFonts w:eastAsia="Times New Roman"/>
          <w:szCs w:val="24"/>
        </w:rPr>
        <w:t>2,4</w:t>
      </w:r>
      <w:r w:rsidRPr="00536DF3">
        <w:rPr>
          <w:rFonts w:eastAsia="Times New Roman"/>
          <w:szCs w:val="24"/>
        </w:rPr>
        <w:t>%</w:t>
      </w:r>
      <w:r>
        <w:rPr>
          <w:rFonts w:eastAsia="Times New Roman"/>
          <w:szCs w:val="24"/>
        </w:rPr>
        <w:t>,</w:t>
      </w:r>
      <w:r w:rsidRPr="00536DF3">
        <w:rPr>
          <w:rFonts w:eastAsia="Times New Roman"/>
          <w:szCs w:val="24"/>
        </w:rPr>
        <w:t xml:space="preserve"> όχι 2,5</w:t>
      </w:r>
      <w:r>
        <w:rPr>
          <w:rFonts w:eastAsia="Times New Roman"/>
          <w:szCs w:val="24"/>
        </w:rPr>
        <w:t>%.</w:t>
      </w:r>
      <w:r w:rsidRPr="00536DF3">
        <w:rPr>
          <w:rFonts w:eastAsia="Times New Roman"/>
          <w:szCs w:val="24"/>
        </w:rPr>
        <w:t xml:space="preserve"> </w:t>
      </w:r>
      <w:r>
        <w:rPr>
          <w:rFonts w:eastAsia="Times New Roman"/>
          <w:szCs w:val="24"/>
        </w:rPr>
        <w:t>Επίσης,</w:t>
      </w:r>
      <w:r w:rsidRPr="00536DF3">
        <w:rPr>
          <w:rFonts w:eastAsia="Times New Roman"/>
          <w:szCs w:val="24"/>
        </w:rPr>
        <w:t xml:space="preserve"> θέλω να πω ότι ο πληθωρισμός στα τρόφιμα για το</w:t>
      </w:r>
      <w:r>
        <w:rPr>
          <w:rFonts w:eastAsia="Times New Roman"/>
          <w:szCs w:val="24"/>
        </w:rPr>
        <w:t xml:space="preserve">ν μήνα Νοέμβριο, που </w:t>
      </w:r>
      <w:r w:rsidRPr="00536DF3">
        <w:rPr>
          <w:rFonts w:eastAsia="Times New Roman"/>
          <w:szCs w:val="24"/>
        </w:rPr>
        <w:t>μας απασχολεί όλους</w:t>
      </w:r>
      <w:r>
        <w:rPr>
          <w:rFonts w:eastAsia="Times New Roman"/>
          <w:szCs w:val="24"/>
        </w:rPr>
        <w:t>,</w:t>
      </w:r>
      <w:r w:rsidRPr="00536DF3">
        <w:rPr>
          <w:rFonts w:eastAsia="Times New Roman"/>
          <w:szCs w:val="24"/>
        </w:rPr>
        <w:t xml:space="preserve"> ανακοινώθηκε πριν από λίγο από την </w:t>
      </w:r>
      <w:r>
        <w:rPr>
          <w:rFonts w:eastAsia="Times New Roman"/>
          <w:szCs w:val="24"/>
        </w:rPr>
        <w:t>ΕΛΣΤΑΤ.</w:t>
      </w:r>
      <w:r w:rsidRPr="00536DF3">
        <w:rPr>
          <w:rFonts w:eastAsia="Times New Roman"/>
          <w:szCs w:val="24"/>
        </w:rPr>
        <w:t xml:space="preserve"> Είναι 0,6%</w:t>
      </w:r>
      <w:r>
        <w:rPr>
          <w:rFonts w:eastAsia="Times New Roman"/>
          <w:szCs w:val="24"/>
        </w:rPr>
        <w:t>.</w:t>
      </w:r>
      <w:r w:rsidRPr="00536DF3">
        <w:rPr>
          <w:rFonts w:eastAsia="Times New Roman"/>
          <w:szCs w:val="24"/>
        </w:rPr>
        <w:t xml:space="preserve"> Είναι από τ</w:t>
      </w:r>
      <w:r>
        <w:rPr>
          <w:rFonts w:eastAsia="Times New Roman"/>
          <w:szCs w:val="24"/>
        </w:rPr>
        <w:t>ους μικρότερους</w:t>
      </w:r>
      <w:r w:rsidRPr="00536DF3">
        <w:rPr>
          <w:rFonts w:eastAsia="Times New Roman"/>
          <w:szCs w:val="24"/>
        </w:rPr>
        <w:t xml:space="preserve"> πληθωρισμού</w:t>
      </w:r>
      <w:r>
        <w:rPr>
          <w:rFonts w:eastAsia="Times New Roman"/>
          <w:szCs w:val="24"/>
        </w:rPr>
        <w:t>ς τροφίμων που υπάρχουν</w:t>
      </w:r>
      <w:r w:rsidRPr="00536DF3">
        <w:rPr>
          <w:rFonts w:eastAsia="Times New Roman"/>
          <w:szCs w:val="24"/>
        </w:rPr>
        <w:t xml:space="preserve"> στην </w:t>
      </w:r>
      <w:r>
        <w:rPr>
          <w:rFonts w:eastAsia="Times New Roman"/>
          <w:szCs w:val="24"/>
        </w:rPr>
        <w:t>Ε</w:t>
      </w:r>
      <w:r w:rsidRPr="00536DF3">
        <w:rPr>
          <w:rFonts w:eastAsia="Times New Roman"/>
          <w:szCs w:val="24"/>
        </w:rPr>
        <w:t xml:space="preserve">υρωπαϊκή </w:t>
      </w:r>
      <w:r>
        <w:rPr>
          <w:rFonts w:eastAsia="Times New Roman"/>
          <w:szCs w:val="24"/>
        </w:rPr>
        <w:t>Έ</w:t>
      </w:r>
      <w:r w:rsidRPr="00536DF3">
        <w:rPr>
          <w:rFonts w:eastAsia="Times New Roman"/>
          <w:szCs w:val="24"/>
        </w:rPr>
        <w:t>νωση</w:t>
      </w:r>
      <w:r>
        <w:rPr>
          <w:rFonts w:eastAsia="Times New Roman"/>
          <w:szCs w:val="24"/>
        </w:rPr>
        <w:t>.</w:t>
      </w:r>
      <w:r w:rsidRPr="00536DF3">
        <w:rPr>
          <w:rFonts w:eastAsia="Times New Roman"/>
          <w:szCs w:val="24"/>
        </w:rPr>
        <w:t xml:space="preserve"> Εμείς παρατείνουμε τα μέτρα που έχουμε λάβει για άλλους τέσσερις μήνες και παρακολουθούμε την κατάσταση στην αγορά</w:t>
      </w:r>
      <w:r>
        <w:rPr>
          <w:rFonts w:eastAsia="Times New Roman"/>
          <w:szCs w:val="24"/>
        </w:rPr>
        <w:t>.</w:t>
      </w:r>
      <w:r w:rsidRPr="00536DF3">
        <w:rPr>
          <w:rFonts w:eastAsia="Times New Roman"/>
          <w:szCs w:val="24"/>
        </w:rPr>
        <w:t xml:space="preserve"> </w:t>
      </w:r>
    </w:p>
    <w:p w:rsidR="00866E2E" w:rsidRDefault="006A7B7E">
      <w:pPr>
        <w:spacing w:line="600" w:lineRule="auto"/>
        <w:ind w:firstLine="720"/>
        <w:contextualSpacing/>
        <w:jc w:val="both"/>
        <w:rPr>
          <w:rFonts w:eastAsia="Times New Roman"/>
          <w:szCs w:val="24"/>
        </w:rPr>
      </w:pPr>
      <w:r w:rsidRPr="00536DF3">
        <w:rPr>
          <w:rFonts w:eastAsia="Times New Roman"/>
          <w:szCs w:val="24"/>
        </w:rPr>
        <w:t>Καταθέτουμε τροπολογία με την οποία έχουμε για τις γιορτιν</w:t>
      </w:r>
      <w:r>
        <w:rPr>
          <w:rFonts w:eastAsia="Times New Roman"/>
          <w:szCs w:val="24"/>
        </w:rPr>
        <w:t>ές ημέρες και το καλάθι του Ά</w:t>
      </w:r>
      <w:r w:rsidRPr="00536DF3">
        <w:rPr>
          <w:rFonts w:eastAsia="Times New Roman"/>
          <w:szCs w:val="24"/>
        </w:rPr>
        <w:t xml:space="preserve">γιου </w:t>
      </w:r>
      <w:r>
        <w:rPr>
          <w:rFonts w:eastAsia="Times New Roman"/>
          <w:szCs w:val="24"/>
        </w:rPr>
        <w:t>Β</w:t>
      </w:r>
      <w:r w:rsidRPr="00536DF3">
        <w:rPr>
          <w:rFonts w:eastAsia="Times New Roman"/>
          <w:szCs w:val="24"/>
        </w:rPr>
        <w:t>ασίλη</w:t>
      </w:r>
      <w:r>
        <w:rPr>
          <w:rFonts w:eastAsia="Times New Roman"/>
          <w:szCs w:val="24"/>
        </w:rPr>
        <w:t>.</w:t>
      </w:r>
      <w:r w:rsidRPr="00536DF3">
        <w:rPr>
          <w:rFonts w:eastAsia="Times New Roman"/>
          <w:szCs w:val="24"/>
        </w:rPr>
        <w:t xml:space="preserve"> </w:t>
      </w:r>
      <w:r>
        <w:rPr>
          <w:rFonts w:eastAsia="Times New Roman"/>
          <w:szCs w:val="24"/>
        </w:rPr>
        <w:t>Γ</w:t>
      </w:r>
      <w:r w:rsidRPr="00536DF3">
        <w:rPr>
          <w:rFonts w:eastAsia="Times New Roman"/>
          <w:szCs w:val="24"/>
        </w:rPr>
        <w:t>ιατί εκτός από το σπίτι</w:t>
      </w:r>
      <w:r>
        <w:rPr>
          <w:rFonts w:eastAsia="Times New Roman"/>
          <w:szCs w:val="24"/>
        </w:rPr>
        <w:t>,</w:t>
      </w:r>
      <w:r w:rsidRPr="00536DF3">
        <w:rPr>
          <w:rFonts w:eastAsia="Times New Roman"/>
          <w:szCs w:val="24"/>
        </w:rPr>
        <w:t xml:space="preserve"> εκτός από την οικογένεια</w:t>
      </w:r>
      <w:r>
        <w:rPr>
          <w:rFonts w:eastAsia="Times New Roman"/>
          <w:szCs w:val="24"/>
        </w:rPr>
        <w:t>,</w:t>
      </w:r>
      <w:r w:rsidRPr="00536DF3">
        <w:rPr>
          <w:rFonts w:eastAsia="Times New Roman"/>
          <w:szCs w:val="24"/>
        </w:rPr>
        <w:t xml:space="preserve"> εκτός από τα τρόφιμα εκτός από όλες τ</w:t>
      </w:r>
      <w:r>
        <w:rPr>
          <w:rFonts w:eastAsia="Times New Roman"/>
          <w:szCs w:val="24"/>
        </w:rPr>
        <w:t>ις παραδόσεις και τα έθιμα των Χ</w:t>
      </w:r>
      <w:r w:rsidRPr="00536DF3">
        <w:rPr>
          <w:rFonts w:eastAsia="Times New Roman"/>
          <w:szCs w:val="24"/>
        </w:rPr>
        <w:t>ριστουγέννων πρέπει να φροντίζει κανείς και τα παιδιά μιας οικογένειας προφανέστατα</w:t>
      </w:r>
      <w:r>
        <w:rPr>
          <w:rFonts w:eastAsia="Times New Roman"/>
          <w:szCs w:val="24"/>
        </w:rPr>
        <w:t xml:space="preserve"> για</w:t>
      </w:r>
      <w:r w:rsidRPr="00536DF3">
        <w:rPr>
          <w:rFonts w:eastAsia="Times New Roman"/>
          <w:szCs w:val="24"/>
        </w:rPr>
        <w:t xml:space="preserve"> τα οποία θέλουμε να έχουν τη δυνατότητα οι γονείς τους</w:t>
      </w:r>
      <w:r>
        <w:rPr>
          <w:rFonts w:eastAsia="Times New Roman"/>
          <w:szCs w:val="24"/>
        </w:rPr>
        <w:t xml:space="preserve"> να ψωνίζουν σε προσιτές τιμές </w:t>
      </w:r>
      <w:r w:rsidRPr="00536DF3">
        <w:rPr>
          <w:rFonts w:eastAsia="Times New Roman"/>
          <w:szCs w:val="24"/>
        </w:rPr>
        <w:t xml:space="preserve">τα </w:t>
      </w:r>
      <w:r>
        <w:rPr>
          <w:rFonts w:eastAsia="Times New Roman"/>
          <w:szCs w:val="24"/>
        </w:rPr>
        <w:t>παιχνίδια για τα παιδιά αυτής τι</w:t>
      </w:r>
      <w:r w:rsidRPr="00536DF3">
        <w:rPr>
          <w:rFonts w:eastAsia="Times New Roman"/>
          <w:szCs w:val="24"/>
        </w:rPr>
        <w:t>ς ημέρες</w:t>
      </w:r>
      <w:r>
        <w:rPr>
          <w:rFonts w:eastAsia="Times New Roman"/>
          <w:szCs w:val="24"/>
        </w:rPr>
        <w:t>.</w:t>
      </w:r>
      <w:r w:rsidRPr="00536DF3">
        <w:rPr>
          <w:rFonts w:eastAsia="Times New Roman"/>
          <w:szCs w:val="24"/>
        </w:rPr>
        <w:t xml:space="preserve"> </w:t>
      </w:r>
      <w:r>
        <w:rPr>
          <w:rFonts w:eastAsia="Times New Roman"/>
          <w:szCs w:val="24"/>
        </w:rPr>
        <w:t>Γ</w:t>
      </w:r>
      <w:r w:rsidRPr="00536DF3">
        <w:rPr>
          <w:rFonts w:eastAsia="Times New Roman"/>
          <w:szCs w:val="24"/>
        </w:rPr>
        <w:t>ι</w:t>
      </w:r>
      <w:r>
        <w:rPr>
          <w:rFonts w:eastAsia="Times New Roman"/>
          <w:szCs w:val="24"/>
        </w:rPr>
        <w:t>’</w:t>
      </w:r>
      <w:r w:rsidRPr="00536DF3">
        <w:rPr>
          <w:rFonts w:eastAsia="Times New Roman"/>
          <w:szCs w:val="24"/>
        </w:rPr>
        <w:t xml:space="preserve"> αυτό </w:t>
      </w:r>
      <w:r>
        <w:rPr>
          <w:rFonts w:eastAsia="Times New Roman"/>
          <w:szCs w:val="24"/>
        </w:rPr>
        <w:t>καθιερώνουμε</w:t>
      </w:r>
      <w:r w:rsidRPr="00536DF3">
        <w:rPr>
          <w:rFonts w:eastAsia="Times New Roman"/>
          <w:szCs w:val="24"/>
        </w:rPr>
        <w:t xml:space="preserve"> και αυτό το καλάθι για το συγκεκριμένο διάστημα</w:t>
      </w:r>
      <w:r>
        <w:rPr>
          <w:rFonts w:eastAsia="Times New Roman"/>
          <w:szCs w:val="24"/>
        </w:rPr>
        <w:t>.</w:t>
      </w:r>
      <w:r w:rsidRPr="00536DF3">
        <w:rPr>
          <w:rFonts w:eastAsia="Times New Roman"/>
          <w:szCs w:val="24"/>
        </w:rPr>
        <w:t xml:space="preserve"> </w:t>
      </w:r>
    </w:p>
    <w:p w:rsidR="00866E2E" w:rsidRDefault="006A7B7E">
      <w:pPr>
        <w:spacing w:line="600" w:lineRule="auto"/>
        <w:ind w:firstLine="720"/>
        <w:contextualSpacing/>
        <w:jc w:val="both"/>
        <w:rPr>
          <w:rFonts w:eastAsia="Times New Roman"/>
          <w:szCs w:val="24"/>
        </w:rPr>
      </w:pPr>
      <w:r>
        <w:rPr>
          <w:rFonts w:eastAsia="Times New Roman"/>
          <w:szCs w:val="24"/>
        </w:rPr>
        <w:lastRenderedPageBreak/>
        <w:t>Θα</w:t>
      </w:r>
      <w:r w:rsidRPr="00536DF3">
        <w:rPr>
          <w:rFonts w:eastAsia="Times New Roman"/>
          <w:szCs w:val="24"/>
        </w:rPr>
        <w:t xml:space="preserve"> ήθελα και πάλι όλους να τους καλέσω να αντιμετωπίσουν όχι υπό κομματικό πρίσμα όλη αυτή την υπόθεση</w:t>
      </w:r>
      <w:r>
        <w:rPr>
          <w:rFonts w:eastAsia="Times New Roman"/>
          <w:szCs w:val="24"/>
        </w:rPr>
        <w:t>.</w:t>
      </w:r>
      <w:r w:rsidRPr="00536DF3">
        <w:rPr>
          <w:rFonts w:eastAsia="Times New Roman"/>
          <w:szCs w:val="24"/>
        </w:rPr>
        <w:t xml:space="preserve"> Επαναλαμβάνω</w:t>
      </w:r>
      <w:r>
        <w:rPr>
          <w:rFonts w:eastAsia="Times New Roman"/>
          <w:szCs w:val="24"/>
        </w:rPr>
        <w:t>,</w:t>
      </w:r>
      <w:r w:rsidRPr="00536DF3">
        <w:rPr>
          <w:rFonts w:eastAsia="Times New Roman"/>
          <w:szCs w:val="24"/>
        </w:rPr>
        <w:t xml:space="preserve"> η εμπειρία μου από τους έξι μήνες έδειξε ότι ο πολλαπλασιασμός των ανώτατων ορίων προστίμων λειτουργεί ευεργετικά στην αγορά γιατί έχουν γίνει όλοι αρκετά προσεκτικοί</w:t>
      </w:r>
      <w:r>
        <w:rPr>
          <w:rFonts w:eastAsia="Times New Roman"/>
          <w:szCs w:val="24"/>
        </w:rPr>
        <w:t>.</w:t>
      </w:r>
      <w:r w:rsidRPr="00536DF3">
        <w:rPr>
          <w:rFonts w:eastAsia="Times New Roman"/>
          <w:szCs w:val="24"/>
        </w:rPr>
        <w:t xml:space="preserve"> </w:t>
      </w:r>
      <w:r>
        <w:rPr>
          <w:rFonts w:eastAsia="Times New Roman"/>
          <w:szCs w:val="24"/>
        </w:rPr>
        <w:t>Κ</w:t>
      </w:r>
      <w:r w:rsidRPr="00536DF3">
        <w:rPr>
          <w:rFonts w:eastAsia="Times New Roman"/>
          <w:szCs w:val="24"/>
        </w:rPr>
        <w:t>άποιοι λένε ότι τα πρόστιμα είναι επικοινωνιακού χαρακτήρα</w:t>
      </w:r>
      <w:r>
        <w:rPr>
          <w:rFonts w:eastAsia="Times New Roman"/>
          <w:szCs w:val="24"/>
        </w:rPr>
        <w:t>.</w:t>
      </w:r>
      <w:r w:rsidRPr="00536DF3">
        <w:rPr>
          <w:rFonts w:eastAsia="Times New Roman"/>
          <w:szCs w:val="24"/>
        </w:rPr>
        <w:t xml:space="preserve"> </w:t>
      </w:r>
      <w:r>
        <w:rPr>
          <w:rFonts w:eastAsia="Times New Roman"/>
          <w:szCs w:val="24"/>
        </w:rPr>
        <w:t>Έχω</w:t>
      </w:r>
      <w:r w:rsidRPr="00536DF3">
        <w:rPr>
          <w:rFonts w:eastAsia="Times New Roman"/>
          <w:szCs w:val="24"/>
        </w:rPr>
        <w:t xml:space="preserve"> μία </w:t>
      </w:r>
      <w:r>
        <w:rPr>
          <w:rFonts w:eastAsia="Times New Roman"/>
          <w:szCs w:val="24"/>
        </w:rPr>
        <w:t>απορία.</w:t>
      </w:r>
      <w:r w:rsidRPr="00536DF3">
        <w:rPr>
          <w:rFonts w:eastAsia="Times New Roman"/>
          <w:szCs w:val="24"/>
        </w:rPr>
        <w:t xml:space="preserve"> Οι νόμοι ισχύουν για όλους ή δεν πρέπει να ισχύουν</w:t>
      </w:r>
      <w:r>
        <w:rPr>
          <w:rFonts w:eastAsia="Times New Roman"/>
          <w:szCs w:val="24"/>
        </w:rPr>
        <w:t>;</w:t>
      </w:r>
      <w:r w:rsidRPr="00536DF3">
        <w:rPr>
          <w:rFonts w:eastAsia="Times New Roman"/>
          <w:szCs w:val="24"/>
        </w:rPr>
        <w:t xml:space="preserve"> </w:t>
      </w:r>
      <w:r>
        <w:rPr>
          <w:rFonts w:eastAsia="Times New Roman"/>
          <w:szCs w:val="24"/>
        </w:rPr>
        <w:t>Σ</w:t>
      </w:r>
      <w:r w:rsidRPr="00536DF3">
        <w:rPr>
          <w:rFonts w:eastAsia="Times New Roman"/>
          <w:szCs w:val="24"/>
        </w:rPr>
        <w:t>τη δική μας αντίληψη</w:t>
      </w:r>
      <w:r>
        <w:rPr>
          <w:rFonts w:eastAsia="Times New Roman"/>
          <w:szCs w:val="24"/>
        </w:rPr>
        <w:t>,</w:t>
      </w:r>
      <w:r w:rsidRPr="00536DF3">
        <w:rPr>
          <w:rFonts w:eastAsia="Times New Roman"/>
          <w:szCs w:val="24"/>
        </w:rPr>
        <w:t xml:space="preserve"> λοιπόν</w:t>
      </w:r>
      <w:r>
        <w:rPr>
          <w:rFonts w:eastAsia="Times New Roman"/>
          <w:szCs w:val="24"/>
        </w:rPr>
        <w:t>,</w:t>
      </w:r>
      <w:r w:rsidRPr="00536DF3">
        <w:rPr>
          <w:rFonts w:eastAsia="Times New Roman"/>
          <w:szCs w:val="24"/>
        </w:rPr>
        <w:t xml:space="preserve"> οι νόμοι είναι νόμοι</w:t>
      </w:r>
      <w:r>
        <w:rPr>
          <w:rFonts w:eastAsia="Times New Roman"/>
          <w:szCs w:val="24"/>
        </w:rPr>
        <w:t>.</w:t>
      </w:r>
      <w:r w:rsidRPr="00536DF3">
        <w:rPr>
          <w:rFonts w:eastAsia="Times New Roman"/>
          <w:szCs w:val="24"/>
        </w:rPr>
        <w:t xml:space="preserve"> </w:t>
      </w:r>
      <w:r>
        <w:rPr>
          <w:rFonts w:eastAsia="Times New Roman"/>
          <w:szCs w:val="24"/>
        </w:rPr>
        <w:t>Ι</w:t>
      </w:r>
      <w:r w:rsidRPr="00536DF3">
        <w:rPr>
          <w:rFonts w:eastAsia="Times New Roman"/>
          <w:szCs w:val="24"/>
        </w:rPr>
        <w:t>σχύουν για όλους</w:t>
      </w:r>
      <w:r>
        <w:rPr>
          <w:rFonts w:eastAsia="Times New Roman"/>
          <w:szCs w:val="24"/>
        </w:rPr>
        <w:t>,</w:t>
      </w:r>
      <w:r w:rsidRPr="00536DF3">
        <w:rPr>
          <w:rFonts w:eastAsia="Times New Roman"/>
          <w:szCs w:val="24"/>
        </w:rPr>
        <w:t xml:space="preserve"> όποιο όνομα</w:t>
      </w:r>
      <w:r>
        <w:rPr>
          <w:rFonts w:eastAsia="Times New Roman"/>
          <w:szCs w:val="24"/>
        </w:rPr>
        <w:t>,</w:t>
      </w:r>
      <w:r w:rsidRPr="00536DF3">
        <w:rPr>
          <w:rFonts w:eastAsia="Times New Roman"/>
          <w:szCs w:val="24"/>
        </w:rPr>
        <w:t xml:space="preserve"> όποια ετικέτα</w:t>
      </w:r>
      <w:r>
        <w:rPr>
          <w:rFonts w:eastAsia="Times New Roman"/>
          <w:szCs w:val="24"/>
        </w:rPr>
        <w:t>,</w:t>
      </w:r>
      <w:r w:rsidRPr="00536DF3">
        <w:rPr>
          <w:rFonts w:eastAsia="Times New Roman"/>
          <w:szCs w:val="24"/>
        </w:rPr>
        <w:t xml:space="preserve"> όποια ισχύ και αν έχει ο επιχειρηματίας τον οποίο αφορούν</w:t>
      </w:r>
      <w:r>
        <w:rPr>
          <w:rFonts w:eastAsia="Times New Roman"/>
          <w:szCs w:val="24"/>
        </w:rPr>
        <w:t>.</w:t>
      </w:r>
      <w:r w:rsidRPr="00536DF3">
        <w:rPr>
          <w:rFonts w:eastAsia="Times New Roman"/>
          <w:szCs w:val="24"/>
        </w:rPr>
        <w:t xml:space="preserve"> Και αυτή είναι η λογική με την οποία κινείται το </w:t>
      </w:r>
      <w:r>
        <w:rPr>
          <w:rFonts w:eastAsia="Times New Roman"/>
          <w:szCs w:val="24"/>
        </w:rPr>
        <w:t>Υ</w:t>
      </w:r>
      <w:r w:rsidRPr="00536DF3">
        <w:rPr>
          <w:rFonts w:eastAsia="Times New Roman"/>
          <w:szCs w:val="24"/>
        </w:rPr>
        <w:t xml:space="preserve">πουργείο </w:t>
      </w:r>
      <w:r>
        <w:rPr>
          <w:rFonts w:eastAsia="Times New Roman"/>
          <w:szCs w:val="24"/>
        </w:rPr>
        <w:t>Α</w:t>
      </w:r>
      <w:r w:rsidRPr="00536DF3">
        <w:rPr>
          <w:rFonts w:eastAsia="Times New Roman"/>
          <w:szCs w:val="24"/>
        </w:rPr>
        <w:t>νάπτυξης</w:t>
      </w:r>
      <w:r>
        <w:rPr>
          <w:rFonts w:eastAsia="Times New Roman"/>
          <w:szCs w:val="24"/>
        </w:rPr>
        <w:t xml:space="preserve"> γ</w:t>
      </w:r>
      <w:r w:rsidRPr="00536DF3">
        <w:rPr>
          <w:rFonts w:eastAsia="Times New Roman"/>
          <w:szCs w:val="24"/>
        </w:rPr>
        <w:t xml:space="preserve">ια λόγους δημοκρατικής και θεσμικής ευθύνης απέναντι στην ελληνική κοινωνία και απέναντι στην κοινοβουλευτική </w:t>
      </w:r>
      <w:r w:rsidR="0054184B">
        <w:rPr>
          <w:rFonts w:eastAsia="Times New Roman"/>
          <w:szCs w:val="24"/>
        </w:rPr>
        <w:t>Π</w:t>
      </w:r>
      <w:r w:rsidRPr="00536DF3">
        <w:rPr>
          <w:rFonts w:eastAsia="Times New Roman"/>
          <w:szCs w:val="24"/>
        </w:rPr>
        <w:t>λειοψηφία η οποία ασκεί την πολιτική για την οποία μας εξέλεξε ο ελληνικός λαός</w:t>
      </w:r>
      <w:r>
        <w:rPr>
          <w:rFonts w:eastAsia="Times New Roman"/>
          <w:szCs w:val="24"/>
        </w:rPr>
        <w:t>.</w:t>
      </w:r>
      <w:r w:rsidRPr="00536DF3">
        <w:rPr>
          <w:rFonts w:eastAsia="Times New Roman"/>
          <w:szCs w:val="24"/>
        </w:rPr>
        <w:t xml:space="preserve"> </w:t>
      </w:r>
      <w:r>
        <w:rPr>
          <w:rFonts w:eastAsia="Times New Roman"/>
          <w:szCs w:val="24"/>
        </w:rPr>
        <w:t>Α</w:t>
      </w:r>
      <w:r w:rsidRPr="00536DF3">
        <w:rPr>
          <w:rFonts w:eastAsia="Times New Roman"/>
          <w:szCs w:val="24"/>
        </w:rPr>
        <w:t xml:space="preserve">ς μην παραπονιούνται κάποιοι και ας μην χρησιμοποιούν διάφορους εκφωνητές για το </w:t>
      </w:r>
      <w:r>
        <w:rPr>
          <w:rFonts w:eastAsia="Times New Roman"/>
          <w:szCs w:val="24"/>
        </w:rPr>
        <w:t>ό</w:t>
      </w:r>
      <w:r w:rsidRPr="00536DF3">
        <w:rPr>
          <w:rFonts w:eastAsia="Times New Roman"/>
          <w:szCs w:val="24"/>
        </w:rPr>
        <w:t>τι είναι κακό πράγμα τα πρόστιμα ή η άλλη εκδοχή</w:t>
      </w:r>
      <w:r>
        <w:rPr>
          <w:rFonts w:eastAsia="Times New Roman"/>
          <w:szCs w:val="24"/>
        </w:rPr>
        <w:t xml:space="preserve"> ότι</w:t>
      </w:r>
      <w:r w:rsidRPr="00536DF3">
        <w:rPr>
          <w:rFonts w:eastAsia="Times New Roman"/>
          <w:szCs w:val="24"/>
        </w:rPr>
        <w:t xml:space="preserve"> </w:t>
      </w:r>
      <w:r>
        <w:rPr>
          <w:rFonts w:eastAsia="Times New Roman"/>
          <w:szCs w:val="24"/>
        </w:rPr>
        <w:t>«είναι επικοινωνιακό».</w:t>
      </w:r>
      <w:r w:rsidRPr="00536DF3">
        <w:rPr>
          <w:rFonts w:eastAsia="Times New Roman"/>
          <w:szCs w:val="24"/>
        </w:rPr>
        <w:t xml:space="preserve"> </w:t>
      </w:r>
      <w:r>
        <w:rPr>
          <w:rFonts w:eastAsia="Times New Roman"/>
          <w:szCs w:val="24"/>
        </w:rPr>
        <w:t>Δεν είναι επικοινωνιακό.</w:t>
      </w:r>
      <w:r w:rsidRPr="00536DF3">
        <w:rPr>
          <w:rFonts w:eastAsia="Times New Roman"/>
          <w:szCs w:val="24"/>
        </w:rPr>
        <w:t xml:space="preserve"> </w:t>
      </w:r>
      <w:r>
        <w:rPr>
          <w:rFonts w:eastAsia="Times New Roman"/>
          <w:szCs w:val="24"/>
        </w:rPr>
        <w:t>Ε</w:t>
      </w:r>
      <w:r w:rsidRPr="00536DF3">
        <w:rPr>
          <w:rFonts w:eastAsia="Times New Roman"/>
          <w:szCs w:val="24"/>
        </w:rPr>
        <w:t>ίναι η εφαρμογή των νόμων η οποία οφείλει να είναι ίδια για όλους</w:t>
      </w:r>
      <w:r>
        <w:rPr>
          <w:rFonts w:eastAsia="Times New Roman"/>
          <w:szCs w:val="24"/>
        </w:rPr>
        <w:t>,</w:t>
      </w:r>
      <w:r w:rsidRPr="00536DF3">
        <w:rPr>
          <w:rFonts w:eastAsia="Times New Roman"/>
          <w:szCs w:val="24"/>
        </w:rPr>
        <w:t xml:space="preserve"> επαναλαμβάνω</w:t>
      </w:r>
      <w:r>
        <w:rPr>
          <w:rFonts w:eastAsia="Times New Roman"/>
          <w:szCs w:val="24"/>
        </w:rPr>
        <w:t>,</w:t>
      </w:r>
      <w:r w:rsidRPr="00536DF3">
        <w:rPr>
          <w:rFonts w:eastAsia="Times New Roman"/>
          <w:szCs w:val="24"/>
        </w:rPr>
        <w:t xml:space="preserve"> ανεξάρτητα από την ισχύ </w:t>
      </w:r>
      <w:r>
        <w:rPr>
          <w:rFonts w:eastAsia="Times New Roman"/>
          <w:szCs w:val="24"/>
        </w:rPr>
        <w:t>τους,</w:t>
      </w:r>
      <w:r w:rsidRPr="00536DF3">
        <w:rPr>
          <w:rFonts w:eastAsia="Times New Roman"/>
          <w:szCs w:val="24"/>
        </w:rPr>
        <w:t xml:space="preserve"> ανεξάρτητα από την ιδιότητά </w:t>
      </w:r>
      <w:r>
        <w:rPr>
          <w:rFonts w:eastAsia="Times New Roman"/>
          <w:szCs w:val="24"/>
        </w:rPr>
        <w:t>τους</w:t>
      </w:r>
      <w:r w:rsidRPr="00536DF3">
        <w:rPr>
          <w:rFonts w:eastAsia="Times New Roman"/>
          <w:szCs w:val="24"/>
        </w:rPr>
        <w:t xml:space="preserve"> και ανεξάρτητα από οτιδήποτε</w:t>
      </w:r>
      <w:r>
        <w:rPr>
          <w:rFonts w:eastAsia="Times New Roman"/>
          <w:szCs w:val="24"/>
        </w:rPr>
        <w:t>.</w:t>
      </w:r>
      <w:r w:rsidRPr="00536DF3">
        <w:rPr>
          <w:rFonts w:eastAsia="Times New Roman"/>
          <w:szCs w:val="24"/>
        </w:rPr>
        <w:t xml:space="preserve"> </w:t>
      </w:r>
    </w:p>
    <w:p w:rsidR="00866E2E" w:rsidRDefault="006A7B7E">
      <w:pPr>
        <w:spacing w:line="600" w:lineRule="auto"/>
        <w:ind w:firstLine="720"/>
        <w:contextualSpacing/>
        <w:jc w:val="both"/>
        <w:rPr>
          <w:rFonts w:eastAsia="Times New Roman"/>
          <w:szCs w:val="24"/>
        </w:rPr>
      </w:pPr>
      <w:r>
        <w:rPr>
          <w:rFonts w:eastAsia="Times New Roman"/>
          <w:szCs w:val="24"/>
        </w:rPr>
        <w:t>Α</w:t>
      </w:r>
      <w:r w:rsidRPr="00536DF3">
        <w:rPr>
          <w:rFonts w:eastAsia="Times New Roman"/>
          <w:szCs w:val="24"/>
        </w:rPr>
        <w:t xml:space="preserve">υτό θέλω να είναι ένα μήνυμα προς όλη την αγορά καθώς σε λίγες ημέρες ολοκληρώνεται σταδιακά ο μεγάλος έλεγχος που έχει κάνει </w:t>
      </w:r>
      <w:r>
        <w:rPr>
          <w:rFonts w:eastAsia="Times New Roman"/>
          <w:szCs w:val="24"/>
        </w:rPr>
        <w:t>η ΔΙΜΕΑ</w:t>
      </w:r>
      <w:r w:rsidRPr="00536DF3">
        <w:rPr>
          <w:rFonts w:eastAsia="Times New Roman"/>
          <w:szCs w:val="24"/>
        </w:rPr>
        <w:t xml:space="preserve"> σε </w:t>
      </w:r>
      <w:r w:rsidR="0054184B">
        <w:rPr>
          <w:rFonts w:eastAsia="Times New Roman"/>
          <w:szCs w:val="24"/>
        </w:rPr>
        <w:t>είκοσι έξι</w:t>
      </w:r>
      <w:r w:rsidRPr="00536DF3">
        <w:rPr>
          <w:rFonts w:eastAsia="Times New Roman"/>
          <w:szCs w:val="24"/>
        </w:rPr>
        <w:t xml:space="preserve"> μεγάλες εταιρείες</w:t>
      </w:r>
      <w:r>
        <w:rPr>
          <w:rFonts w:eastAsia="Times New Roman"/>
          <w:szCs w:val="24"/>
        </w:rPr>
        <w:t>,</w:t>
      </w:r>
      <w:r w:rsidRPr="00536DF3">
        <w:rPr>
          <w:rFonts w:eastAsia="Times New Roman"/>
          <w:szCs w:val="24"/>
        </w:rPr>
        <w:t xml:space="preserve"> πολυεθνικές</w:t>
      </w:r>
      <w:r>
        <w:rPr>
          <w:rFonts w:eastAsia="Times New Roman"/>
          <w:szCs w:val="24"/>
        </w:rPr>
        <w:t>,</w:t>
      </w:r>
      <w:r w:rsidRPr="00536DF3">
        <w:rPr>
          <w:rFonts w:eastAsia="Times New Roman"/>
          <w:szCs w:val="24"/>
        </w:rPr>
        <w:t xml:space="preserve"> εθνικές εταιρίες τροφίμων και </w:t>
      </w:r>
      <w:r w:rsidRPr="00536DF3">
        <w:rPr>
          <w:rFonts w:eastAsia="Times New Roman"/>
          <w:szCs w:val="24"/>
        </w:rPr>
        <w:lastRenderedPageBreak/>
        <w:t>σουπερμάρκετ και σε πάνω από δυόμισι χιλιάδες κωδικούς</w:t>
      </w:r>
      <w:r>
        <w:rPr>
          <w:rFonts w:eastAsia="Times New Roman"/>
          <w:szCs w:val="24"/>
        </w:rPr>
        <w:t>.</w:t>
      </w:r>
      <w:r w:rsidRPr="00536DF3">
        <w:rPr>
          <w:rFonts w:eastAsia="Times New Roman"/>
          <w:szCs w:val="24"/>
        </w:rPr>
        <w:t xml:space="preserve"> Αυτή η πίεση ασφαλώς έχει φέρει αποτελέσματα</w:t>
      </w:r>
      <w:r>
        <w:rPr>
          <w:rFonts w:eastAsia="Times New Roman"/>
          <w:szCs w:val="24"/>
        </w:rPr>
        <w:t>.</w:t>
      </w:r>
      <w:r w:rsidRPr="00536DF3">
        <w:rPr>
          <w:rFonts w:eastAsia="Times New Roman"/>
          <w:szCs w:val="24"/>
        </w:rPr>
        <w:t xml:space="preserve"> Θα </w:t>
      </w:r>
      <w:r>
        <w:rPr>
          <w:rFonts w:eastAsia="Times New Roman"/>
          <w:szCs w:val="24"/>
        </w:rPr>
        <w:t>ή</w:t>
      </w:r>
      <w:r w:rsidRPr="00536DF3">
        <w:rPr>
          <w:rFonts w:eastAsia="Times New Roman"/>
          <w:szCs w:val="24"/>
        </w:rPr>
        <w:t>θελα να πει κάποιος το 0,6</w:t>
      </w:r>
      <w:r>
        <w:rPr>
          <w:rFonts w:eastAsia="Times New Roman"/>
          <w:szCs w:val="24"/>
        </w:rPr>
        <w:t>%</w:t>
      </w:r>
      <w:r w:rsidRPr="00536DF3">
        <w:rPr>
          <w:rFonts w:eastAsia="Times New Roman"/>
          <w:szCs w:val="24"/>
        </w:rPr>
        <w:t xml:space="preserve"> πληθωρισμό</w:t>
      </w:r>
      <w:r>
        <w:rPr>
          <w:rFonts w:eastAsia="Times New Roman"/>
          <w:szCs w:val="24"/>
        </w:rPr>
        <w:t>ς</w:t>
      </w:r>
      <w:r w:rsidRPr="00536DF3">
        <w:rPr>
          <w:rFonts w:eastAsia="Times New Roman"/>
          <w:szCs w:val="24"/>
        </w:rPr>
        <w:t xml:space="preserve"> στα τρόφιμα αυτή τη στιγμή είναι κάτι καλό ή κάτι αρνητικό</w:t>
      </w:r>
      <w:r>
        <w:rPr>
          <w:rFonts w:eastAsia="Times New Roman"/>
          <w:szCs w:val="24"/>
        </w:rPr>
        <w:t>;</w:t>
      </w:r>
      <w:r w:rsidRPr="00536DF3">
        <w:rPr>
          <w:rFonts w:eastAsia="Times New Roman"/>
          <w:szCs w:val="24"/>
        </w:rPr>
        <w:t xml:space="preserve"> Ξέρω </w:t>
      </w:r>
      <w:r>
        <w:rPr>
          <w:rFonts w:eastAsia="Times New Roman"/>
          <w:szCs w:val="24"/>
        </w:rPr>
        <w:t>-</w:t>
      </w:r>
      <w:r w:rsidRPr="00536DF3">
        <w:rPr>
          <w:rFonts w:eastAsia="Times New Roman"/>
          <w:szCs w:val="24"/>
        </w:rPr>
        <w:t>και το ξέρω πάρα πολύ καλά</w:t>
      </w:r>
      <w:r>
        <w:rPr>
          <w:rFonts w:eastAsia="Times New Roman"/>
          <w:szCs w:val="24"/>
        </w:rPr>
        <w:t>-</w:t>
      </w:r>
      <w:r w:rsidRPr="00536DF3">
        <w:rPr>
          <w:rFonts w:eastAsia="Times New Roman"/>
          <w:szCs w:val="24"/>
        </w:rPr>
        <w:t xml:space="preserve"> ότι υπάρχουν χιλιάδες ελληνικές οικογένειες και υπάρχει σημαντικό τμήμα της ελληνικής κοινωνίας το οποίο δυσκολεύεται να ανταποκριθεί σε βασικές ανάγκες</w:t>
      </w:r>
      <w:r>
        <w:rPr>
          <w:rFonts w:eastAsia="Times New Roman"/>
          <w:szCs w:val="24"/>
        </w:rPr>
        <w:t>.</w:t>
      </w:r>
      <w:r w:rsidRPr="00536DF3">
        <w:rPr>
          <w:rFonts w:eastAsia="Times New Roman"/>
          <w:szCs w:val="24"/>
        </w:rPr>
        <w:t xml:space="preserve"> </w:t>
      </w:r>
    </w:p>
    <w:p w:rsidR="00E7358A" w:rsidRDefault="00E11093">
      <w:pPr>
        <w:spacing w:line="600" w:lineRule="auto"/>
        <w:ind w:firstLine="720"/>
        <w:contextualSpacing/>
        <w:jc w:val="both"/>
        <w:rPr>
          <w:rFonts w:eastAsia="Times New Roman" w:cs="Times New Roman"/>
          <w:szCs w:val="24"/>
        </w:rPr>
      </w:pPr>
      <w:r>
        <w:rPr>
          <w:rFonts w:eastAsia="Times New Roman"/>
          <w:szCs w:val="24"/>
        </w:rPr>
        <w:t xml:space="preserve">Έχω </w:t>
      </w:r>
      <w:r w:rsidRPr="00536DF3">
        <w:rPr>
          <w:rFonts w:eastAsia="Times New Roman"/>
          <w:szCs w:val="24"/>
        </w:rPr>
        <w:t xml:space="preserve">κι άλλες φορές πει </w:t>
      </w:r>
      <w:r>
        <w:rPr>
          <w:rFonts w:eastAsia="Times New Roman"/>
          <w:szCs w:val="24"/>
        </w:rPr>
        <w:t>-</w:t>
      </w:r>
      <w:r w:rsidRPr="00536DF3">
        <w:rPr>
          <w:rFonts w:eastAsia="Times New Roman"/>
          <w:szCs w:val="24"/>
        </w:rPr>
        <w:t>και δεν νομίζω ότι λέω κάτι που είναι δύσκολο να γίνει κατανοητό</w:t>
      </w:r>
      <w:r>
        <w:rPr>
          <w:rFonts w:eastAsia="Times New Roman"/>
          <w:szCs w:val="24"/>
        </w:rPr>
        <w:t>-</w:t>
      </w:r>
      <w:r w:rsidRPr="00536DF3">
        <w:rPr>
          <w:rFonts w:eastAsia="Times New Roman"/>
          <w:szCs w:val="24"/>
        </w:rPr>
        <w:t xml:space="preserve"> ότι ειδικά οι άνθρωποι που είναι στο νοίκι από ανάγκη και όχι από επιλογή </w:t>
      </w:r>
      <w:r>
        <w:rPr>
          <w:rFonts w:eastAsia="Times New Roman"/>
          <w:szCs w:val="24"/>
        </w:rPr>
        <w:t>-</w:t>
      </w:r>
      <w:r w:rsidRPr="00536DF3">
        <w:rPr>
          <w:rFonts w:eastAsia="Times New Roman"/>
          <w:szCs w:val="24"/>
        </w:rPr>
        <w:t xml:space="preserve">κάποιοι λίγοι επιλέγουν να είναι </w:t>
      </w:r>
      <w:r>
        <w:rPr>
          <w:rFonts w:eastAsia="Times New Roman"/>
          <w:szCs w:val="24"/>
        </w:rPr>
        <w:t>στο νοίκι</w:t>
      </w:r>
      <w:r w:rsidRPr="00536DF3">
        <w:rPr>
          <w:rFonts w:eastAsia="Times New Roman"/>
          <w:szCs w:val="24"/>
        </w:rPr>
        <w:t xml:space="preserve"> </w:t>
      </w:r>
      <w:r>
        <w:rPr>
          <w:rFonts w:eastAsia="Times New Roman"/>
          <w:szCs w:val="24"/>
        </w:rPr>
        <w:t>αλλά</w:t>
      </w:r>
      <w:r w:rsidRPr="00536DF3">
        <w:rPr>
          <w:rFonts w:eastAsia="Times New Roman"/>
          <w:szCs w:val="24"/>
        </w:rPr>
        <w:t xml:space="preserve"> η συντριπτική πλειονότητα όσων </w:t>
      </w:r>
      <w:r>
        <w:rPr>
          <w:rFonts w:eastAsia="Times New Roman"/>
          <w:szCs w:val="24"/>
        </w:rPr>
        <w:t xml:space="preserve">είναι </w:t>
      </w:r>
      <w:r w:rsidRPr="00536DF3">
        <w:rPr>
          <w:rFonts w:eastAsia="Times New Roman"/>
          <w:szCs w:val="24"/>
        </w:rPr>
        <w:t>στο νοίκι το κάνουν από ανάγκη</w:t>
      </w:r>
      <w:r>
        <w:rPr>
          <w:rFonts w:eastAsia="Times New Roman"/>
          <w:szCs w:val="24"/>
        </w:rPr>
        <w:t>-</w:t>
      </w:r>
      <w:r w:rsidRPr="00536DF3">
        <w:rPr>
          <w:rFonts w:eastAsia="Times New Roman"/>
          <w:szCs w:val="24"/>
        </w:rPr>
        <w:t xml:space="preserve"> δυσκολεύονται να τα βγάλουν πέρα</w:t>
      </w:r>
      <w:r>
        <w:rPr>
          <w:rFonts w:eastAsia="Times New Roman"/>
          <w:szCs w:val="24"/>
        </w:rPr>
        <w:t>.</w:t>
      </w:r>
      <w:r w:rsidRPr="00536DF3">
        <w:rPr>
          <w:rFonts w:eastAsia="Times New Roman"/>
          <w:szCs w:val="24"/>
        </w:rPr>
        <w:t xml:space="preserve"> Αν έχεις ένα μισθό 800</w:t>
      </w:r>
      <w:r>
        <w:rPr>
          <w:rFonts w:eastAsia="Times New Roman"/>
          <w:szCs w:val="24"/>
        </w:rPr>
        <w:t>,</w:t>
      </w:r>
      <w:r w:rsidRPr="00536DF3">
        <w:rPr>
          <w:rFonts w:eastAsia="Times New Roman"/>
          <w:szCs w:val="24"/>
        </w:rPr>
        <w:t xml:space="preserve"> 900</w:t>
      </w:r>
      <w:r>
        <w:rPr>
          <w:rFonts w:eastAsia="Times New Roman"/>
          <w:szCs w:val="24"/>
        </w:rPr>
        <w:t>,</w:t>
      </w:r>
      <w:r w:rsidRPr="00536DF3">
        <w:rPr>
          <w:rFonts w:eastAsia="Times New Roman"/>
          <w:szCs w:val="24"/>
        </w:rPr>
        <w:t xml:space="preserve"> 1000 ευρώ και τη μικρότερη υπ</w:t>
      </w:r>
      <w:r>
        <w:rPr>
          <w:rFonts w:eastAsia="Times New Roman"/>
          <w:szCs w:val="24"/>
        </w:rPr>
        <w:t xml:space="preserve">όγεια </w:t>
      </w:r>
      <w:r w:rsidRPr="00536DF3">
        <w:rPr>
          <w:rFonts w:eastAsia="Times New Roman"/>
          <w:szCs w:val="24"/>
        </w:rPr>
        <w:t xml:space="preserve">τρύπα </w:t>
      </w:r>
      <w:r>
        <w:rPr>
          <w:rFonts w:eastAsia="Times New Roman"/>
          <w:szCs w:val="24"/>
        </w:rPr>
        <w:t>να βρεις στο λεκανοπέδιο Α</w:t>
      </w:r>
      <w:r w:rsidRPr="00536DF3">
        <w:rPr>
          <w:rFonts w:eastAsia="Times New Roman"/>
          <w:szCs w:val="24"/>
        </w:rPr>
        <w:t>ττικής κάτω από 400 δεν υπάρχει</w:t>
      </w:r>
      <w:r>
        <w:rPr>
          <w:rFonts w:eastAsia="Times New Roman"/>
          <w:szCs w:val="24"/>
        </w:rPr>
        <w:t>.</w:t>
      </w:r>
      <w:r w:rsidRPr="00536DF3">
        <w:rPr>
          <w:rFonts w:eastAsia="Times New Roman"/>
          <w:szCs w:val="24"/>
        </w:rPr>
        <w:t xml:space="preserve"> </w:t>
      </w:r>
      <w:r>
        <w:rPr>
          <w:rFonts w:eastAsia="Times New Roman"/>
          <w:szCs w:val="24"/>
        </w:rPr>
        <w:t>Ά</w:t>
      </w:r>
      <w:r w:rsidRPr="00536DF3">
        <w:rPr>
          <w:rFonts w:eastAsia="Times New Roman"/>
          <w:szCs w:val="24"/>
        </w:rPr>
        <w:t>ρα</w:t>
      </w:r>
      <w:r w:rsidR="00312B50">
        <w:rPr>
          <w:rFonts w:eastAsia="Times New Roman"/>
          <w:szCs w:val="24"/>
        </w:rPr>
        <w:t>,</w:t>
      </w:r>
      <w:r w:rsidRPr="00536DF3">
        <w:rPr>
          <w:rFonts w:eastAsia="Times New Roman"/>
          <w:szCs w:val="24"/>
        </w:rPr>
        <w:t xml:space="preserve"> ο κόσμος αυτός δυσκολεύεται</w:t>
      </w:r>
      <w:r>
        <w:rPr>
          <w:rFonts w:eastAsia="Times New Roman"/>
          <w:szCs w:val="24"/>
        </w:rPr>
        <w:t>.</w:t>
      </w:r>
      <w:r w:rsidRPr="00536DF3">
        <w:rPr>
          <w:rFonts w:eastAsia="Times New Roman"/>
          <w:szCs w:val="24"/>
        </w:rPr>
        <w:t xml:space="preserve"> Γι</w:t>
      </w:r>
      <w:r>
        <w:rPr>
          <w:rFonts w:eastAsia="Times New Roman"/>
          <w:szCs w:val="24"/>
        </w:rPr>
        <w:t>’</w:t>
      </w:r>
      <w:r w:rsidRPr="00536DF3">
        <w:rPr>
          <w:rFonts w:eastAsia="Times New Roman"/>
          <w:szCs w:val="24"/>
        </w:rPr>
        <w:t xml:space="preserve"> αυτό θεωρώ ότι η </w:t>
      </w:r>
      <w:r>
        <w:rPr>
          <w:rFonts w:eastAsia="Times New Roman"/>
          <w:szCs w:val="24"/>
        </w:rPr>
        <w:t>Κ</w:t>
      </w:r>
      <w:r w:rsidRPr="00536DF3">
        <w:rPr>
          <w:rFonts w:eastAsia="Times New Roman"/>
          <w:szCs w:val="24"/>
        </w:rPr>
        <w:t xml:space="preserve">υβέρνησή μας </w:t>
      </w:r>
      <w:r>
        <w:rPr>
          <w:rFonts w:eastAsia="Times New Roman"/>
          <w:szCs w:val="24"/>
        </w:rPr>
        <w:t xml:space="preserve">που </w:t>
      </w:r>
      <w:r w:rsidRPr="00536DF3">
        <w:rPr>
          <w:rFonts w:eastAsia="Times New Roman"/>
          <w:szCs w:val="24"/>
        </w:rPr>
        <w:t xml:space="preserve">έχει πάρει πολύ σημαντικά μέτρα οφείλει </w:t>
      </w:r>
      <w:r>
        <w:rPr>
          <w:rFonts w:eastAsia="Times New Roman"/>
          <w:szCs w:val="24"/>
        </w:rPr>
        <w:t>-</w:t>
      </w:r>
      <w:r w:rsidRPr="00536DF3">
        <w:rPr>
          <w:rFonts w:eastAsia="Times New Roman"/>
          <w:szCs w:val="24"/>
        </w:rPr>
        <w:t>είμαι βέβαιος ότι το κάνει και θα συνεχίσει να το κάνει</w:t>
      </w:r>
      <w:r>
        <w:rPr>
          <w:rFonts w:eastAsia="Times New Roman"/>
          <w:szCs w:val="24"/>
        </w:rPr>
        <w:t>-</w:t>
      </w:r>
      <w:r w:rsidRPr="00536DF3">
        <w:rPr>
          <w:rFonts w:eastAsia="Times New Roman"/>
          <w:szCs w:val="24"/>
        </w:rPr>
        <w:t xml:space="preserve"> να ασχοληθεί ακόμα περισσότερο και συγκεκριμένα με εκείνους τους ανθρώπους που έχουν το μεγαλύτερο πρόβλημα</w:t>
      </w:r>
      <w:r>
        <w:rPr>
          <w:rFonts w:eastAsia="Times New Roman"/>
          <w:szCs w:val="24"/>
        </w:rPr>
        <w:t>.</w:t>
      </w:r>
      <w:r w:rsidRPr="00536DF3">
        <w:rPr>
          <w:rFonts w:eastAsia="Times New Roman"/>
          <w:szCs w:val="24"/>
        </w:rPr>
        <w:t xml:space="preserve"> </w:t>
      </w:r>
      <w:r w:rsidRPr="00844E74">
        <w:rPr>
          <w:rFonts w:eastAsia="Times New Roman" w:cs="Times New Roman"/>
          <w:szCs w:val="24"/>
        </w:rPr>
        <w:t>Το έχω ζήσει και στη δική μου ζωή έχοντας ζήσει αρκετά χρόνια στο νοίκι</w:t>
      </w:r>
      <w:r>
        <w:rPr>
          <w:rFonts w:eastAsia="Times New Roman" w:cs="Times New Roman"/>
          <w:szCs w:val="24"/>
        </w:rPr>
        <w:t>,</w:t>
      </w:r>
      <w:r w:rsidRPr="00844E74">
        <w:rPr>
          <w:rFonts w:eastAsia="Times New Roman" w:cs="Times New Roman"/>
          <w:szCs w:val="24"/>
        </w:rPr>
        <w:t xml:space="preserve"> ότι όταν είσαι εκεί</w:t>
      </w:r>
      <w:r>
        <w:rPr>
          <w:rFonts w:eastAsia="Times New Roman" w:cs="Times New Roman"/>
          <w:szCs w:val="24"/>
        </w:rPr>
        <w:t>,</w:t>
      </w:r>
      <w:r w:rsidRPr="00844E74">
        <w:rPr>
          <w:rFonts w:eastAsia="Times New Roman" w:cs="Times New Roman"/>
          <w:szCs w:val="24"/>
        </w:rPr>
        <w:t xml:space="preserve"> το πρώτο πράγμα που σε απασχολεί είναι να </w:t>
      </w:r>
      <w:r>
        <w:rPr>
          <w:rFonts w:eastAsia="Times New Roman" w:cs="Times New Roman"/>
          <w:szCs w:val="24"/>
        </w:rPr>
        <w:t xml:space="preserve">μην </w:t>
      </w:r>
      <w:r w:rsidRPr="00844E74">
        <w:rPr>
          <w:rFonts w:eastAsia="Times New Roman" w:cs="Times New Roman"/>
          <w:szCs w:val="24"/>
        </w:rPr>
        <w:t>σε βγάλει κάποιος από το σπίτι σου</w:t>
      </w:r>
      <w:r>
        <w:rPr>
          <w:rFonts w:eastAsia="Times New Roman" w:cs="Times New Roman"/>
          <w:szCs w:val="24"/>
        </w:rPr>
        <w:t>.</w:t>
      </w:r>
      <w:r w:rsidRPr="00844E74">
        <w:rPr>
          <w:rFonts w:eastAsia="Times New Roman" w:cs="Times New Roman"/>
          <w:szCs w:val="24"/>
        </w:rPr>
        <w:t xml:space="preserve"> </w:t>
      </w:r>
    </w:p>
    <w:p w:rsidR="00866E2E" w:rsidRDefault="006A7B7E">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Άρα,</w:t>
      </w:r>
      <w:r w:rsidRPr="00844E74">
        <w:rPr>
          <w:rFonts w:eastAsia="Times New Roman" w:cs="Times New Roman"/>
          <w:szCs w:val="24"/>
        </w:rPr>
        <w:t xml:space="preserve"> </w:t>
      </w:r>
      <w:r>
        <w:rPr>
          <w:rFonts w:eastAsia="Times New Roman" w:cs="Times New Roman"/>
          <w:szCs w:val="24"/>
        </w:rPr>
        <w:t xml:space="preserve">γι’ </w:t>
      </w:r>
      <w:r w:rsidRPr="00844E74">
        <w:rPr>
          <w:rFonts w:eastAsia="Times New Roman" w:cs="Times New Roman"/>
          <w:szCs w:val="24"/>
        </w:rPr>
        <w:t xml:space="preserve">αυτή </w:t>
      </w:r>
      <w:r>
        <w:rPr>
          <w:rFonts w:eastAsia="Times New Roman" w:cs="Times New Roman"/>
          <w:szCs w:val="24"/>
        </w:rPr>
        <w:t>τ</w:t>
      </w:r>
      <w:r w:rsidRPr="00844E74">
        <w:rPr>
          <w:rFonts w:eastAsia="Times New Roman" w:cs="Times New Roman"/>
          <w:szCs w:val="24"/>
        </w:rPr>
        <w:t>η</w:t>
      </w:r>
      <w:r>
        <w:rPr>
          <w:rFonts w:eastAsia="Times New Roman" w:cs="Times New Roman"/>
          <w:szCs w:val="24"/>
        </w:rPr>
        <w:t>ν</w:t>
      </w:r>
      <w:r w:rsidRPr="00844E74">
        <w:rPr>
          <w:rFonts w:eastAsia="Times New Roman" w:cs="Times New Roman"/>
          <w:szCs w:val="24"/>
        </w:rPr>
        <w:t xml:space="preserve"> </w:t>
      </w:r>
      <w:r>
        <w:rPr>
          <w:rFonts w:eastAsia="Times New Roman" w:cs="Times New Roman"/>
          <w:szCs w:val="24"/>
        </w:rPr>
        <w:t xml:space="preserve">κοινωνική </w:t>
      </w:r>
      <w:r w:rsidRPr="00844E74">
        <w:rPr>
          <w:rFonts w:eastAsia="Times New Roman" w:cs="Times New Roman"/>
          <w:szCs w:val="24"/>
        </w:rPr>
        <w:t xml:space="preserve">κατηγορία θεωρώ ότι το πρόβλημα </w:t>
      </w:r>
      <w:r>
        <w:rPr>
          <w:rFonts w:eastAsia="Times New Roman" w:cs="Times New Roman"/>
          <w:szCs w:val="24"/>
        </w:rPr>
        <w:t>αυτό πρέπει να αντιμετωπισθεί με όσο γίνεται</w:t>
      </w:r>
      <w:r w:rsidRPr="00844E74">
        <w:rPr>
          <w:rFonts w:eastAsia="Times New Roman" w:cs="Times New Roman"/>
          <w:szCs w:val="24"/>
        </w:rPr>
        <w:t xml:space="preserve"> πιο συγκεκριμένο τρόπο</w:t>
      </w:r>
      <w:r>
        <w:rPr>
          <w:rFonts w:eastAsia="Times New Roman" w:cs="Times New Roman"/>
          <w:szCs w:val="24"/>
        </w:rPr>
        <w:t>.</w:t>
      </w:r>
      <w:r w:rsidRPr="00844E74">
        <w:rPr>
          <w:rFonts w:eastAsia="Times New Roman" w:cs="Times New Roman"/>
          <w:szCs w:val="24"/>
        </w:rPr>
        <w:t xml:space="preserve"> </w:t>
      </w:r>
    </w:p>
    <w:p w:rsidR="00866E2E" w:rsidRDefault="006A7B7E">
      <w:pPr>
        <w:tabs>
          <w:tab w:val="left" w:pos="2913"/>
        </w:tabs>
        <w:spacing w:line="600" w:lineRule="auto"/>
        <w:ind w:firstLine="720"/>
        <w:contextualSpacing/>
        <w:jc w:val="both"/>
        <w:rPr>
          <w:rFonts w:eastAsia="Times New Roman" w:cs="Times New Roman"/>
          <w:szCs w:val="24"/>
        </w:rPr>
      </w:pPr>
      <w:r w:rsidRPr="00844E74">
        <w:rPr>
          <w:rFonts w:eastAsia="Times New Roman" w:cs="Times New Roman"/>
          <w:szCs w:val="24"/>
        </w:rPr>
        <w:t xml:space="preserve">Με την ευκαιρία θέλω να σας πω ότι καταθέτουμε τροπολογία με την οποία το μέτρο </w:t>
      </w:r>
      <w:r>
        <w:rPr>
          <w:rFonts w:eastAsia="Times New Roman" w:cs="Times New Roman"/>
          <w:szCs w:val="24"/>
        </w:rPr>
        <w:t xml:space="preserve">με το πλαφόν 3% </w:t>
      </w:r>
      <w:r w:rsidRPr="00844E74">
        <w:rPr>
          <w:rFonts w:eastAsia="Times New Roman" w:cs="Times New Roman"/>
          <w:szCs w:val="24"/>
        </w:rPr>
        <w:t>για τις εμπορικές μισθώσεις το παρατείνουμε για άλλο</w:t>
      </w:r>
      <w:r>
        <w:rPr>
          <w:rFonts w:eastAsia="Times New Roman" w:cs="Times New Roman"/>
          <w:szCs w:val="24"/>
        </w:rPr>
        <w:t>ν</w:t>
      </w:r>
      <w:r w:rsidRPr="00844E74">
        <w:rPr>
          <w:rFonts w:eastAsia="Times New Roman" w:cs="Times New Roman"/>
          <w:szCs w:val="24"/>
        </w:rPr>
        <w:t xml:space="preserve"> ένα</w:t>
      </w:r>
      <w:r>
        <w:rPr>
          <w:rFonts w:eastAsia="Times New Roman" w:cs="Times New Roman"/>
          <w:szCs w:val="24"/>
        </w:rPr>
        <w:t>ν</w:t>
      </w:r>
      <w:r w:rsidRPr="00844E74">
        <w:rPr>
          <w:rFonts w:eastAsia="Times New Roman" w:cs="Times New Roman"/>
          <w:szCs w:val="24"/>
        </w:rPr>
        <w:t xml:space="preserve"> χρόνο</w:t>
      </w:r>
      <w:r>
        <w:rPr>
          <w:rFonts w:eastAsia="Times New Roman" w:cs="Times New Roman"/>
          <w:szCs w:val="24"/>
        </w:rPr>
        <w:t>,</w:t>
      </w:r>
      <w:r w:rsidRPr="00844E74">
        <w:rPr>
          <w:rFonts w:eastAsia="Times New Roman" w:cs="Times New Roman"/>
          <w:szCs w:val="24"/>
        </w:rPr>
        <w:t xml:space="preserve"> όπως μας έχει ζητήσει ο εμπορικός κόσμος και όπως θεωρώ ότι υπό τις παρούσες συνθήκες θα πρέπει να διατηρήσουμε και για το επόμενο</w:t>
      </w:r>
      <w:r>
        <w:rPr>
          <w:rFonts w:eastAsia="Times New Roman" w:cs="Times New Roman"/>
          <w:szCs w:val="24"/>
        </w:rPr>
        <w:t xml:space="preserve"> </w:t>
      </w:r>
      <w:r w:rsidRPr="00844E74">
        <w:rPr>
          <w:rFonts w:eastAsia="Times New Roman" w:cs="Times New Roman"/>
          <w:szCs w:val="24"/>
        </w:rPr>
        <w:t>χρονικό διάστημα</w:t>
      </w:r>
      <w:r>
        <w:rPr>
          <w:rFonts w:eastAsia="Times New Roman" w:cs="Times New Roman"/>
          <w:szCs w:val="24"/>
        </w:rPr>
        <w:t>.</w:t>
      </w:r>
      <w:r w:rsidRPr="00844E74">
        <w:rPr>
          <w:rFonts w:eastAsia="Times New Roman" w:cs="Times New Roman"/>
          <w:szCs w:val="24"/>
        </w:rPr>
        <w:t xml:space="preserve"> </w:t>
      </w:r>
    </w:p>
    <w:p w:rsidR="00866E2E" w:rsidRDefault="006A7B7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Το τρίτο κομμάτι, </w:t>
      </w:r>
      <w:r w:rsidRPr="00844E74">
        <w:rPr>
          <w:rFonts w:eastAsia="Times New Roman" w:cs="Times New Roman"/>
          <w:szCs w:val="24"/>
        </w:rPr>
        <w:t>το οποίο ανταποκρίνεται στη συνολικότερη στρατηγική μας αντίληψη για την παραγωγική ανασυγκρότηση της οικονομίας και την ανταγωνιστικότητα των επιχειρήσεων</w:t>
      </w:r>
      <w:r>
        <w:rPr>
          <w:rFonts w:eastAsia="Times New Roman" w:cs="Times New Roman"/>
          <w:szCs w:val="24"/>
        </w:rPr>
        <w:t>,</w:t>
      </w:r>
      <w:r w:rsidRPr="00844E74">
        <w:rPr>
          <w:rFonts w:eastAsia="Times New Roman" w:cs="Times New Roman"/>
          <w:szCs w:val="24"/>
        </w:rPr>
        <w:t xml:space="preserve"> έχει </w:t>
      </w:r>
      <w:r>
        <w:rPr>
          <w:rFonts w:eastAsia="Times New Roman" w:cs="Times New Roman"/>
          <w:szCs w:val="24"/>
        </w:rPr>
        <w:t xml:space="preserve">απόλυτη </w:t>
      </w:r>
      <w:r w:rsidRPr="00844E74">
        <w:rPr>
          <w:rFonts w:eastAsia="Times New Roman" w:cs="Times New Roman"/>
          <w:szCs w:val="24"/>
        </w:rPr>
        <w:t>σχέση με το θέμα των εκθέσεων βιωσιμότητας</w:t>
      </w:r>
      <w:r>
        <w:rPr>
          <w:rFonts w:eastAsia="Times New Roman" w:cs="Times New Roman"/>
          <w:szCs w:val="24"/>
        </w:rPr>
        <w:t>.</w:t>
      </w:r>
      <w:r w:rsidRPr="00844E74">
        <w:rPr>
          <w:rFonts w:eastAsia="Times New Roman" w:cs="Times New Roman"/>
          <w:szCs w:val="24"/>
        </w:rPr>
        <w:t xml:space="preserve"> Δεν θα μπω σε λεπτομέρειες</w:t>
      </w:r>
      <w:r>
        <w:rPr>
          <w:rFonts w:eastAsia="Times New Roman" w:cs="Times New Roman"/>
          <w:szCs w:val="24"/>
        </w:rPr>
        <w:t>,</w:t>
      </w:r>
      <w:r w:rsidRPr="00844E74">
        <w:rPr>
          <w:rFonts w:eastAsia="Times New Roman" w:cs="Times New Roman"/>
          <w:szCs w:val="24"/>
        </w:rPr>
        <w:t xml:space="preserve"> </w:t>
      </w:r>
      <w:r>
        <w:rPr>
          <w:rFonts w:eastAsia="Times New Roman" w:cs="Times New Roman"/>
          <w:szCs w:val="24"/>
        </w:rPr>
        <w:t xml:space="preserve">αναφέρθηκε </w:t>
      </w:r>
      <w:r w:rsidRPr="00844E74">
        <w:rPr>
          <w:rFonts w:eastAsia="Times New Roman" w:cs="Times New Roman"/>
          <w:szCs w:val="24"/>
        </w:rPr>
        <w:t>πριν</w:t>
      </w:r>
      <w:r>
        <w:rPr>
          <w:rFonts w:eastAsia="Times New Roman" w:cs="Times New Roman"/>
          <w:szCs w:val="24"/>
        </w:rPr>
        <w:t xml:space="preserve"> ο</w:t>
      </w:r>
      <w:r w:rsidRPr="00844E74">
        <w:rPr>
          <w:rFonts w:eastAsia="Times New Roman" w:cs="Times New Roman"/>
          <w:szCs w:val="24"/>
        </w:rPr>
        <w:t xml:space="preserve"> εισηγητής μας</w:t>
      </w:r>
      <w:r>
        <w:rPr>
          <w:rFonts w:eastAsia="Times New Roman" w:cs="Times New Roman"/>
          <w:szCs w:val="24"/>
        </w:rPr>
        <w:t>.</w:t>
      </w:r>
      <w:r w:rsidRPr="00844E74">
        <w:rPr>
          <w:rFonts w:eastAsia="Times New Roman" w:cs="Times New Roman"/>
          <w:szCs w:val="24"/>
        </w:rPr>
        <w:t xml:space="preserve"> Θέλω</w:t>
      </w:r>
      <w:r>
        <w:rPr>
          <w:rFonts w:eastAsia="Times New Roman" w:cs="Times New Roman"/>
          <w:szCs w:val="24"/>
        </w:rPr>
        <w:t>,</w:t>
      </w:r>
      <w:r w:rsidRPr="00844E74">
        <w:rPr>
          <w:rFonts w:eastAsia="Times New Roman" w:cs="Times New Roman"/>
          <w:szCs w:val="24"/>
        </w:rPr>
        <w:t xml:space="preserve"> </w:t>
      </w:r>
      <w:r>
        <w:rPr>
          <w:rFonts w:eastAsia="Times New Roman" w:cs="Times New Roman"/>
          <w:szCs w:val="24"/>
        </w:rPr>
        <w:t>όμως,</w:t>
      </w:r>
      <w:r w:rsidRPr="00844E74">
        <w:rPr>
          <w:rFonts w:eastAsia="Times New Roman" w:cs="Times New Roman"/>
          <w:szCs w:val="24"/>
        </w:rPr>
        <w:t xml:space="preserve"> να κρατήσουμε ότι αυτές οι εκθέσεις</w:t>
      </w:r>
      <w:r>
        <w:rPr>
          <w:rFonts w:eastAsia="Times New Roman" w:cs="Times New Roman"/>
          <w:szCs w:val="24"/>
        </w:rPr>
        <w:t>,</w:t>
      </w:r>
      <w:r w:rsidRPr="00844E74">
        <w:rPr>
          <w:rFonts w:eastAsia="Times New Roman" w:cs="Times New Roman"/>
          <w:szCs w:val="24"/>
        </w:rPr>
        <w:t xml:space="preserve"> αναμφίβολα</w:t>
      </w:r>
      <w:r>
        <w:rPr>
          <w:rFonts w:eastAsia="Times New Roman" w:cs="Times New Roman"/>
          <w:szCs w:val="24"/>
        </w:rPr>
        <w:t>,</w:t>
      </w:r>
      <w:r w:rsidRPr="00844E74">
        <w:rPr>
          <w:rFonts w:eastAsia="Times New Roman" w:cs="Times New Roman"/>
          <w:szCs w:val="24"/>
        </w:rPr>
        <w:t xml:space="preserve"> θα συμβάλλουν στη διαφάνεια</w:t>
      </w:r>
      <w:r>
        <w:rPr>
          <w:rFonts w:eastAsia="Times New Roman" w:cs="Times New Roman"/>
          <w:szCs w:val="24"/>
        </w:rPr>
        <w:t>,</w:t>
      </w:r>
      <w:r w:rsidRPr="00844E74">
        <w:rPr>
          <w:rFonts w:eastAsia="Times New Roman" w:cs="Times New Roman"/>
          <w:szCs w:val="24"/>
        </w:rPr>
        <w:t xml:space="preserve"> στο να γνωρίζει η ελληνική κοινωνία τα στοιχεία για τις επιχειρήσεις</w:t>
      </w:r>
      <w:r>
        <w:rPr>
          <w:rFonts w:eastAsia="Times New Roman" w:cs="Times New Roman"/>
          <w:szCs w:val="24"/>
        </w:rPr>
        <w:t xml:space="preserve"> και τελικά </w:t>
      </w:r>
      <w:r w:rsidRPr="00844E74">
        <w:rPr>
          <w:rFonts w:eastAsia="Times New Roman" w:cs="Times New Roman"/>
          <w:szCs w:val="24"/>
        </w:rPr>
        <w:t xml:space="preserve">στην ενίσχυση της ανταγωνιστικότητάς </w:t>
      </w:r>
      <w:r>
        <w:rPr>
          <w:rFonts w:eastAsia="Times New Roman" w:cs="Times New Roman"/>
          <w:szCs w:val="24"/>
        </w:rPr>
        <w:t>τους.</w:t>
      </w:r>
      <w:r w:rsidRPr="00844E74">
        <w:rPr>
          <w:rFonts w:eastAsia="Times New Roman" w:cs="Times New Roman"/>
          <w:szCs w:val="24"/>
        </w:rPr>
        <w:t xml:space="preserve"> </w:t>
      </w:r>
    </w:p>
    <w:p w:rsidR="00866E2E" w:rsidRDefault="006A7B7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Θέλω, επίσης,</w:t>
      </w:r>
      <w:r w:rsidRPr="00844E74">
        <w:rPr>
          <w:rFonts w:eastAsia="Times New Roman" w:cs="Times New Roman"/>
          <w:szCs w:val="24"/>
        </w:rPr>
        <w:t xml:space="preserve"> να κρατήσουμε </w:t>
      </w:r>
      <w:r>
        <w:rPr>
          <w:rFonts w:eastAsia="Times New Roman" w:cs="Times New Roman"/>
          <w:szCs w:val="24"/>
        </w:rPr>
        <w:t>-</w:t>
      </w:r>
      <w:r w:rsidRPr="00844E74">
        <w:rPr>
          <w:rFonts w:eastAsia="Times New Roman" w:cs="Times New Roman"/>
          <w:szCs w:val="24"/>
        </w:rPr>
        <w:t>και νομίζω ότι συμφωνήσαμε όλοι σε αυτό</w:t>
      </w:r>
      <w:r>
        <w:rPr>
          <w:rFonts w:eastAsia="Times New Roman" w:cs="Times New Roman"/>
          <w:szCs w:val="24"/>
        </w:rPr>
        <w:t>-</w:t>
      </w:r>
      <w:r w:rsidRPr="00844E74">
        <w:rPr>
          <w:rFonts w:eastAsia="Times New Roman" w:cs="Times New Roman"/>
          <w:szCs w:val="24"/>
        </w:rPr>
        <w:t xml:space="preserve"> το άνοιγμα της αγοράς</w:t>
      </w:r>
      <w:r>
        <w:rPr>
          <w:rFonts w:eastAsia="Times New Roman" w:cs="Times New Roman"/>
          <w:szCs w:val="24"/>
        </w:rPr>
        <w:t>.</w:t>
      </w:r>
      <w:r w:rsidRPr="00844E74">
        <w:rPr>
          <w:rFonts w:eastAsia="Times New Roman" w:cs="Times New Roman"/>
          <w:szCs w:val="24"/>
        </w:rPr>
        <w:t xml:space="preserve"> </w:t>
      </w:r>
      <w:r>
        <w:rPr>
          <w:rFonts w:eastAsia="Times New Roman" w:cs="Times New Roman"/>
          <w:szCs w:val="24"/>
        </w:rPr>
        <w:t>Έτσι, πλέον,</w:t>
      </w:r>
      <w:r w:rsidRPr="00844E74">
        <w:rPr>
          <w:rFonts w:eastAsia="Times New Roman" w:cs="Times New Roman"/>
          <w:szCs w:val="24"/>
        </w:rPr>
        <w:t xml:space="preserve"> οι έλεγχοι δεν θα γίνονται μόνο από τους ορκωτούς ελεγκτές και </w:t>
      </w:r>
      <w:r>
        <w:rPr>
          <w:rFonts w:eastAsia="Times New Roman" w:cs="Times New Roman"/>
          <w:szCs w:val="24"/>
        </w:rPr>
        <w:t xml:space="preserve">τις </w:t>
      </w:r>
      <w:r>
        <w:rPr>
          <w:rFonts w:eastAsia="Times New Roman" w:cs="Times New Roman"/>
          <w:szCs w:val="24"/>
          <w:lang w:val="en-US"/>
        </w:rPr>
        <w:t>Big</w:t>
      </w:r>
      <w:r w:rsidRPr="00334B3E">
        <w:rPr>
          <w:rFonts w:eastAsia="Times New Roman" w:cs="Times New Roman"/>
          <w:szCs w:val="24"/>
        </w:rPr>
        <w:t xml:space="preserve"> </w:t>
      </w:r>
      <w:r>
        <w:rPr>
          <w:rFonts w:eastAsia="Times New Roman" w:cs="Times New Roman"/>
          <w:szCs w:val="24"/>
        </w:rPr>
        <w:t>4</w:t>
      </w:r>
      <w:r w:rsidRPr="00334B3E">
        <w:rPr>
          <w:rFonts w:eastAsia="Times New Roman" w:cs="Times New Roman"/>
          <w:szCs w:val="24"/>
        </w:rPr>
        <w:t xml:space="preserve"> </w:t>
      </w:r>
      <w:r>
        <w:rPr>
          <w:rFonts w:eastAsia="Times New Roman" w:cs="Times New Roman"/>
          <w:szCs w:val="24"/>
        </w:rPr>
        <w:t xml:space="preserve">επιχειρήσεις </w:t>
      </w:r>
      <w:r w:rsidRPr="00844E74">
        <w:rPr>
          <w:rFonts w:eastAsia="Times New Roman" w:cs="Times New Roman"/>
          <w:szCs w:val="24"/>
        </w:rPr>
        <w:t>που βρίσκονται στον χώρο</w:t>
      </w:r>
      <w:r>
        <w:rPr>
          <w:rFonts w:eastAsia="Times New Roman" w:cs="Times New Roman"/>
          <w:szCs w:val="24"/>
        </w:rPr>
        <w:t>,</w:t>
      </w:r>
      <w:r w:rsidRPr="00844E74">
        <w:rPr>
          <w:rFonts w:eastAsia="Times New Roman" w:cs="Times New Roman"/>
          <w:szCs w:val="24"/>
        </w:rPr>
        <w:t xml:space="preserve"> αλλά και από ανεξάρτητους</w:t>
      </w:r>
      <w:r>
        <w:rPr>
          <w:rFonts w:eastAsia="Times New Roman" w:cs="Times New Roman"/>
          <w:szCs w:val="24"/>
        </w:rPr>
        <w:t>,</w:t>
      </w:r>
      <w:r w:rsidRPr="00844E74">
        <w:rPr>
          <w:rFonts w:eastAsia="Times New Roman" w:cs="Times New Roman"/>
          <w:szCs w:val="24"/>
        </w:rPr>
        <w:t xml:space="preserve"> ειδικούς επιστήμονες</w:t>
      </w:r>
      <w:r>
        <w:rPr>
          <w:rFonts w:eastAsia="Times New Roman" w:cs="Times New Roman"/>
          <w:szCs w:val="24"/>
        </w:rPr>
        <w:t>,</w:t>
      </w:r>
      <w:r w:rsidRPr="00844E74">
        <w:rPr>
          <w:rFonts w:eastAsia="Times New Roman" w:cs="Times New Roman"/>
          <w:szCs w:val="24"/>
        </w:rPr>
        <w:t xml:space="preserve"> επαγγελματίες</w:t>
      </w:r>
      <w:r>
        <w:rPr>
          <w:rFonts w:eastAsia="Times New Roman" w:cs="Times New Roman"/>
          <w:szCs w:val="24"/>
        </w:rPr>
        <w:t>,</w:t>
      </w:r>
      <w:r w:rsidRPr="00844E74">
        <w:rPr>
          <w:rFonts w:eastAsia="Times New Roman" w:cs="Times New Roman"/>
          <w:szCs w:val="24"/>
        </w:rPr>
        <w:t xml:space="preserve"> οι </w:t>
      </w:r>
      <w:r>
        <w:rPr>
          <w:rFonts w:eastAsia="Times New Roman" w:cs="Times New Roman"/>
          <w:szCs w:val="24"/>
        </w:rPr>
        <w:t>οποίοι θα πιστοποιηθούν από το Εθνικό Σύστημα Δ</w:t>
      </w:r>
      <w:r w:rsidRPr="00844E74">
        <w:rPr>
          <w:rFonts w:eastAsia="Times New Roman" w:cs="Times New Roman"/>
          <w:szCs w:val="24"/>
        </w:rPr>
        <w:t>ιαπίστευσης</w:t>
      </w:r>
      <w:r>
        <w:rPr>
          <w:rFonts w:eastAsia="Times New Roman" w:cs="Times New Roman"/>
          <w:szCs w:val="24"/>
        </w:rPr>
        <w:t>. Ανοίγουμε την αγορά και αυτό</w:t>
      </w:r>
      <w:r w:rsidRPr="00844E74">
        <w:rPr>
          <w:rFonts w:eastAsia="Times New Roman" w:cs="Times New Roman"/>
          <w:szCs w:val="24"/>
        </w:rPr>
        <w:t xml:space="preserve"> πιστεύω ότι θα βοηθήσει σε ανταγωνιστικές υπηρεσίες </w:t>
      </w:r>
      <w:r>
        <w:rPr>
          <w:rFonts w:eastAsia="Times New Roman" w:cs="Times New Roman"/>
          <w:szCs w:val="24"/>
        </w:rPr>
        <w:t>-</w:t>
      </w:r>
      <w:r w:rsidRPr="00844E74">
        <w:rPr>
          <w:rFonts w:eastAsia="Times New Roman" w:cs="Times New Roman"/>
          <w:szCs w:val="24"/>
        </w:rPr>
        <w:t xml:space="preserve">σε όσους </w:t>
      </w:r>
      <w:r w:rsidRPr="00844E74">
        <w:rPr>
          <w:rFonts w:eastAsia="Times New Roman" w:cs="Times New Roman"/>
          <w:szCs w:val="24"/>
        </w:rPr>
        <w:lastRenderedPageBreak/>
        <w:t>προσφέρουν αυτές τις υπηρεσίες σε επιχειρήσεις</w:t>
      </w:r>
      <w:r>
        <w:rPr>
          <w:rFonts w:eastAsia="Times New Roman" w:cs="Times New Roman"/>
          <w:szCs w:val="24"/>
        </w:rPr>
        <w:t>-</w:t>
      </w:r>
      <w:r w:rsidRPr="00844E74">
        <w:rPr>
          <w:rFonts w:eastAsia="Times New Roman" w:cs="Times New Roman"/>
          <w:szCs w:val="24"/>
        </w:rPr>
        <w:t xml:space="preserve"> σε καλύτερης ποιότητας υπηρεσίες και σε χαμηλότερες τιμές</w:t>
      </w:r>
      <w:r>
        <w:rPr>
          <w:rFonts w:eastAsia="Times New Roman" w:cs="Times New Roman"/>
          <w:szCs w:val="24"/>
        </w:rPr>
        <w:t>.</w:t>
      </w:r>
      <w:r w:rsidRPr="00844E74">
        <w:rPr>
          <w:rFonts w:eastAsia="Times New Roman" w:cs="Times New Roman"/>
          <w:szCs w:val="24"/>
        </w:rPr>
        <w:t xml:space="preserve"> </w:t>
      </w:r>
    </w:p>
    <w:p w:rsidR="00866E2E" w:rsidRDefault="006A7B7E">
      <w:pPr>
        <w:tabs>
          <w:tab w:val="left" w:pos="2913"/>
        </w:tabs>
        <w:spacing w:line="600" w:lineRule="auto"/>
        <w:ind w:firstLine="720"/>
        <w:contextualSpacing/>
        <w:jc w:val="both"/>
        <w:rPr>
          <w:rFonts w:eastAsia="Times New Roman" w:cs="Times New Roman"/>
          <w:szCs w:val="24"/>
        </w:rPr>
      </w:pPr>
      <w:r w:rsidRPr="00844E74">
        <w:rPr>
          <w:rFonts w:eastAsia="Times New Roman" w:cs="Times New Roman"/>
          <w:szCs w:val="24"/>
        </w:rPr>
        <w:t>Και</w:t>
      </w:r>
      <w:r>
        <w:rPr>
          <w:rFonts w:eastAsia="Times New Roman" w:cs="Times New Roman"/>
          <w:szCs w:val="24"/>
        </w:rPr>
        <w:t>,</w:t>
      </w:r>
      <w:r w:rsidRPr="00844E74">
        <w:rPr>
          <w:rFonts w:eastAsia="Times New Roman" w:cs="Times New Roman"/>
          <w:szCs w:val="24"/>
        </w:rPr>
        <w:t xml:space="preserve"> επειδή</w:t>
      </w:r>
      <w:r>
        <w:rPr>
          <w:rFonts w:eastAsia="Times New Roman" w:cs="Times New Roman"/>
          <w:szCs w:val="24"/>
        </w:rPr>
        <w:t>, αγαπητέ συνάδελφε</w:t>
      </w:r>
      <w:r w:rsidRPr="00844E74">
        <w:rPr>
          <w:rFonts w:eastAsia="Times New Roman" w:cs="Times New Roman"/>
          <w:szCs w:val="24"/>
        </w:rPr>
        <w:t xml:space="preserve"> του ΠΑΣΟΚ</w:t>
      </w:r>
      <w:r>
        <w:rPr>
          <w:rFonts w:eastAsia="Times New Roman" w:cs="Times New Roman"/>
          <w:szCs w:val="24"/>
        </w:rPr>
        <w:t>, επιμείνα</w:t>
      </w:r>
      <w:r w:rsidRPr="00844E74">
        <w:rPr>
          <w:rFonts w:eastAsia="Times New Roman" w:cs="Times New Roman"/>
          <w:szCs w:val="24"/>
        </w:rPr>
        <w:t xml:space="preserve">τε στο θέμα της </w:t>
      </w:r>
      <w:r w:rsidRPr="00334B3E">
        <w:rPr>
          <w:rFonts w:eastAsia="Times New Roman" w:cs="Times New Roman"/>
          <w:szCs w:val="24"/>
        </w:rPr>
        <w:t>άποψης</w:t>
      </w:r>
      <w:r w:rsidRPr="00844E74">
        <w:rPr>
          <w:rFonts w:eastAsia="Times New Roman" w:cs="Times New Roman"/>
          <w:szCs w:val="24"/>
        </w:rPr>
        <w:t xml:space="preserve"> των εργαζομένων</w:t>
      </w:r>
      <w:r>
        <w:rPr>
          <w:rFonts w:eastAsia="Times New Roman" w:cs="Times New Roman"/>
          <w:szCs w:val="24"/>
        </w:rPr>
        <w:t>,</w:t>
      </w:r>
      <w:r w:rsidRPr="00844E74">
        <w:rPr>
          <w:rFonts w:eastAsia="Times New Roman" w:cs="Times New Roman"/>
          <w:szCs w:val="24"/>
        </w:rPr>
        <w:t xml:space="preserve"> εμπεριέχεται εμμέσως </w:t>
      </w:r>
      <w:r>
        <w:rPr>
          <w:rFonts w:eastAsia="Times New Roman" w:cs="Times New Roman"/>
          <w:szCs w:val="24"/>
        </w:rPr>
        <w:t>στην Ευρωπαϊκή Οδηγία</w:t>
      </w:r>
      <w:r w:rsidRPr="00844E74">
        <w:rPr>
          <w:rFonts w:eastAsia="Times New Roman" w:cs="Times New Roman"/>
          <w:szCs w:val="24"/>
        </w:rPr>
        <w:t xml:space="preserve"> την οποία σήμερα υιοθετούμε και νομοθετούμε στην πραγματικότητα</w:t>
      </w:r>
      <w:r>
        <w:rPr>
          <w:rFonts w:eastAsia="Times New Roman" w:cs="Times New Roman"/>
          <w:szCs w:val="24"/>
        </w:rPr>
        <w:t>.</w:t>
      </w:r>
      <w:r w:rsidRPr="00844E74">
        <w:rPr>
          <w:rFonts w:eastAsia="Times New Roman" w:cs="Times New Roman"/>
          <w:szCs w:val="24"/>
        </w:rPr>
        <w:t xml:space="preserve"> Γνωρίζετε ότι πρόκειται να υπάρξουν </w:t>
      </w:r>
      <w:r>
        <w:rPr>
          <w:rFonts w:eastAsia="Times New Roman" w:cs="Times New Roman"/>
          <w:szCs w:val="24"/>
        </w:rPr>
        <w:t xml:space="preserve">από την Ευρώπη </w:t>
      </w:r>
      <w:r w:rsidRPr="00844E74">
        <w:rPr>
          <w:rFonts w:eastAsia="Times New Roman" w:cs="Times New Roman"/>
          <w:szCs w:val="24"/>
        </w:rPr>
        <w:t xml:space="preserve">πρότυπα </w:t>
      </w:r>
      <w:r>
        <w:rPr>
          <w:rFonts w:eastAsia="Times New Roman" w:cs="Times New Roman"/>
          <w:szCs w:val="24"/>
        </w:rPr>
        <w:t xml:space="preserve">συγκεκριμένα στα οποία </w:t>
      </w:r>
      <w:r w:rsidRPr="00844E74">
        <w:rPr>
          <w:rFonts w:eastAsia="Times New Roman" w:cs="Times New Roman"/>
          <w:szCs w:val="24"/>
        </w:rPr>
        <w:t>θα είναι υποχρεωμένες οι εκθέσεις βιωσιμότητας να είναι πλήρως προσαρμοσμένες</w:t>
      </w:r>
      <w:r>
        <w:rPr>
          <w:rFonts w:eastAsia="Times New Roman" w:cs="Times New Roman"/>
          <w:szCs w:val="24"/>
        </w:rPr>
        <w:t xml:space="preserve"> και εάν </w:t>
      </w:r>
      <w:r w:rsidRPr="00844E74">
        <w:rPr>
          <w:rFonts w:eastAsia="Times New Roman" w:cs="Times New Roman"/>
          <w:szCs w:val="24"/>
        </w:rPr>
        <w:t>είναι συμβατό αυτό με το να περιλαμβάνετ</w:t>
      </w:r>
      <w:r>
        <w:rPr>
          <w:rFonts w:eastAsia="Times New Roman" w:cs="Times New Roman"/>
          <w:szCs w:val="24"/>
        </w:rPr>
        <w:t xml:space="preserve">αι μέσα η άποψη των εργαζομένων, </w:t>
      </w:r>
      <w:r w:rsidRPr="00844E74">
        <w:rPr>
          <w:rFonts w:eastAsia="Times New Roman" w:cs="Times New Roman"/>
          <w:szCs w:val="24"/>
        </w:rPr>
        <w:t>εμείς δεν έχουμε την παραμικρή αντίρρηση</w:t>
      </w:r>
      <w:r>
        <w:rPr>
          <w:rFonts w:eastAsia="Times New Roman" w:cs="Times New Roman"/>
          <w:szCs w:val="24"/>
        </w:rPr>
        <w:t>.</w:t>
      </w:r>
      <w:r w:rsidRPr="00844E74">
        <w:rPr>
          <w:rFonts w:eastAsia="Times New Roman" w:cs="Times New Roman"/>
          <w:szCs w:val="24"/>
        </w:rPr>
        <w:t xml:space="preserve"> Προφανώς είναι ένα σημαντικό θέμα</w:t>
      </w:r>
      <w:r>
        <w:rPr>
          <w:rFonts w:eastAsia="Times New Roman" w:cs="Times New Roman"/>
          <w:szCs w:val="24"/>
        </w:rPr>
        <w:t>,</w:t>
      </w:r>
      <w:r w:rsidRPr="00844E74">
        <w:rPr>
          <w:rFonts w:eastAsia="Times New Roman" w:cs="Times New Roman"/>
          <w:szCs w:val="24"/>
        </w:rPr>
        <w:t xml:space="preserve"> για τις εκθέσεις βιωσιμότητας και για τις επιχειρήσεις</w:t>
      </w:r>
      <w:r>
        <w:rPr>
          <w:rFonts w:eastAsia="Times New Roman" w:cs="Times New Roman"/>
          <w:szCs w:val="24"/>
        </w:rPr>
        <w:t xml:space="preserve">, το ποια μπορεί να </w:t>
      </w:r>
      <w:r w:rsidRPr="00844E74">
        <w:rPr>
          <w:rFonts w:eastAsia="Times New Roman" w:cs="Times New Roman"/>
          <w:szCs w:val="24"/>
        </w:rPr>
        <w:t xml:space="preserve">είναι η άποψη των </w:t>
      </w:r>
      <w:r>
        <w:rPr>
          <w:rFonts w:eastAsia="Times New Roman" w:cs="Times New Roman"/>
          <w:szCs w:val="24"/>
        </w:rPr>
        <w:t xml:space="preserve">ίδιων των </w:t>
      </w:r>
      <w:r w:rsidRPr="00844E74">
        <w:rPr>
          <w:rFonts w:eastAsia="Times New Roman" w:cs="Times New Roman"/>
          <w:szCs w:val="24"/>
        </w:rPr>
        <w:t>εργαζομένων που εργάζονται εκεί</w:t>
      </w:r>
      <w:r>
        <w:rPr>
          <w:rFonts w:eastAsia="Times New Roman" w:cs="Times New Roman"/>
          <w:szCs w:val="24"/>
        </w:rPr>
        <w:t>.</w:t>
      </w:r>
      <w:r w:rsidRPr="00844E74">
        <w:rPr>
          <w:rFonts w:eastAsia="Times New Roman" w:cs="Times New Roman"/>
          <w:szCs w:val="24"/>
        </w:rPr>
        <w:t xml:space="preserve"> Ακούτε την μικρή μου επιφύλαξη μόνο ως προς το ότι τα πρότυπα</w:t>
      </w:r>
      <w:r>
        <w:rPr>
          <w:rFonts w:eastAsia="Times New Roman" w:cs="Times New Roman"/>
          <w:szCs w:val="24"/>
        </w:rPr>
        <w:t>,</w:t>
      </w:r>
      <w:r w:rsidRPr="00844E74">
        <w:rPr>
          <w:rFonts w:eastAsia="Times New Roman" w:cs="Times New Roman"/>
          <w:szCs w:val="24"/>
        </w:rPr>
        <w:t xml:space="preserve"> με τα οποία θα σχηματίζονται οι εκθέσεις βιωσιμότητας</w:t>
      </w:r>
      <w:r>
        <w:rPr>
          <w:rFonts w:eastAsia="Times New Roman" w:cs="Times New Roman"/>
          <w:szCs w:val="24"/>
        </w:rPr>
        <w:t>,</w:t>
      </w:r>
      <w:r w:rsidRPr="00844E74">
        <w:rPr>
          <w:rFonts w:eastAsia="Times New Roman" w:cs="Times New Roman"/>
          <w:szCs w:val="24"/>
        </w:rPr>
        <w:t xml:space="preserve"> δεν θα τα καθορίσουμε εμείς</w:t>
      </w:r>
      <w:r>
        <w:rPr>
          <w:rFonts w:eastAsia="Times New Roman" w:cs="Times New Roman"/>
          <w:szCs w:val="24"/>
        </w:rPr>
        <w:t>,</w:t>
      </w:r>
      <w:r w:rsidRPr="00844E74">
        <w:rPr>
          <w:rFonts w:eastAsia="Times New Roman" w:cs="Times New Roman"/>
          <w:szCs w:val="24"/>
        </w:rPr>
        <w:t xml:space="preserve"> αλλά θα είναι τα ίδ</w:t>
      </w:r>
      <w:r>
        <w:rPr>
          <w:rFonts w:eastAsia="Times New Roman" w:cs="Times New Roman"/>
          <w:szCs w:val="24"/>
        </w:rPr>
        <w:t>ια και ενιαία για ολόκληρη την Ευρωπαϊκή Έ</w:t>
      </w:r>
      <w:r w:rsidRPr="00844E74">
        <w:rPr>
          <w:rFonts w:eastAsia="Times New Roman" w:cs="Times New Roman"/>
          <w:szCs w:val="24"/>
        </w:rPr>
        <w:t>νωση</w:t>
      </w:r>
      <w:r>
        <w:rPr>
          <w:rFonts w:eastAsia="Times New Roman" w:cs="Times New Roman"/>
          <w:szCs w:val="24"/>
        </w:rPr>
        <w:t xml:space="preserve">. Στον βαθμό </w:t>
      </w:r>
      <w:r w:rsidRPr="00844E74">
        <w:rPr>
          <w:rFonts w:eastAsia="Times New Roman" w:cs="Times New Roman"/>
          <w:szCs w:val="24"/>
        </w:rPr>
        <w:t>που υπάρχει</w:t>
      </w:r>
      <w:r>
        <w:rPr>
          <w:rFonts w:eastAsia="Times New Roman" w:cs="Times New Roman"/>
          <w:szCs w:val="24"/>
        </w:rPr>
        <w:t xml:space="preserve"> η</w:t>
      </w:r>
      <w:r w:rsidRPr="00844E74">
        <w:rPr>
          <w:rFonts w:eastAsia="Times New Roman" w:cs="Times New Roman"/>
          <w:szCs w:val="24"/>
        </w:rPr>
        <w:t xml:space="preserve"> οποιαδήποτε δυνατότητα ελευθερίας</w:t>
      </w:r>
      <w:r>
        <w:rPr>
          <w:rFonts w:eastAsia="Times New Roman" w:cs="Times New Roman"/>
          <w:szCs w:val="24"/>
        </w:rPr>
        <w:t>,</w:t>
      </w:r>
      <w:r w:rsidRPr="00844E74">
        <w:rPr>
          <w:rFonts w:eastAsia="Times New Roman" w:cs="Times New Roman"/>
          <w:szCs w:val="24"/>
        </w:rPr>
        <w:t xml:space="preserve"> από τη δική μας πλευρά</w:t>
      </w:r>
      <w:r>
        <w:rPr>
          <w:rFonts w:eastAsia="Times New Roman" w:cs="Times New Roman"/>
          <w:szCs w:val="24"/>
        </w:rPr>
        <w:t xml:space="preserve"> υ</w:t>
      </w:r>
      <w:r w:rsidRPr="00844E74">
        <w:rPr>
          <w:rFonts w:eastAsia="Times New Roman" w:cs="Times New Roman"/>
          <w:szCs w:val="24"/>
        </w:rPr>
        <w:t>πάρχει η πρόθεση να περιλαμβάνεται η θέση των εργαζομένων στις εκθέσεις βιωσιμότητας</w:t>
      </w:r>
      <w:r>
        <w:rPr>
          <w:rFonts w:eastAsia="Times New Roman" w:cs="Times New Roman"/>
          <w:szCs w:val="24"/>
        </w:rPr>
        <w:t>.</w:t>
      </w:r>
      <w:r w:rsidRPr="00844E74">
        <w:rPr>
          <w:rFonts w:eastAsia="Times New Roman" w:cs="Times New Roman"/>
          <w:szCs w:val="24"/>
        </w:rPr>
        <w:t xml:space="preserve"> </w:t>
      </w:r>
    </w:p>
    <w:p w:rsidR="00866E2E" w:rsidRDefault="006A7B7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θα ήθελα να απαντήσω σε συνάδελφο που ρώτησε για το «ΝΟΗΣΙΣ» και συγκεκριμένα για το εάν δύο άνθρωποι είναι συγγενείς ή όχι. </w:t>
      </w:r>
      <w:r>
        <w:rPr>
          <w:rFonts w:eastAsia="Times New Roman" w:cs="Times New Roman"/>
          <w:szCs w:val="24"/>
        </w:rPr>
        <w:lastRenderedPageBreak/>
        <w:t xml:space="preserve">Μεταφέροντας την ερώτηση στην αρμόδια Υφυπουργό, μού απάντησε ότι δεν ισχύει αυτό και ότι πρόκειται απλώς για συνωνυμία. </w:t>
      </w:r>
    </w:p>
    <w:p w:rsidR="00866E2E" w:rsidRDefault="006A7B7E">
      <w:pPr>
        <w:tabs>
          <w:tab w:val="left" w:pos="2913"/>
        </w:tabs>
        <w:spacing w:line="600" w:lineRule="auto"/>
        <w:ind w:firstLine="720"/>
        <w:contextualSpacing/>
        <w:jc w:val="both"/>
        <w:rPr>
          <w:rFonts w:eastAsia="Times New Roman" w:cs="Times New Roman"/>
          <w:szCs w:val="24"/>
        </w:rPr>
      </w:pPr>
      <w:r w:rsidRPr="00A60252">
        <w:rPr>
          <w:rFonts w:eastAsia="Times New Roman" w:cs="Times New Roman"/>
          <w:b/>
          <w:szCs w:val="24"/>
        </w:rPr>
        <w:t>ΝΙΚΟΛΑΟΣ ΒΡΕΤΤΟΣ:</w:t>
      </w:r>
      <w:r>
        <w:rPr>
          <w:rFonts w:eastAsia="Times New Roman" w:cs="Times New Roman"/>
          <w:szCs w:val="24"/>
        </w:rPr>
        <w:t xml:space="preserve"> Μόνο στελέχη της Νέας Δημοκρατίας είναι.</w:t>
      </w:r>
    </w:p>
    <w:p w:rsidR="00866E2E" w:rsidRDefault="006A7B7E">
      <w:pPr>
        <w:tabs>
          <w:tab w:val="left" w:pos="2913"/>
        </w:tabs>
        <w:spacing w:line="600" w:lineRule="auto"/>
        <w:ind w:firstLine="720"/>
        <w:contextualSpacing/>
        <w:jc w:val="both"/>
        <w:rPr>
          <w:rFonts w:eastAsia="Times New Roman" w:cs="Times New Roman"/>
          <w:szCs w:val="24"/>
        </w:rPr>
      </w:pPr>
      <w:r w:rsidRPr="006C4C75">
        <w:rPr>
          <w:rFonts w:eastAsia="Times New Roman" w:cs="Times New Roman"/>
          <w:b/>
          <w:szCs w:val="24"/>
        </w:rPr>
        <w:t>ΠΑΝΑΓΙΩΤΗΣ (ΤΑΚΗΣ) ΘΕΟΔΩΡΙΚΑΚΟΣ (Υπουργός Ανάπτυξης):</w:t>
      </w:r>
      <w:r>
        <w:rPr>
          <w:rFonts w:eastAsia="Times New Roman" w:cs="Times New Roman"/>
          <w:b/>
          <w:szCs w:val="24"/>
        </w:rPr>
        <w:t xml:space="preserve"> </w:t>
      </w:r>
      <w:r>
        <w:rPr>
          <w:rFonts w:eastAsia="Times New Roman" w:cs="Times New Roman"/>
          <w:szCs w:val="24"/>
        </w:rPr>
        <w:t xml:space="preserve">Αυτό είναι άλλη συζήτηση. Μπορώ να το κοιτάξω, γιατί υπάρχει μία </w:t>
      </w:r>
      <w:r w:rsidRPr="00844E74">
        <w:rPr>
          <w:rFonts w:eastAsia="Times New Roman" w:cs="Times New Roman"/>
          <w:szCs w:val="24"/>
        </w:rPr>
        <w:t>συγκεκριμένη θεσμική λειτουργία με την οποία επιλέγονται αυτοί οι άνθρωποι</w:t>
      </w:r>
      <w:r>
        <w:rPr>
          <w:rFonts w:eastAsia="Times New Roman" w:cs="Times New Roman"/>
          <w:szCs w:val="24"/>
        </w:rPr>
        <w:t>,</w:t>
      </w:r>
      <w:r w:rsidRPr="00844E74">
        <w:rPr>
          <w:rFonts w:eastAsia="Times New Roman" w:cs="Times New Roman"/>
          <w:szCs w:val="24"/>
        </w:rPr>
        <w:t xml:space="preserve"> η οποία μάλιστα θεσμική λειτουργία έχει ψηφιστεί</w:t>
      </w:r>
      <w:r>
        <w:rPr>
          <w:rFonts w:eastAsia="Times New Roman" w:cs="Times New Roman"/>
          <w:szCs w:val="24"/>
        </w:rPr>
        <w:t xml:space="preserve"> τ</w:t>
      </w:r>
      <w:r w:rsidRPr="00844E74">
        <w:rPr>
          <w:rFonts w:eastAsia="Times New Roman" w:cs="Times New Roman"/>
          <w:szCs w:val="24"/>
        </w:rPr>
        <w:t xml:space="preserve">ην εποχή που ήταν ο </w:t>
      </w:r>
      <w:r>
        <w:rPr>
          <w:rFonts w:eastAsia="Times New Roman" w:cs="Times New Roman"/>
          <w:szCs w:val="24"/>
        </w:rPr>
        <w:t>ΣΥΡΙΖΑ στην Κ</w:t>
      </w:r>
      <w:r w:rsidRPr="00844E74">
        <w:rPr>
          <w:rFonts w:eastAsia="Times New Roman" w:cs="Times New Roman"/>
          <w:szCs w:val="24"/>
        </w:rPr>
        <w:t xml:space="preserve">υβέρνηση και διατηρούμε σε πλήρη </w:t>
      </w:r>
      <w:r>
        <w:rPr>
          <w:rFonts w:eastAsia="Times New Roman" w:cs="Times New Roman"/>
          <w:szCs w:val="24"/>
        </w:rPr>
        <w:t xml:space="preserve">ισχύ και λειτουργία </w:t>
      </w:r>
      <w:r w:rsidRPr="00844E74">
        <w:rPr>
          <w:rFonts w:eastAsia="Times New Roman" w:cs="Times New Roman"/>
          <w:szCs w:val="24"/>
        </w:rPr>
        <w:t>τον ίδιο νόμο</w:t>
      </w:r>
      <w:r>
        <w:rPr>
          <w:rFonts w:eastAsia="Times New Roman" w:cs="Times New Roman"/>
          <w:szCs w:val="24"/>
        </w:rPr>
        <w:t>. Δ</w:t>
      </w:r>
      <w:r w:rsidRPr="00844E74">
        <w:rPr>
          <w:rFonts w:eastAsia="Times New Roman" w:cs="Times New Roman"/>
          <w:szCs w:val="24"/>
        </w:rPr>
        <w:t>εν διορίζει</w:t>
      </w:r>
      <w:r>
        <w:rPr>
          <w:rFonts w:eastAsia="Times New Roman" w:cs="Times New Roman"/>
          <w:szCs w:val="24"/>
        </w:rPr>
        <w:t>,</w:t>
      </w:r>
      <w:r w:rsidRPr="00844E74">
        <w:rPr>
          <w:rFonts w:eastAsia="Times New Roman" w:cs="Times New Roman"/>
          <w:szCs w:val="24"/>
        </w:rPr>
        <w:t xml:space="preserve"> δηλαδή</w:t>
      </w:r>
      <w:r>
        <w:rPr>
          <w:rFonts w:eastAsia="Times New Roman" w:cs="Times New Roman"/>
          <w:szCs w:val="24"/>
        </w:rPr>
        <w:t>,</w:t>
      </w:r>
      <w:r w:rsidRPr="00844E74">
        <w:rPr>
          <w:rFonts w:eastAsia="Times New Roman" w:cs="Times New Roman"/>
          <w:szCs w:val="24"/>
        </w:rPr>
        <w:t xml:space="preserve"> </w:t>
      </w:r>
      <w:r>
        <w:rPr>
          <w:rFonts w:eastAsia="Times New Roman" w:cs="Times New Roman"/>
          <w:szCs w:val="24"/>
        </w:rPr>
        <w:t>η Κυβέρνηση,</w:t>
      </w:r>
      <w:r w:rsidRPr="00844E74">
        <w:rPr>
          <w:rFonts w:eastAsia="Times New Roman" w:cs="Times New Roman"/>
          <w:szCs w:val="24"/>
        </w:rPr>
        <w:t xml:space="preserve"> </w:t>
      </w:r>
      <w:r>
        <w:rPr>
          <w:rFonts w:eastAsia="Times New Roman" w:cs="Times New Roman"/>
          <w:szCs w:val="24"/>
        </w:rPr>
        <w:t xml:space="preserve">αλλά </w:t>
      </w:r>
      <w:r w:rsidRPr="00844E74">
        <w:rPr>
          <w:rFonts w:eastAsia="Times New Roman" w:cs="Times New Roman"/>
          <w:szCs w:val="24"/>
        </w:rPr>
        <w:t>υπάρχει εκλογική διαδικασία</w:t>
      </w:r>
      <w:r>
        <w:rPr>
          <w:rFonts w:eastAsia="Times New Roman" w:cs="Times New Roman"/>
          <w:szCs w:val="24"/>
        </w:rPr>
        <w:t xml:space="preserve">. Έδωσα, όμως, αυτή </w:t>
      </w:r>
      <w:r w:rsidRPr="00844E74">
        <w:rPr>
          <w:rFonts w:eastAsia="Times New Roman" w:cs="Times New Roman"/>
          <w:szCs w:val="24"/>
        </w:rPr>
        <w:t xml:space="preserve">τη διευκρίνιση για να μην υπάρχουν παρεξηγήσεις </w:t>
      </w:r>
      <w:r>
        <w:rPr>
          <w:rFonts w:eastAsia="Times New Roman" w:cs="Times New Roman"/>
          <w:szCs w:val="24"/>
        </w:rPr>
        <w:t xml:space="preserve">ούτε </w:t>
      </w:r>
      <w:r w:rsidRPr="00844E74">
        <w:rPr>
          <w:rFonts w:eastAsia="Times New Roman" w:cs="Times New Roman"/>
          <w:szCs w:val="24"/>
        </w:rPr>
        <w:t xml:space="preserve">για τους ανθρώπους και πολύ περισσότερο </w:t>
      </w:r>
      <w:r>
        <w:rPr>
          <w:rFonts w:eastAsia="Times New Roman" w:cs="Times New Roman"/>
          <w:szCs w:val="24"/>
        </w:rPr>
        <w:t>ούτε για την Κ</w:t>
      </w:r>
      <w:r w:rsidRPr="00844E74">
        <w:rPr>
          <w:rFonts w:eastAsia="Times New Roman" w:cs="Times New Roman"/>
          <w:szCs w:val="24"/>
        </w:rPr>
        <w:t>υβέρνηση ότι βάζει κάποιους ανθρώπους που είναι συγγενείς</w:t>
      </w:r>
      <w:r>
        <w:rPr>
          <w:rFonts w:eastAsia="Times New Roman" w:cs="Times New Roman"/>
          <w:szCs w:val="24"/>
        </w:rPr>
        <w:t>. Διότι, εάν</w:t>
      </w:r>
      <w:r w:rsidRPr="00844E74">
        <w:rPr>
          <w:rFonts w:eastAsia="Times New Roman" w:cs="Times New Roman"/>
          <w:szCs w:val="24"/>
        </w:rPr>
        <w:t xml:space="preserve"> κατάλαβα καλά</w:t>
      </w:r>
      <w:r>
        <w:rPr>
          <w:rFonts w:eastAsia="Times New Roman" w:cs="Times New Roman"/>
          <w:szCs w:val="24"/>
        </w:rPr>
        <w:t>,</w:t>
      </w:r>
      <w:r w:rsidRPr="00844E74">
        <w:rPr>
          <w:rFonts w:eastAsia="Times New Roman" w:cs="Times New Roman"/>
          <w:szCs w:val="24"/>
        </w:rPr>
        <w:t xml:space="preserve"> κάτι τέτοιο </w:t>
      </w:r>
      <w:r>
        <w:rPr>
          <w:rFonts w:eastAsia="Times New Roman" w:cs="Times New Roman"/>
          <w:szCs w:val="24"/>
        </w:rPr>
        <w:t>ρωτήσατε.</w:t>
      </w:r>
    </w:p>
    <w:p w:rsidR="00866E2E" w:rsidRDefault="006A7B7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w:t>
      </w:r>
      <w:r w:rsidRPr="00844E74">
        <w:rPr>
          <w:rFonts w:eastAsia="Times New Roman" w:cs="Times New Roman"/>
          <w:szCs w:val="24"/>
        </w:rPr>
        <w:t>έλος</w:t>
      </w:r>
      <w:r>
        <w:rPr>
          <w:rFonts w:eastAsia="Times New Roman" w:cs="Times New Roman"/>
          <w:szCs w:val="24"/>
        </w:rPr>
        <w:t>,</w:t>
      </w:r>
      <w:r w:rsidRPr="00844E74">
        <w:rPr>
          <w:rFonts w:eastAsia="Times New Roman" w:cs="Times New Roman"/>
          <w:szCs w:val="24"/>
        </w:rPr>
        <w:t xml:space="preserve"> θέλω να πω σε ό</w:t>
      </w:r>
      <w:r>
        <w:rPr>
          <w:rFonts w:eastAsia="Times New Roman" w:cs="Times New Roman"/>
          <w:szCs w:val="24"/>
        </w:rPr>
        <w:t>,</w:t>
      </w:r>
      <w:r w:rsidRPr="00844E74">
        <w:rPr>
          <w:rFonts w:eastAsia="Times New Roman" w:cs="Times New Roman"/>
          <w:szCs w:val="24"/>
        </w:rPr>
        <w:t xml:space="preserve">τι αφορά τις λαϊκές αγορές </w:t>
      </w:r>
      <w:r>
        <w:rPr>
          <w:rFonts w:eastAsia="Times New Roman" w:cs="Times New Roman"/>
          <w:szCs w:val="24"/>
        </w:rPr>
        <w:t>-</w:t>
      </w:r>
      <w:r w:rsidRPr="00844E74">
        <w:rPr>
          <w:rFonts w:eastAsia="Times New Roman" w:cs="Times New Roman"/>
          <w:szCs w:val="24"/>
        </w:rPr>
        <w:t>θέλω να το πω αυτό</w:t>
      </w:r>
      <w:r>
        <w:rPr>
          <w:rFonts w:eastAsia="Times New Roman" w:cs="Times New Roman"/>
          <w:szCs w:val="24"/>
        </w:rPr>
        <w:t>,</w:t>
      </w:r>
      <w:r w:rsidRPr="00844E74">
        <w:rPr>
          <w:rFonts w:eastAsia="Times New Roman" w:cs="Times New Roman"/>
          <w:szCs w:val="24"/>
        </w:rPr>
        <w:t xml:space="preserve"> γιατί είχε τεθεί με μεγάλη έμφαση </w:t>
      </w:r>
      <w:r>
        <w:rPr>
          <w:rFonts w:eastAsia="Times New Roman" w:cs="Times New Roman"/>
          <w:szCs w:val="24"/>
        </w:rPr>
        <w:t>το συγκεκριμένο θέμα- νομίζω ότι ανταποκρινόμενοι</w:t>
      </w:r>
      <w:r w:rsidRPr="00844E74">
        <w:rPr>
          <w:rFonts w:eastAsia="Times New Roman" w:cs="Times New Roman"/>
          <w:szCs w:val="24"/>
        </w:rPr>
        <w:t xml:space="preserve"> με αξιόπιστο τρόπο </w:t>
      </w:r>
      <w:r>
        <w:rPr>
          <w:rFonts w:eastAsia="Times New Roman" w:cs="Times New Roman"/>
          <w:szCs w:val="24"/>
        </w:rPr>
        <w:t xml:space="preserve">στην ανάγκη να υπάρχει ισονομία, από τη στιγμή που για άλλα </w:t>
      </w:r>
      <w:r w:rsidRPr="00844E74">
        <w:rPr>
          <w:rFonts w:eastAsia="Times New Roman" w:cs="Times New Roman"/>
          <w:szCs w:val="24"/>
        </w:rPr>
        <w:t xml:space="preserve">επαγγέλματα δεν υπήρχε η υποχρέωση της φορολογικής και </w:t>
      </w:r>
      <w:r>
        <w:rPr>
          <w:rFonts w:eastAsia="Times New Roman" w:cs="Times New Roman"/>
          <w:szCs w:val="24"/>
        </w:rPr>
        <w:t xml:space="preserve">της </w:t>
      </w:r>
      <w:r w:rsidRPr="00844E74">
        <w:rPr>
          <w:rFonts w:eastAsia="Times New Roman" w:cs="Times New Roman"/>
          <w:szCs w:val="24"/>
        </w:rPr>
        <w:t>ασφαλιστικής ενημερότητας</w:t>
      </w:r>
      <w:r>
        <w:rPr>
          <w:rFonts w:eastAsia="Times New Roman" w:cs="Times New Roman"/>
          <w:szCs w:val="24"/>
        </w:rPr>
        <w:t>, δ</w:t>
      </w:r>
      <w:r w:rsidRPr="00844E74">
        <w:rPr>
          <w:rFonts w:eastAsia="Times New Roman" w:cs="Times New Roman"/>
          <w:szCs w:val="24"/>
        </w:rPr>
        <w:t>εν μπορούσε να υπάρχει και για τους ανθρώπους που είναι στις λαϊκές αγορές</w:t>
      </w:r>
      <w:r>
        <w:rPr>
          <w:rFonts w:eastAsia="Times New Roman" w:cs="Times New Roman"/>
          <w:szCs w:val="24"/>
        </w:rPr>
        <w:t>. Ε</w:t>
      </w:r>
      <w:r w:rsidRPr="00844E74">
        <w:rPr>
          <w:rFonts w:eastAsia="Times New Roman" w:cs="Times New Roman"/>
          <w:szCs w:val="24"/>
        </w:rPr>
        <w:t xml:space="preserve">ίναι και αυτοί πολίτες που </w:t>
      </w:r>
      <w:r w:rsidRPr="00844E74">
        <w:rPr>
          <w:rFonts w:eastAsia="Times New Roman" w:cs="Times New Roman"/>
          <w:szCs w:val="24"/>
        </w:rPr>
        <w:lastRenderedPageBreak/>
        <w:t xml:space="preserve">πρέπει να αντιμετωπίζονται απολύτως με ισονομία και </w:t>
      </w:r>
      <w:r>
        <w:rPr>
          <w:rFonts w:eastAsia="Times New Roman" w:cs="Times New Roman"/>
          <w:szCs w:val="24"/>
        </w:rPr>
        <w:t>έτσι, με αυτόν τον τρόπο βάλαμε</w:t>
      </w:r>
      <w:r w:rsidRPr="00844E74">
        <w:rPr>
          <w:rFonts w:eastAsia="Times New Roman" w:cs="Times New Roman"/>
          <w:szCs w:val="24"/>
        </w:rPr>
        <w:t xml:space="preserve"> ένα τέλος σε κάτι που δημιουργούσε αδικία και προφανή ανισότητα</w:t>
      </w:r>
      <w:r>
        <w:rPr>
          <w:rFonts w:eastAsia="Times New Roman" w:cs="Times New Roman"/>
          <w:szCs w:val="24"/>
        </w:rPr>
        <w:t>.</w:t>
      </w:r>
      <w:r w:rsidRPr="00844E74">
        <w:rPr>
          <w:rFonts w:eastAsia="Times New Roman" w:cs="Times New Roman"/>
          <w:szCs w:val="24"/>
        </w:rPr>
        <w:t xml:space="preserve"> </w:t>
      </w:r>
    </w:p>
    <w:p w:rsidR="00866E2E" w:rsidRDefault="006A7B7E">
      <w:pPr>
        <w:tabs>
          <w:tab w:val="left" w:pos="2913"/>
        </w:tabs>
        <w:spacing w:line="600" w:lineRule="auto"/>
        <w:ind w:firstLine="720"/>
        <w:contextualSpacing/>
        <w:jc w:val="both"/>
        <w:rPr>
          <w:rFonts w:eastAsia="Times New Roman" w:cs="Times New Roman"/>
          <w:szCs w:val="24"/>
        </w:rPr>
      </w:pPr>
      <w:r w:rsidRPr="00844E74">
        <w:rPr>
          <w:rFonts w:eastAsia="Times New Roman" w:cs="Times New Roman"/>
          <w:szCs w:val="24"/>
        </w:rPr>
        <w:t>Σας ευχαριστώ πολύ</w:t>
      </w:r>
      <w:r>
        <w:rPr>
          <w:rFonts w:eastAsia="Times New Roman" w:cs="Times New Roman"/>
          <w:szCs w:val="24"/>
        </w:rPr>
        <w:t>.</w:t>
      </w:r>
      <w:r w:rsidRPr="00844E74">
        <w:rPr>
          <w:rFonts w:eastAsia="Times New Roman" w:cs="Times New Roman"/>
          <w:szCs w:val="24"/>
        </w:rPr>
        <w:t xml:space="preserve"> </w:t>
      </w:r>
    </w:p>
    <w:p w:rsidR="00866E2E" w:rsidRDefault="006A7B7E">
      <w:pPr>
        <w:tabs>
          <w:tab w:val="left" w:pos="2913"/>
        </w:tabs>
        <w:spacing w:line="600" w:lineRule="auto"/>
        <w:ind w:firstLine="720"/>
        <w:contextualSpacing/>
        <w:jc w:val="center"/>
        <w:rPr>
          <w:rFonts w:eastAsia="Times New Roman" w:cs="Times New Roman"/>
          <w:szCs w:val="24"/>
        </w:rPr>
      </w:pPr>
      <w:r w:rsidRPr="006C4C75">
        <w:rPr>
          <w:rFonts w:eastAsia="Times New Roman" w:cs="Times New Roman"/>
          <w:szCs w:val="24"/>
        </w:rPr>
        <w:t>(Χειροκροτήματα από την πτέρυγα της Νέας Δημοκρατίας)</w:t>
      </w:r>
    </w:p>
    <w:p w:rsidR="00866E2E" w:rsidRDefault="006A7B7E">
      <w:pPr>
        <w:tabs>
          <w:tab w:val="left" w:pos="2913"/>
        </w:tabs>
        <w:spacing w:line="600" w:lineRule="auto"/>
        <w:ind w:firstLine="720"/>
        <w:contextualSpacing/>
        <w:jc w:val="both"/>
        <w:rPr>
          <w:rFonts w:eastAsia="Times New Roman" w:cs="Times New Roman"/>
          <w:bCs/>
          <w:szCs w:val="24"/>
        </w:rPr>
      </w:pPr>
      <w:r w:rsidRPr="00AC5DDE">
        <w:rPr>
          <w:rFonts w:eastAsia="Times New Roman" w:cs="Times New Roman"/>
          <w:b/>
          <w:bCs/>
          <w:szCs w:val="24"/>
        </w:rPr>
        <w:t xml:space="preserve">ΠΡΟΕΔΡΕΥΟΥΣΑ (Όλγα Γεροβασίλη): </w:t>
      </w:r>
      <w:r>
        <w:rPr>
          <w:rFonts w:eastAsia="Times New Roman" w:cs="Times New Roman"/>
          <w:bCs/>
          <w:szCs w:val="24"/>
        </w:rPr>
        <w:t>Τον λόγο έχει τώρα ο κ. Παππάς για τρία λεπτά.</w:t>
      </w:r>
    </w:p>
    <w:p w:rsidR="00866E2E" w:rsidRDefault="006A7B7E">
      <w:pPr>
        <w:spacing w:line="600" w:lineRule="auto"/>
        <w:ind w:firstLine="720"/>
        <w:contextualSpacing/>
        <w:jc w:val="both"/>
        <w:rPr>
          <w:rFonts w:eastAsia="Times New Roman" w:cs="Times New Roman"/>
          <w:szCs w:val="24"/>
        </w:rPr>
      </w:pPr>
      <w:r w:rsidRPr="00C409DD">
        <w:rPr>
          <w:rFonts w:eastAsia="Times New Roman" w:cs="Times New Roman"/>
          <w:b/>
          <w:szCs w:val="24"/>
        </w:rPr>
        <w:t>ΝΙΚΟΛΑΟΣ ΠΑΠΠΑΣ:</w:t>
      </w:r>
      <w:r>
        <w:rPr>
          <w:rFonts w:eastAsia="Times New Roman" w:cs="Times New Roman"/>
          <w:szCs w:val="24"/>
        </w:rPr>
        <w:t xml:space="preserve"> Άκουσα με πολύ μεγάλη προσοχή τον κύριο  Υπουργό και λυπάμαι που πρέπει να υπενθυμίσω για άλλη μια φορά ότι: Όταν, κύριε Υπουργέ, αναφέρεστε στις εξαγωγές της οικονομίας, θα πρέπει να κάνετε και μια αναφορά στις εισαγωγές, διότι το ισοζύγιο αγαθών είναι αρνητικό κατά 25 δισεκατομμύρια τη χρονιά που τρέχει.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Το δεύτερο που μας έκανε εντύπωση, είναι ότι φάνηκε να απεκδύεστε πάσης ευθύνης για το φαινόμενο της ακρίβειας και το ρίξατε στις επιτροπές ανταγωνισμού. Η Κυβέρνηση έχει να κάνει τίποτα; Και βεβαίως κομίσατε και τα τελευταία στοιχεία για τον πληθωρισμό τροφίμων και μας είπατε ότι είναι 0,8%...</w:t>
      </w:r>
    </w:p>
    <w:p w:rsidR="00866E2E" w:rsidRDefault="006A7B7E">
      <w:pPr>
        <w:spacing w:line="600" w:lineRule="auto"/>
        <w:ind w:firstLine="720"/>
        <w:contextualSpacing/>
        <w:jc w:val="both"/>
        <w:rPr>
          <w:rFonts w:eastAsia="Times New Roman" w:cs="Times New Roman"/>
          <w:szCs w:val="24"/>
        </w:rPr>
      </w:pPr>
      <w:r>
        <w:rPr>
          <w:rFonts w:eastAsia="Times New Roman" w:cs="Times New Roman"/>
          <w:b/>
          <w:szCs w:val="24"/>
        </w:rPr>
        <w:t>ΠΑΝΑΓΙΩΤΗΣ (ΤΑΚΗΣ) ΘΕΟΔΩΡΙΚΑΚΟΣ (Υπουργός Ανάπτυξης):</w:t>
      </w:r>
      <w:r>
        <w:rPr>
          <w:rFonts w:eastAsia="Times New Roman" w:cs="Times New Roman"/>
          <w:szCs w:val="24"/>
        </w:rPr>
        <w:t xml:space="preserve"> Είναι 0,6%.</w:t>
      </w:r>
    </w:p>
    <w:p w:rsidR="00866E2E" w:rsidRDefault="006A7B7E">
      <w:pPr>
        <w:spacing w:line="600" w:lineRule="auto"/>
        <w:ind w:firstLine="720"/>
        <w:contextualSpacing/>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Μάλιστα, συγχαρητήρια. Αυτό όμως είναι ο ρυθμός αύξησης των τιμών. Δεν λέει κάτι για το επίπεδο των τιμών.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σας πω μερικά επίπεδα τιμών της δικής σας διακυβέρνησης και πώς αυτά έχουν αλλάξει; Για πάμε να τα δούμε: Ελαιόλαδο 127% επάνω το 2019, διεθνείς πτήσεις 113%, αρνί 61%, λαχανικά 52% , τυριά 46%, ρεύμα 46%, χυμοί 41%, ηλιέλαιο 43%, κρέας 43%.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Θεωρείτε ότι έχετε πολιτικές που αποτρέψανε αυτές τις τερατώδεις αυξήσεις; Όχι. Κωφεύετε, χρόνια τώρα, στις προτάσεις της </w:t>
      </w:r>
      <w:r w:rsidR="00A22421">
        <w:rPr>
          <w:rFonts w:eastAsia="Times New Roman" w:cs="Times New Roman"/>
          <w:szCs w:val="24"/>
        </w:rPr>
        <w:t>Α</w:t>
      </w:r>
      <w:r>
        <w:rPr>
          <w:rFonts w:eastAsia="Times New Roman" w:cs="Times New Roman"/>
          <w:szCs w:val="24"/>
        </w:rPr>
        <w:t xml:space="preserve">ντιπολίτευσης. Κωφεύετε. Σας έχουμε πει δύο βασικές στρατηγικές: Μείωση του ΦΠΑ. Μην μας ξαναπείτε ότι δεν λειτούργησε στην Ισπανία. Πραγματικά εκπλήσσομαι, και σε ανθρώπινο επίπεδο, πώς είναι δυνατόν να ισχυρίζεστε κάτι το οποίο καταρρίπτεται από τα δεδομένα. Η Ισπανία την περασμένη χρονιά μηδένισε το ΦΠΑ στα τρόφιμα και κατέρρευσε ο πληθωρισμός τροφίμων.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Έχει συσσωρευτεί, λοιπόν, ακρίβεια για τα βασικά αγαθά, τα οποία καταναλώνουν τα νοικοκυριά και εσείς δύο πράγματα αρνείστε, σε κάθε περίπτωση, να κάνετε: Πρώτον να μειώσετε τους έμμεσους φόρους και να χτυπήσετε και στη ρίζα τους τα καρτέλ. Είπατε τώρα ότι είναι υπεύθυνη η επιτροπή ανταγωνισμού. Θα σας θυμίσω μόνο ότι επί δικής μας διακυβέρνησης δεν αυξήθηκε η κιλοβατώρα ούτε ένα σεντ. Δεν είχαμε αύξηση στο ρεύμα. Μήπως αυτό είναι επειδή ήταν η ΔΕΗ υπό δημόσιο έλεγχο; Μήπως τελικά και εσείς -και εν</w:t>
      </w:r>
      <w:r w:rsidR="00A22421">
        <w:rPr>
          <w:rFonts w:eastAsia="Times New Roman" w:cs="Times New Roman"/>
          <w:szCs w:val="24"/>
        </w:rPr>
        <w:t xml:space="preserve"> </w:t>
      </w:r>
      <w:r>
        <w:rPr>
          <w:rFonts w:eastAsia="Times New Roman" w:cs="Times New Roman"/>
          <w:szCs w:val="24"/>
        </w:rPr>
        <w:t xml:space="preserve">όψει και άλλων διεθνών κρίσεων οι οποίες χτυπάνε την πόρτα μας- πρέπει να βγάλετε ένα συμπέρασμα για τον ρόλο του </w:t>
      </w:r>
      <w:r w:rsidR="00A22421">
        <w:rPr>
          <w:rFonts w:eastAsia="Times New Roman" w:cs="Times New Roman"/>
          <w:szCs w:val="24"/>
        </w:rPr>
        <w:t>Δ</w:t>
      </w:r>
      <w:r>
        <w:rPr>
          <w:rFonts w:eastAsia="Times New Roman" w:cs="Times New Roman"/>
          <w:szCs w:val="24"/>
        </w:rPr>
        <w:t xml:space="preserve">ημοσίου στις μεγάλες </w:t>
      </w:r>
      <w:r>
        <w:rPr>
          <w:rFonts w:eastAsia="Times New Roman" w:cs="Times New Roman"/>
          <w:szCs w:val="24"/>
        </w:rPr>
        <w:lastRenderedPageBreak/>
        <w:t xml:space="preserve">κρίσεις; Μήπως όλη αυτή η διόγκωση τιμών θα είχε αποφευχθεί εάν υπήρχε ένας ισχυρός πυλώνας στον τομέα της ενέργειας και ένας ισχυρός δημόσιος πυλώνας στις τράπεζες, που να αποφεύγει τις χρεώσεις και να μην δημιουργούνται αυτά τα υπερκέρδη, τα οποία μεταφράζονται σε αυτές τις υπέρογκες τιμές; Έχετε στο νου σας να κάνετε κάτι για να προετοιμαστεί η ελληνική οικονομία για μία νέα ενδεχόμενη αναταραχή ή θα δούμε αυτά τα φαινόμενα να συσσωρεύονται;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Και ξέρετε, κύριε Υπουργέ, δεν είμαστε καθόλου αισιόδοξοι, διότι το όριο της δικής σας πολιτικής φαίνεται ότι είναι ένα φιλικό τανγκό με αυτούς τους κλάδους της οικονομίας που συσσωρεύουν τα υπερκέρδη. Οι κλάδοι της οικονομίας εκεί χρειάζονται μια ισχυρή δημόσια παρέμβαση και ισχυρή δημόσια παρέμβαση είναι η παρέμβαση την οποία εισηγείται η δική μας πολιτική.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Ευχαριστώ, κυρία Πρόεδρε.</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του ΣΥΡΙΖΑ–Προοδευτική Συμμαχία)</w:t>
      </w:r>
    </w:p>
    <w:p w:rsidR="00866E2E" w:rsidRDefault="006A7B7E">
      <w:pPr>
        <w:spacing w:line="600" w:lineRule="auto"/>
        <w:ind w:firstLine="720"/>
        <w:contextualSpacing/>
        <w:jc w:val="both"/>
        <w:rPr>
          <w:rFonts w:eastAsia="Times New Roman" w:cs="Times New Roman"/>
          <w:szCs w:val="24"/>
        </w:rPr>
      </w:pPr>
      <w:r>
        <w:rPr>
          <w:rFonts w:eastAsia="Times New Roman" w:cs="Times New Roman"/>
          <w:b/>
          <w:szCs w:val="24"/>
        </w:rPr>
        <w:t>ΠΑΝΑΓΙΩΤΗΣ (ΤΑΚΗΣ) ΘΕΟΔΩΡΙΚΑΚΟΣ (Υπουργός Ανάπτυξης):</w:t>
      </w:r>
      <w:r>
        <w:rPr>
          <w:rFonts w:eastAsia="Times New Roman" w:cs="Times New Roman"/>
          <w:szCs w:val="24"/>
        </w:rPr>
        <w:t xml:space="preserve"> Κυρία Πρόεδρε, θα ήθελα τον λόγο.</w:t>
      </w:r>
    </w:p>
    <w:p w:rsidR="00866E2E" w:rsidRDefault="006A7B7E">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Ορίστε, κύριε Υπουργέ. </w:t>
      </w:r>
    </w:p>
    <w:p w:rsidR="00866E2E" w:rsidRDefault="006A7B7E">
      <w:pPr>
        <w:spacing w:line="600" w:lineRule="auto"/>
        <w:ind w:firstLine="720"/>
        <w:contextualSpacing/>
        <w:jc w:val="both"/>
        <w:rPr>
          <w:rFonts w:eastAsia="Times New Roman" w:cs="Times New Roman"/>
          <w:szCs w:val="24"/>
        </w:rPr>
      </w:pPr>
      <w:r>
        <w:rPr>
          <w:rFonts w:eastAsia="Times New Roman" w:cs="Times New Roman"/>
          <w:b/>
          <w:szCs w:val="24"/>
        </w:rPr>
        <w:t>ΠΑΝΑΓΙΩΤΗΣ (ΤΑΚΗΣ) ΘΕΟΔΩΡΙΚΑΚΟΣ (Υπουργός Ανάπτυξης):</w:t>
      </w:r>
      <w:r>
        <w:rPr>
          <w:rFonts w:eastAsia="Times New Roman" w:cs="Times New Roman"/>
          <w:szCs w:val="24"/>
        </w:rPr>
        <w:t xml:space="preserve"> Επειδή ο κ. Παππάς, προφανώς, δεν αγνοεί κάποια πράγματα, αλλά </w:t>
      </w:r>
      <w:r>
        <w:rPr>
          <w:rFonts w:eastAsia="Times New Roman" w:cs="Times New Roman"/>
          <w:szCs w:val="24"/>
        </w:rPr>
        <w:lastRenderedPageBreak/>
        <w:t xml:space="preserve">καταλαβαίνω ότι πρέπει να κάνει και τη δουλειά του </w:t>
      </w:r>
      <w:r w:rsidR="00A22421">
        <w:rPr>
          <w:rFonts w:eastAsia="Times New Roman" w:cs="Times New Roman"/>
          <w:szCs w:val="24"/>
        </w:rPr>
        <w:t>-</w:t>
      </w:r>
      <w:r>
        <w:rPr>
          <w:rFonts w:eastAsia="Times New Roman" w:cs="Times New Roman"/>
          <w:szCs w:val="24"/>
        </w:rPr>
        <w:t>σεβαστό, κύριε Παππά και κατανοητό τι κάνετε…</w:t>
      </w:r>
    </w:p>
    <w:p w:rsidR="00866E2E" w:rsidRDefault="006A7B7E">
      <w:pPr>
        <w:spacing w:line="600" w:lineRule="auto"/>
        <w:ind w:firstLine="720"/>
        <w:contextualSpacing/>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Δεν χρειάζονται ειρωνείες, κύριε Υπουργέ.</w:t>
      </w:r>
    </w:p>
    <w:p w:rsidR="00866E2E" w:rsidRDefault="006A7B7E">
      <w:pPr>
        <w:spacing w:line="600" w:lineRule="auto"/>
        <w:ind w:firstLine="720"/>
        <w:contextualSpacing/>
        <w:jc w:val="both"/>
        <w:rPr>
          <w:rFonts w:eastAsia="Times New Roman" w:cs="Times New Roman"/>
          <w:szCs w:val="24"/>
        </w:rPr>
      </w:pPr>
      <w:r>
        <w:rPr>
          <w:rFonts w:eastAsia="Times New Roman" w:cs="Times New Roman"/>
          <w:b/>
          <w:szCs w:val="24"/>
        </w:rPr>
        <w:t>ΠΑΝΑΓΙΩΤΗΣ (ΤΑΚΗΣ) ΘΕΟΔΩΡΙΚΑΚΟΣ (Υπουργός Ανάπτυξης):</w:t>
      </w:r>
      <w:r>
        <w:rPr>
          <w:rFonts w:eastAsia="Times New Roman" w:cs="Times New Roman"/>
          <w:szCs w:val="24"/>
        </w:rPr>
        <w:t xml:space="preserve"> Εκπροσωπείτε το κόμμα σας και κάνετε τη δουλειά σας. Αυτό λέω.</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Έχω λοιπόν να σας πω τα εξής: Το γεγονός ότι τα προϊόντα έχουν ακριβύνει τα τελευταία τρία, τέσσερα χρόνια, 30%</w:t>
      </w:r>
      <w:r w:rsidR="00A22421">
        <w:rPr>
          <w:rFonts w:eastAsia="Times New Roman" w:cs="Times New Roman"/>
          <w:szCs w:val="24"/>
        </w:rPr>
        <w:t xml:space="preserve"> </w:t>
      </w:r>
      <w:r>
        <w:rPr>
          <w:rFonts w:eastAsia="Times New Roman" w:cs="Times New Roman"/>
          <w:szCs w:val="24"/>
        </w:rPr>
        <w:t>-</w:t>
      </w:r>
      <w:r w:rsidR="00A22421">
        <w:rPr>
          <w:rFonts w:eastAsia="Times New Roman" w:cs="Times New Roman"/>
          <w:szCs w:val="24"/>
        </w:rPr>
        <w:t xml:space="preserve"> </w:t>
      </w:r>
      <w:r>
        <w:rPr>
          <w:rFonts w:eastAsia="Times New Roman" w:cs="Times New Roman"/>
          <w:szCs w:val="24"/>
        </w:rPr>
        <w:t>35% κατά μέσο όρο, αν κάτσει και βάλει κάτω κανείς τον πληθωρισμό τροφίμων ή βάλει κάτω τις εμπειρίες που έχει όταν πηγαίνει ο ίδιος να ψωνίσει στην αγορά για το σπίτι ή για το νοικοκυριό του, είναι αναντίρρητο. Δεν υπάρχει καμ</w:t>
      </w:r>
      <w:r w:rsidR="00E9083E">
        <w:rPr>
          <w:rFonts w:eastAsia="Times New Roman" w:cs="Times New Roman"/>
          <w:szCs w:val="24"/>
        </w:rPr>
        <w:t>μ</w:t>
      </w:r>
      <w:r>
        <w:rPr>
          <w:rFonts w:eastAsia="Times New Roman" w:cs="Times New Roman"/>
          <w:szCs w:val="24"/>
        </w:rPr>
        <w:t xml:space="preserve">ία αμφιβολία. Μόνο που αυτό έχει συμβεί σε όλη τη </w:t>
      </w:r>
      <w:r w:rsidR="00312B50">
        <w:rPr>
          <w:rFonts w:eastAsia="Times New Roman" w:cs="Times New Roman"/>
          <w:szCs w:val="24"/>
        </w:rPr>
        <w:t>Γ</w:t>
      </w:r>
      <w:r>
        <w:rPr>
          <w:rFonts w:eastAsia="Times New Roman" w:cs="Times New Roman"/>
          <w:szCs w:val="24"/>
        </w:rPr>
        <w:t xml:space="preserve">η. Και δεν συνέβη και τυχαία. Δεν είπαν κάποια στιγμή οι άνθρωποι ας αυξήσουμε τις τιμές 30% και 40%.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Για δύο χρόνια, κύριε Παππά, ήταν κλειστή η παγκόσμια οικονομία, όπως ήταν κλειστή και η ελληνική οικονομία. Τα δύο χρόνια που η οικονομία ήταν κλειστή, όμως, όλοι ζούσαμε. Η Κυβέρνηση αυτή -η Κυβέρνηση του Κυριάκου Μητσοτάκη, που καταγγέλλετε ως νεοφιλελεύθερο- τα χρόνια εκείνα έδωσε 50 δισεκατομμύρια ευρώ στα νοικοκυριά, στους εργαζόμενους και στις επιχειρήσεις.</w:t>
      </w:r>
    </w:p>
    <w:p w:rsidR="00866E2E" w:rsidRDefault="006A7B7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αυτά, τα 8 δισεκατομμύρια ευρώ, αγαπητέ κύριε Παππά, ήταν μόνο για μισθούς. </w:t>
      </w:r>
    </w:p>
    <w:p w:rsidR="00866E2E" w:rsidRDefault="006A7B7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Θέλω να πιστεύω ότι δεν πιστεύετε ότι κάναμε άσχημα που τα δώσαμε, ότι δεν έκανε άσχημα ο κ. Μητσοτάκης που άνοιξε τα ταμεία του κράτους για να πληρωθούν οι εργαζόμενοι και οι επιχειρήσεις και να μείνουν ισχυρές οι θέσεις εργασίας και να φτάσουμε στο σημείο, παρ’ όλα όσα είχαν συμβεί, μαζί με δύο πολέμους που συνεχίζονται στην ευρύτερη γειτονιά μας, να μειώσουμε την ανεργία από το 18% που μας τη δώσατε στο 9%, ώστε να μπορεί η οικογένεια να έχει πολύ λιγότερους ανέργους και να μπορούν με τους μισθούς που αυξήθηκαν κι αυτοί 28% -γιατί τόσο αυξήθηκε, κύριε Παππά, ο κατώτατος μισθός- να μπορούν να τα φέρνουν βόλτα απέναντι, ναι, στις αυξημένες τιμές των προϊόντων.</w:t>
      </w:r>
    </w:p>
    <w:p w:rsidR="00866E2E" w:rsidRDefault="006A7B7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Πέρα, όμως, από αυτό αυτή η Κυβέρνηση δεν έκανε μόνο αυτό. Έχει ψηφίσει και σήμερα εισηγούμαστε να συνεχίσουν να λειτουργούν δυο-τρία μέτρα τα οποία εγώ τα θεωρώ πάρα πολύ σκληρά. Ειδικά το μέτρο ότι λες στον επιχειρηματία ότι ανά κωδικό δεν μπορείς να έχεις μεγαλύτερο ποσοστό κέρδους από αυτό που είχες στο 2021, συγγνώμη, δεν είναι ένα απλό μέτρο και δεν το έχει πάρει και κανένας άλλος στην Ευρώπη. Αυτή η Κυβέρνηση πήρε αυτό το μέτρο κι αυτό το μέτρο μας έχει βοηθήσει να ελέγξουμε την αγορά. Γιατί ο σκοπός μας είναι να αποκλιμακωθούν οι τιμές, να σταματήσει η αύξηση των </w:t>
      </w:r>
      <w:r>
        <w:rPr>
          <w:rFonts w:eastAsia="Times New Roman" w:cs="Times New Roman"/>
          <w:szCs w:val="24"/>
        </w:rPr>
        <w:lastRenderedPageBreak/>
        <w:t>τιμών και γι’ αυτόν το</w:t>
      </w:r>
      <w:r w:rsidR="00A22421">
        <w:rPr>
          <w:rFonts w:eastAsia="Times New Roman" w:cs="Times New Roman"/>
          <w:szCs w:val="24"/>
        </w:rPr>
        <w:t>ν</w:t>
      </w:r>
      <w:r>
        <w:rPr>
          <w:rFonts w:eastAsia="Times New Roman" w:cs="Times New Roman"/>
          <w:szCs w:val="24"/>
        </w:rPr>
        <w:t xml:space="preserve"> λόγο χρησιμοποιούμε την πολιτική της κοινωνικής ευθύνης, αλλά ταυτόχρονα και της πίεσης με ελέγχους και με αυξημένα όρια στα πρόστιμα, τα οποία, πιστέψτε με, δουλεύουν και λειτουργούν και κακώς δεν τα ψηφίσατε. Κακώς δεν τα έχετε ψηφίσει, κακώς δεν τα έχετε υποστηρίξει, όχι επικοινωνιακά, αλλά ουσιαστικά.</w:t>
      </w:r>
    </w:p>
    <w:p w:rsidR="00866E2E" w:rsidRDefault="006A7B7E">
      <w:pPr>
        <w:shd w:val="clear" w:color="auto" w:fill="FFFFFF"/>
        <w:spacing w:line="600" w:lineRule="auto"/>
        <w:ind w:firstLine="720"/>
        <w:contextualSpacing/>
        <w:jc w:val="both"/>
        <w:rPr>
          <w:rFonts w:eastAsia="Times New Roman" w:cs="Times New Roman"/>
          <w:szCs w:val="24"/>
        </w:rPr>
      </w:pPr>
      <w:r w:rsidRPr="00EF6A29">
        <w:rPr>
          <w:rFonts w:eastAsia="Times New Roman" w:cs="Times New Roman"/>
          <w:b/>
          <w:szCs w:val="24"/>
        </w:rPr>
        <w:t>ΧΡΗΣΤΟΣ ΓΙΑΝΝΟΥΛΗΣ:</w:t>
      </w:r>
      <w:r>
        <w:rPr>
          <w:rFonts w:eastAsia="Times New Roman" w:cs="Times New Roman"/>
          <w:szCs w:val="24"/>
        </w:rPr>
        <w:t xml:space="preserve"> Εσείς τα βλέπετε να λειτουργούν, δηλαδή; </w:t>
      </w:r>
    </w:p>
    <w:p w:rsidR="00866E2E" w:rsidRDefault="006A7B7E">
      <w:pPr>
        <w:spacing w:line="600" w:lineRule="auto"/>
        <w:ind w:firstLine="720"/>
        <w:contextualSpacing/>
        <w:jc w:val="both"/>
        <w:rPr>
          <w:rFonts w:eastAsia="Times New Roman"/>
          <w:bCs/>
          <w:szCs w:val="24"/>
          <w:lang w:eastAsia="zh-CN"/>
        </w:rPr>
      </w:pPr>
      <w:r>
        <w:rPr>
          <w:rFonts w:eastAsia="Times New Roman"/>
          <w:b/>
          <w:bCs/>
          <w:szCs w:val="24"/>
          <w:lang w:eastAsia="zh-CN"/>
        </w:rPr>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των Σπαρτιατών</w:t>
      </w:r>
      <w:r w:rsidRPr="00B02A83">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 xml:space="preserve">Κυρία Πρόεδρε, μπορώ να απαντήσω στον κύριο Υπουργό; </w:t>
      </w:r>
    </w:p>
    <w:p w:rsidR="00866E2E" w:rsidRDefault="006A7B7E">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Ορίστε, έχετε τον λόγο για να κάνετε παρέμβαση.</w:t>
      </w:r>
    </w:p>
    <w:p w:rsidR="00866E2E" w:rsidRDefault="006A7B7E">
      <w:pPr>
        <w:spacing w:line="600" w:lineRule="auto"/>
        <w:ind w:firstLine="720"/>
        <w:contextualSpacing/>
        <w:jc w:val="both"/>
        <w:rPr>
          <w:rFonts w:eastAsia="Times New Roman" w:cs="Times New Roman"/>
          <w:szCs w:val="24"/>
        </w:rPr>
      </w:pPr>
      <w:r>
        <w:rPr>
          <w:rFonts w:eastAsia="Times New Roman"/>
          <w:b/>
          <w:bCs/>
          <w:szCs w:val="24"/>
          <w:lang w:eastAsia="zh-CN"/>
        </w:rPr>
        <w:t xml:space="preserve">ΒΑΣΙΛΕΙΟΣ ΣΤΙΓΚΑΣ (Πρόεδρος των Σπαρτιατών): </w:t>
      </w:r>
      <w:r>
        <w:rPr>
          <w:rFonts w:eastAsia="Times New Roman" w:cs="Times New Roman"/>
          <w:szCs w:val="24"/>
        </w:rPr>
        <w:t xml:space="preserve">Κύριε Υπουργέ, σας άκουσα με πολύ προσοχή προηγουμένως. Είπατε ότι η Κυβέρνηση έχει βοηθήσει τη βιομηχανική και μεταποιητική, μικρομεσαία δηλαδή, επιχείρηση στην Ελλάδα. Αυτό είναι ένα μεγάλο λάθος κι ένα μεγάλο ψέμα αν θέλετε. Διότι όλοι γνωρίζουμε ότι μεγάλες βιομηχανίες στην Ελλάδα έχουν καταστραφεί ή έχουν φύγει, έχουν πάει στη Βουλγαρία, στην Τουρκία, έχουν πάει οπουδήποτε. Να σας θυμίσω τη </w:t>
      </w:r>
      <w:r w:rsidR="00E9083E">
        <w:rPr>
          <w:rFonts w:eastAsia="Times New Roman" w:cs="Times New Roman"/>
          <w:szCs w:val="24"/>
        </w:rPr>
        <w:t>«ΧΑΛΥΒΟΥΡΓΙΚΗ»</w:t>
      </w:r>
      <w:r>
        <w:rPr>
          <w:rFonts w:eastAsia="Times New Roman" w:cs="Times New Roman"/>
          <w:szCs w:val="24"/>
        </w:rPr>
        <w:t xml:space="preserve">, τη </w:t>
      </w:r>
      <w:r w:rsidR="00E9083E">
        <w:rPr>
          <w:rFonts w:eastAsia="Times New Roman" w:cs="Times New Roman"/>
          <w:szCs w:val="24"/>
        </w:rPr>
        <w:t>«</w:t>
      </w:r>
      <w:r w:rsidR="00E9083E">
        <w:rPr>
          <w:rFonts w:eastAsia="Times New Roman" w:cs="Times New Roman"/>
          <w:szCs w:val="24"/>
          <w:lang w:val="en-US"/>
        </w:rPr>
        <w:t>SOFTEX</w:t>
      </w:r>
      <w:r w:rsidR="00E9083E">
        <w:rPr>
          <w:rFonts w:eastAsia="Times New Roman" w:cs="Times New Roman"/>
          <w:szCs w:val="24"/>
        </w:rPr>
        <w:t>»</w:t>
      </w:r>
      <w:r>
        <w:rPr>
          <w:rFonts w:eastAsia="Times New Roman" w:cs="Times New Roman"/>
          <w:szCs w:val="24"/>
        </w:rPr>
        <w:t xml:space="preserve">, την </w:t>
      </w:r>
      <w:r w:rsidR="00E9083E">
        <w:rPr>
          <w:rFonts w:eastAsia="Times New Roman" w:cs="Times New Roman"/>
          <w:szCs w:val="24"/>
        </w:rPr>
        <w:t>«</w:t>
      </w:r>
      <w:r w:rsidR="00E9083E">
        <w:rPr>
          <w:rFonts w:eastAsia="Times New Roman" w:cs="Times New Roman"/>
          <w:szCs w:val="24"/>
          <w:lang w:val="en-US"/>
        </w:rPr>
        <w:t>DIANA</w:t>
      </w:r>
      <w:r w:rsidR="00E9083E">
        <w:rPr>
          <w:rFonts w:eastAsia="Times New Roman" w:cs="Times New Roman"/>
          <w:szCs w:val="24"/>
        </w:rPr>
        <w:t>»</w:t>
      </w:r>
      <w:r w:rsidRPr="00EF6A29">
        <w:rPr>
          <w:rFonts w:eastAsia="Times New Roman" w:cs="Times New Roman"/>
          <w:szCs w:val="24"/>
        </w:rPr>
        <w:t xml:space="preserve">, </w:t>
      </w:r>
      <w:r>
        <w:rPr>
          <w:rFonts w:eastAsia="Times New Roman" w:cs="Times New Roman"/>
          <w:szCs w:val="24"/>
        </w:rPr>
        <w:t xml:space="preserve">την </w:t>
      </w:r>
      <w:r w:rsidR="00E9083E">
        <w:rPr>
          <w:rFonts w:eastAsia="Times New Roman" w:cs="Times New Roman"/>
          <w:szCs w:val="24"/>
        </w:rPr>
        <w:t>«</w:t>
      </w:r>
      <w:r w:rsidR="00E9083E">
        <w:rPr>
          <w:rFonts w:eastAsia="Times New Roman" w:cs="Times New Roman"/>
          <w:szCs w:val="24"/>
          <w:lang w:val="en-US"/>
        </w:rPr>
        <w:t>PIRELLI</w:t>
      </w:r>
      <w:r w:rsidR="00E9083E">
        <w:rPr>
          <w:rFonts w:eastAsia="Times New Roman" w:cs="Times New Roman"/>
          <w:szCs w:val="24"/>
        </w:rPr>
        <w:t>»</w:t>
      </w:r>
      <w:r w:rsidRPr="00EF6A29">
        <w:rPr>
          <w:rFonts w:eastAsia="Times New Roman" w:cs="Times New Roman"/>
          <w:szCs w:val="24"/>
        </w:rPr>
        <w:t xml:space="preserve"> </w:t>
      </w:r>
      <w:r>
        <w:rPr>
          <w:rFonts w:eastAsia="Times New Roman" w:cs="Times New Roman"/>
          <w:szCs w:val="24"/>
        </w:rPr>
        <w:t>και άλλες πάρα πολύ μεγάλες βιομηχανίες που έτρωγε ψωμί ο μέσος Έλληνας. Όλες αυτές οι βιομηχανίες απασχολούσαν χιλιάδες προσωπικό, ελληνικό προσωπικό.</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Βεβαίως, μιας που είπατε για τις μικρομεσαίες επιχειρήσεις, να θυμηθούμε λιγάκι ότι έχετε επιβάλει στους μικρομεσαίους το τεκμαρτό εισόδημα. Δηλαδή, δεν βγάζεις τόσα, άλλα όσα λέω εγώ θα βγάζεις. Άρα, αυτό αποτελεί τροχοπέδη για την ανάπτυξη της μικρομεσαίας επιχείρησης. Και σας το λέει ένας άνθρωπος που από τα νεανικά μου χρόνια ασχολούμαι ως επιχειρηματίας στις μικρομεσαίες επιχειρήσεις. Επομένως, μην κάνετε τους τιμητές ότι βοηθάτε τις επιχειρήσεις.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Πριν από λίγες ημέρες σε μία συνέντευξή σας είπατε επί λέξει: «Δεν υπάρχει ακρίβεια, γιατί το κόστος ζωής έχει πολλές διαστάσεις. Ο πληθωρισμός στα τρόφιμα θα ήταν μηδενικός, εάν δεν υπήρχε το λάδι». Κι αυτό δεν είναι αλήθεια. Δηλαδή, για όλα τα δεινά της χώρας, για την ακρίβεια που σαρώνει τα νοικοκυριά φταίει το λάδι, που μπορούμε να παράξουμε λάδι</w:t>
      </w:r>
      <w:r w:rsidRPr="00EF6A29">
        <w:rPr>
          <w:rFonts w:eastAsia="Times New Roman" w:cs="Times New Roman"/>
          <w:szCs w:val="24"/>
        </w:rPr>
        <w:t>,</w:t>
      </w:r>
      <w:r>
        <w:rPr>
          <w:rFonts w:eastAsia="Times New Roman" w:cs="Times New Roman"/>
          <w:szCs w:val="24"/>
        </w:rPr>
        <w:t xml:space="preserve"> αλλά για κάποιους λόγους δεν το βγάζουμε; Αυτό ήταν το μεγάλο πρόβλημα;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Και τι εννοείτε όταν λέτε ότι το κόστος ζωής έχει πολλές διαστάσεις; Μήπως εννοείτε ότι κάποιον που παίρνει αρκετά χρήματα δεν τον ενδιαφέρει το κόστος ζωής; Γιατί, κύριε Υπουργέ, η πλειοψηφία των Ελλήνων τη βγάζει με 800 ευρώ. Καμαρώνει η Κυβέρνησή σας ότι ανεβάσετε τον βασικό μισθό στα 830 ευρώ μεικτά. Να θυμίσω στην Κυβέρνησή σας ότι το 2011 ήταν 739 ευρώ ο βασικός μισθός, πάντα μεικτά εννοούμε. Επομένως, χιλιάδες κόσμος, να μην πω εκατομμύρια Έλληνες, δεν μπορούν να τα βγάλουν πέρα με αυτούς τους </w:t>
      </w:r>
      <w:r>
        <w:rPr>
          <w:rFonts w:eastAsia="Times New Roman" w:cs="Times New Roman"/>
          <w:szCs w:val="24"/>
        </w:rPr>
        <w:lastRenderedPageBreak/>
        <w:t>μισθούς. Ακόμα και αν δεν ήταν 830 ευρώ και ήταν 1.000, 1.200 ή 1.300, η ακρίβεια σαρώνει. Επομένως, ο μέσος πολίτης δεν μπορεί.</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Κι ένα τελευταίο. Είπατε, το έχω ακούσει κι από άλλους Υπουργούς, ότι εσείς, η Κυβέρνησή σας μειώνει συνεχώς την ανεργία. Τι εννοείτε; Υπάρχει πάρα πολύς κόσμος, όμως, κύριε Υπουργέ που τη βγάζει με 420 ευρώ, ημιαπασχόληση. Αυτούς τους ανθρώπους που με 420 ευρώ λένε ή προσποιούνται ότι εργάζονται για να μην τρελαθούν, εσείς αυτούς τους περιλαμβάνετε σαν κανονικούς εργαζόμενους. Γιατί για εμένα προσωπικά και τον περισσότερο κόσμο, ακόμη και ένας που δουλεύει πλήρως το οκτάωρο του με 830 ευρώ δεν μπορεί να τα βγάλει πέρα. Άρα, κι αυτός με 830 ευρώ δεν θεωρείται εργαζόμενος. Πόσω μάλλον δε κάποιος που παίρνει 420 ευρώ. Και δεν είναι μόνο ότι τον έχουν δηλώσει τετράωρο. Ναι, είναι δηλωμένοι τετράωρο, αλλά ξέρουμε πάρα πολύ καλά ότι στην ουσία δουλεύουν οκτάωρο και παραπάνω.</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866E2E" w:rsidRDefault="006A7B7E">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Τον λόγο έχει τώρα ο Πρόεδρος της Κοινοβουλευτικής Ομάδας </w:t>
      </w:r>
      <w:r w:rsidR="00660018">
        <w:rPr>
          <w:rFonts w:eastAsia="Times New Roman" w:cs="Times New Roman"/>
          <w:szCs w:val="24"/>
        </w:rPr>
        <w:t>της</w:t>
      </w:r>
      <w:r>
        <w:rPr>
          <w:rFonts w:eastAsia="Times New Roman" w:cs="Times New Roman"/>
          <w:szCs w:val="24"/>
        </w:rPr>
        <w:t xml:space="preserve"> Ν</w:t>
      </w:r>
      <w:r w:rsidR="00660018">
        <w:rPr>
          <w:rFonts w:eastAsia="Times New Roman" w:cs="Times New Roman"/>
          <w:szCs w:val="24"/>
        </w:rPr>
        <w:t>ίκης</w:t>
      </w:r>
      <w:r>
        <w:rPr>
          <w:rFonts w:eastAsia="Times New Roman" w:cs="Times New Roman"/>
          <w:szCs w:val="24"/>
        </w:rPr>
        <w:t>, ο κ. Νατσιός.</w:t>
      </w:r>
    </w:p>
    <w:p w:rsidR="00866E2E" w:rsidRDefault="006A7B7E">
      <w:pPr>
        <w:shd w:val="clear" w:color="auto" w:fill="FFFFFF"/>
        <w:spacing w:line="600" w:lineRule="auto"/>
        <w:ind w:firstLine="720"/>
        <w:contextualSpacing/>
        <w:jc w:val="both"/>
        <w:rPr>
          <w:rFonts w:eastAsia="Times New Roman" w:cs="Times New Roman"/>
          <w:szCs w:val="24"/>
        </w:rPr>
      </w:pPr>
      <w:r w:rsidRPr="00EF6A29">
        <w:rPr>
          <w:rFonts w:eastAsia="Times New Roman" w:cs="Times New Roman"/>
          <w:b/>
          <w:szCs w:val="24"/>
        </w:rPr>
        <w:t>ΙΩΑΝΝΗΣ</w:t>
      </w:r>
      <w:r w:rsidR="00660018">
        <w:rPr>
          <w:rFonts w:eastAsia="Times New Roman" w:cs="Times New Roman"/>
          <w:b/>
          <w:szCs w:val="24"/>
        </w:rPr>
        <w:t xml:space="preserve"> </w:t>
      </w:r>
      <w:r w:rsidRPr="00EF6A29">
        <w:rPr>
          <w:rFonts w:eastAsia="Times New Roman" w:cs="Times New Roman"/>
          <w:b/>
          <w:szCs w:val="24"/>
        </w:rPr>
        <w:t>-</w:t>
      </w:r>
      <w:r w:rsidR="00660018">
        <w:rPr>
          <w:rFonts w:eastAsia="Times New Roman" w:cs="Times New Roman"/>
          <w:b/>
          <w:szCs w:val="24"/>
        </w:rPr>
        <w:t xml:space="preserve"> </w:t>
      </w:r>
      <w:r w:rsidRPr="00EF6A29">
        <w:rPr>
          <w:rFonts w:eastAsia="Times New Roman" w:cs="Times New Roman"/>
          <w:b/>
          <w:szCs w:val="24"/>
        </w:rPr>
        <w:t>ΜΙΧΑΗΛ (ΓΙΑΝΝΗΣ) ΛΟΒΕΡΔΟΣ:</w:t>
      </w:r>
      <w:r>
        <w:rPr>
          <w:rFonts w:eastAsia="Times New Roman" w:cs="Times New Roman"/>
          <w:szCs w:val="24"/>
        </w:rPr>
        <w:t xml:space="preserve"> Μετά θα ανοίξει ο κατάλογος; </w:t>
      </w:r>
    </w:p>
    <w:p w:rsidR="00866E2E" w:rsidRDefault="006A7B7E">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ΠΡΟΕΔΡΕΥΟΥΣΑ (Όλγα Γεροβασίλη):</w:t>
      </w:r>
      <w:r>
        <w:rPr>
          <w:rFonts w:eastAsia="Times New Roman" w:cs="Times New Roman"/>
          <w:szCs w:val="24"/>
        </w:rPr>
        <w:t xml:space="preserve"> Μετά έχει ζητήσει να κάνει την ομιλία του και ο Πρόεδρος των Σπαρτιατών. </w:t>
      </w:r>
    </w:p>
    <w:p w:rsidR="00866E2E" w:rsidRDefault="006A7B7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Συγγνώμη ένα λεπτό, κύριε Νατσιέ. Στη Διάσκεψη των Προέδρων πάντα γίνεται αυτή η συζήτηση να μιλούν δύο ή τρεις Βουλευτές μεταξύ όποιων έχουν κάποιο ρόλο ως Υπουργοί, Αρχηγοί κ</w:t>
      </w:r>
      <w:r w:rsidR="007074E2">
        <w:rPr>
          <w:rFonts w:eastAsia="Times New Roman" w:cs="Times New Roman"/>
          <w:szCs w:val="24"/>
        </w:rPr>
        <w:t>.</w:t>
      </w:r>
      <w:r>
        <w:rPr>
          <w:rFonts w:eastAsia="Times New Roman" w:cs="Times New Roman"/>
          <w:szCs w:val="24"/>
        </w:rPr>
        <w:t>λπ</w:t>
      </w:r>
      <w:r w:rsidR="007074E2">
        <w:rPr>
          <w:rFonts w:eastAsia="Times New Roman" w:cs="Times New Roman"/>
          <w:szCs w:val="24"/>
        </w:rPr>
        <w:t>.</w:t>
      </w:r>
      <w:r>
        <w:rPr>
          <w:rFonts w:eastAsia="Times New Roman" w:cs="Times New Roman"/>
          <w:szCs w:val="24"/>
        </w:rPr>
        <w:t xml:space="preserve">. Ενώ το συμφωνούμε εκεί, όταν ερχόμαστε στην Ολομέλεια ζητούν τον λόγο και εφόσον τον ζητούν και είναι και πιεστικοί, μπαίνουμε στην εφαρμογή του Κανονισμού. Άρα, θα πρέπει να συνεννοηθούμε μεταξύ μας. Και τώρα έχει ζητήσει ο κ. Στίγκας τον λόγο. Με βάση τον Κανονισμό, προφανώς έχει το δικαίωμα και την προτεραιότητα. Εάν συναινέσει σε αυτό που έχουμε πει στη Διάσκεψη και για δύο Βουλευτές ενδιάμεσους γίνεται. Καταλαβαίνετε, όμως, ότι δεν μπορούμε να το πηγαίνουμε κατά το δοκούν. </w:t>
      </w:r>
    </w:p>
    <w:p w:rsidR="00866E2E" w:rsidRDefault="006A7B7E">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ΒΑΣΙΛΕΙΟΣ ΣΤΙΓΚΑΣ (Πρόεδρος των Σπαρτιατών): </w:t>
      </w:r>
      <w:r>
        <w:rPr>
          <w:rFonts w:eastAsia="Times New Roman"/>
          <w:bCs/>
          <w:szCs w:val="24"/>
          <w:lang w:eastAsia="zh-CN"/>
        </w:rPr>
        <w:t xml:space="preserve">Κυρία Πρόεδρε, μπορώ να έχω τον λόγο επί της διαδικασίας; </w:t>
      </w:r>
    </w:p>
    <w:p w:rsidR="00866E2E" w:rsidRDefault="006A7B7E">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Ορίστε, κύριε Πρόεδρε.</w:t>
      </w:r>
    </w:p>
    <w:p w:rsidR="00866E2E" w:rsidRDefault="006A7B7E">
      <w:pPr>
        <w:spacing w:line="600" w:lineRule="auto"/>
        <w:ind w:firstLine="720"/>
        <w:contextualSpacing/>
        <w:jc w:val="both"/>
        <w:rPr>
          <w:rFonts w:eastAsia="Times New Roman" w:cs="Times New Roman"/>
          <w:szCs w:val="24"/>
        </w:rPr>
      </w:pPr>
      <w:r>
        <w:rPr>
          <w:rFonts w:eastAsia="Times New Roman"/>
          <w:b/>
          <w:bCs/>
          <w:szCs w:val="24"/>
          <w:lang w:eastAsia="zh-CN"/>
        </w:rPr>
        <w:t xml:space="preserve">ΒΑΣΙΛΕΙΟΣ ΣΤΙΓΚΑΣ (Πρόεδρος των Σπαρτιατών): </w:t>
      </w:r>
      <w:r>
        <w:rPr>
          <w:rFonts w:eastAsia="Times New Roman"/>
          <w:bCs/>
          <w:szCs w:val="24"/>
          <w:lang w:eastAsia="zh-CN"/>
        </w:rPr>
        <w:t xml:space="preserve">Κοιτάξτε. </w:t>
      </w:r>
      <w:r>
        <w:rPr>
          <w:rFonts w:eastAsia="Times New Roman" w:cs="Times New Roman"/>
          <w:szCs w:val="24"/>
        </w:rPr>
        <w:t>Εγώ θέλω να είμαι σύννομος.</w:t>
      </w:r>
    </w:p>
    <w:p w:rsidR="00866E2E" w:rsidRDefault="006A7B7E">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Σύννομος είστε.</w:t>
      </w:r>
    </w:p>
    <w:p w:rsidR="00866E2E" w:rsidRDefault="006A7B7E">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ΒΑΣΙΛΕΙΟΣ ΣΤΙΓΚΑΣ (Πρόεδρος των Σπαρτιατών): </w:t>
      </w:r>
      <w:r>
        <w:rPr>
          <w:rFonts w:eastAsia="Times New Roman"/>
          <w:bCs/>
          <w:szCs w:val="24"/>
          <w:lang w:eastAsia="zh-CN"/>
        </w:rPr>
        <w:t xml:space="preserve">Όχι. Έτσι όπως το λέτε τώρα και ζητάω τον λόγο, μάλλον δεν είμαι. </w:t>
      </w:r>
    </w:p>
    <w:p w:rsidR="00866E2E" w:rsidRDefault="006A7B7E">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(Όλγα Γεροβασίλη): </w:t>
      </w:r>
      <w:r>
        <w:rPr>
          <w:rFonts w:eastAsia="Times New Roman" w:cs="Times New Roman"/>
          <w:szCs w:val="24"/>
        </w:rPr>
        <w:t xml:space="preserve">Είστε σύννομος. Το δικαίωμα το έχετε εκ του Κανονισμού. </w:t>
      </w:r>
    </w:p>
    <w:p w:rsidR="00866E2E" w:rsidRDefault="006A7B7E">
      <w:pPr>
        <w:spacing w:line="600" w:lineRule="auto"/>
        <w:ind w:firstLine="720"/>
        <w:contextualSpacing/>
        <w:jc w:val="both"/>
        <w:rPr>
          <w:rFonts w:eastAsia="Times New Roman" w:cs="Times New Roman"/>
          <w:szCs w:val="24"/>
        </w:rPr>
      </w:pPr>
      <w:r>
        <w:rPr>
          <w:rFonts w:eastAsia="Times New Roman"/>
          <w:b/>
          <w:bCs/>
          <w:szCs w:val="24"/>
          <w:lang w:eastAsia="zh-CN"/>
        </w:rPr>
        <w:t xml:space="preserve">ΒΑΣΙΛΕΙΟΣ ΣΤΙΓΚΑΣ (Πρόεδρος των Σπαρτιατών): </w:t>
      </w:r>
      <w:r>
        <w:rPr>
          <w:rFonts w:eastAsia="Times New Roman"/>
          <w:bCs/>
          <w:szCs w:val="24"/>
          <w:lang w:eastAsia="zh-CN"/>
        </w:rPr>
        <w:t xml:space="preserve">Επιτρέψτε μου να πω, για να γνωρίζουν και οι αγαπητοί συνάδελφοι, ότι το </w:t>
      </w:r>
      <w:r>
        <w:rPr>
          <w:rFonts w:eastAsia="Times New Roman" w:cs="Times New Roman"/>
          <w:szCs w:val="24"/>
        </w:rPr>
        <w:t xml:space="preserve">γραφείο μου το πρωί στις 10.00΄ μόλις ξεκίνησε η συζήτηση, είπαν τι ώρα μπορώ να μιλήσω. Στην αρχή μου είπαν στις 12.00΄. Μετά τηλεφώνησαν και είπα στις 13.00΄. Πολύ ωραία, στις 13.00΄. Εγώ δεν είπα να πάρω τη σειρά κανενός. </w:t>
      </w:r>
    </w:p>
    <w:p w:rsidR="00866E2E" w:rsidRDefault="006A7B7E">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Κατανοώ απολύτως τι λέτε. Μόνο να διευκρινίσουμε και το εξής</w:t>
      </w:r>
      <w:r w:rsidR="007074E2">
        <w:rPr>
          <w:rFonts w:eastAsia="Times New Roman" w:cs="Times New Roman"/>
          <w:szCs w:val="24"/>
        </w:rPr>
        <w:t>:</w:t>
      </w:r>
      <w:r>
        <w:rPr>
          <w:rFonts w:eastAsia="Times New Roman" w:cs="Times New Roman"/>
          <w:szCs w:val="24"/>
        </w:rPr>
        <w:t xml:space="preserve"> Τηλεφωνήσατε -με ενημέρωσαν, δεν ήμουν εδώ εκείνη την ώρα- και όντως έγινε έτσι. Ωστόσο, στη διαδικασία του Κοινοβουλίου δεν γίνεται επειδή κλείσαμε ώρα. Δεν μπορούμε να παραβιάσουμε και τον Κανον</w:t>
      </w:r>
      <w:r w:rsidR="00E94CAF">
        <w:rPr>
          <w:rFonts w:eastAsia="Times New Roman" w:cs="Times New Roman"/>
          <w:szCs w:val="24"/>
        </w:rPr>
        <w:t>ι</w:t>
      </w:r>
      <w:r>
        <w:rPr>
          <w:rFonts w:eastAsia="Times New Roman" w:cs="Times New Roman"/>
          <w:szCs w:val="24"/>
        </w:rPr>
        <w:t>σμό κατ</w:t>
      </w:r>
      <w:r w:rsidR="00197AF8">
        <w:rPr>
          <w:rFonts w:eastAsia="Times New Roman" w:cs="Times New Roman"/>
          <w:szCs w:val="24"/>
        </w:rPr>
        <w:t xml:space="preserve">’ </w:t>
      </w:r>
      <w:r>
        <w:rPr>
          <w:rFonts w:eastAsia="Times New Roman" w:cs="Times New Roman"/>
          <w:szCs w:val="24"/>
        </w:rPr>
        <w:t>αρχήν.</w:t>
      </w:r>
    </w:p>
    <w:p w:rsidR="00866E2E" w:rsidRDefault="006A7B7E">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ΒΑΣΙΛΕΙΟΣ ΣΤΙΓΚΑΣ (Πρόεδρος των Σπαρτιατών): </w:t>
      </w:r>
      <w:r>
        <w:rPr>
          <w:rFonts w:eastAsia="Times New Roman"/>
          <w:bCs/>
          <w:szCs w:val="24"/>
          <w:lang w:eastAsia="zh-CN"/>
        </w:rPr>
        <w:t>Θέλω να καταλήξω ότι τον Κανονισμό δεν τον παραβιάζουμε.</w:t>
      </w:r>
    </w:p>
    <w:p w:rsidR="00866E2E" w:rsidRDefault="006A7B7E">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Εσείς όχι, δεν τον παραβιάσατε.</w:t>
      </w:r>
    </w:p>
    <w:p w:rsidR="00866E2E" w:rsidRDefault="006A7B7E">
      <w:pPr>
        <w:spacing w:line="600" w:lineRule="auto"/>
        <w:ind w:firstLine="720"/>
        <w:contextualSpacing/>
        <w:jc w:val="both"/>
        <w:rPr>
          <w:rFonts w:eastAsia="Times New Roman" w:cs="Times New Roman"/>
          <w:szCs w:val="24"/>
        </w:rPr>
      </w:pPr>
      <w:r>
        <w:rPr>
          <w:rFonts w:eastAsia="Times New Roman"/>
          <w:b/>
          <w:bCs/>
          <w:szCs w:val="24"/>
          <w:lang w:eastAsia="zh-CN"/>
        </w:rPr>
        <w:t xml:space="preserve">ΒΑΣΙΛΕΙΟΣ ΣΤΙΓΚΑΣ (Πρόεδρος των Σπαρτιατών): </w:t>
      </w:r>
      <w:r>
        <w:rPr>
          <w:rFonts w:eastAsia="Times New Roman"/>
          <w:bCs/>
          <w:szCs w:val="24"/>
          <w:lang w:eastAsia="zh-CN"/>
        </w:rPr>
        <w:t xml:space="preserve">Αν μου λέγατε, κυρία Πρόεδρε, στις 15.00΄, </w:t>
      </w:r>
      <w:r>
        <w:rPr>
          <w:rFonts w:eastAsia="Times New Roman" w:cs="Times New Roman"/>
          <w:szCs w:val="24"/>
        </w:rPr>
        <w:t xml:space="preserve">εγώ στις </w:t>
      </w:r>
      <w:r>
        <w:rPr>
          <w:rFonts w:eastAsia="Times New Roman"/>
          <w:bCs/>
          <w:szCs w:val="24"/>
          <w:lang w:eastAsia="zh-CN"/>
        </w:rPr>
        <w:t xml:space="preserve">15.00΄ θα ερχόμουν. </w:t>
      </w:r>
      <w:r>
        <w:rPr>
          <w:rFonts w:eastAsia="Times New Roman" w:cs="Times New Roman"/>
          <w:szCs w:val="24"/>
        </w:rPr>
        <w:t>Δεν είχα πρόβλημα. Απλά έχουμε αυξημένες υποχρεώσεις.</w:t>
      </w:r>
    </w:p>
    <w:p w:rsidR="00866E2E" w:rsidRDefault="006A7B7E">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ΠΡΟΕΔΡΕΥΟΥΣΑ (Όλγα Γεροβασίλη):</w:t>
      </w:r>
      <w:r>
        <w:rPr>
          <w:rFonts w:eastAsia="Times New Roman" w:cs="Times New Roman"/>
          <w:szCs w:val="24"/>
        </w:rPr>
        <w:t xml:space="preserve"> Το κατανοούμε, αλλά τώρα έχουμε αφήσει τον κ. Νατσιό να περιμένει. </w:t>
      </w:r>
    </w:p>
    <w:p w:rsidR="00866E2E" w:rsidRDefault="006A7B7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Νατσιέ, είχαμε την ανοχή σας. Έχετε τον λόγο.</w:t>
      </w:r>
    </w:p>
    <w:p w:rsidR="00866E2E" w:rsidRDefault="006A7B7E">
      <w:pPr>
        <w:spacing w:line="600" w:lineRule="auto"/>
        <w:ind w:firstLine="720"/>
        <w:contextualSpacing/>
        <w:jc w:val="both"/>
        <w:rPr>
          <w:rFonts w:eastAsia="Times New Roman"/>
          <w:bCs/>
          <w:szCs w:val="24"/>
          <w:lang w:eastAsia="zh-CN"/>
        </w:rPr>
      </w:pPr>
      <w:r w:rsidRPr="00E01EF8">
        <w:rPr>
          <w:rFonts w:eastAsia="Times New Roman"/>
          <w:b/>
          <w:bCs/>
          <w:szCs w:val="24"/>
          <w:lang w:eastAsia="zh-CN"/>
        </w:rPr>
        <w:t>ΔΗΜΗΤΡΙΟΣ ΝΑΤΣΙΟΣ (Πρόεδρος τ</w:t>
      </w:r>
      <w:r>
        <w:rPr>
          <w:rFonts w:eastAsia="Times New Roman"/>
          <w:b/>
          <w:bCs/>
          <w:szCs w:val="24"/>
          <w:lang w:eastAsia="zh-CN"/>
        </w:rPr>
        <w:t>ου</w:t>
      </w:r>
      <w:r w:rsidRPr="00E01EF8">
        <w:rPr>
          <w:rFonts w:eastAsia="Times New Roman"/>
          <w:b/>
          <w:bCs/>
          <w:szCs w:val="24"/>
          <w:lang w:eastAsia="zh-CN"/>
        </w:rPr>
        <w:t xml:space="preserve"> </w:t>
      </w:r>
      <w:r w:rsidRPr="001C1204">
        <w:rPr>
          <w:rFonts w:eastAsia="Times New Roman"/>
          <w:b/>
          <w:szCs w:val="24"/>
        </w:rPr>
        <w:t>Δημοκρατικού Πατριωτικού Κινήματος - ΝΙΚΗ</w:t>
      </w:r>
      <w:r w:rsidRPr="00E01EF8">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Ευχαριστώ, κυρία Πρόεδρε.</w:t>
      </w:r>
      <w:r w:rsidRPr="004640C3">
        <w:rPr>
          <w:rFonts w:eastAsia="Times New Roman"/>
          <w:bCs/>
          <w:szCs w:val="24"/>
          <w:lang w:eastAsia="zh-CN"/>
        </w:rPr>
        <w:t xml:space="preserve"> </w:t>
      </w:r>
      <w:r>
        <w:rPr>
          <w:rFonts w:eastAsia="Times New Roman"/>
          <w:bCs/>
          <w:szCs w:val="24"/>
          <w:lang w:eastAsia="zh-CN"/>
        </w:rPr>
        <w:t xml:space="preserve">Σπαταλούμε χρόνο στα διαδικαστικά. </w:t>
      </w:r>
    </w:p>
    <w:p w:rsidR="00866E2E" w:rsidRDefault="006A7B7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 ξεκινήσω με ένα φλέγον τωρινό ζήτημα. Είναι διάχυτη η ανησυχία και η αγωνία του ελληνικού λαού για την τύχη των Ελλήνων ή καλύτερα των Ρωμιών που ζουν στην περιοχή του Χαλεπίου. Εμείς, ως Ν</w:t>
      </w:r>
      <w:r w:rsidR="007074E2">
        <w:rPr>
          <w:rFonts w:eastAsia="Times New Roman" w:cs="Times New Roman"/>
          <w:szCs w:val="24"/>
        </w:rPr>
        <w:t>ίκη</w:t>
      </w:r>
      <w:r>
        <w:rPr>
          <w:rFonts w:eastAsia="Times New Roman" w:cs="Times New Roman"/>
          <w:szCs w:val="24"/>
        </w:rPr>
        <w:t>, έχουμε ιδιαίτερη ευαισθησία για τους ομοδόξους μας που ζουν εκτός συνόρων της Ελλάδος και αμέσως κινήσαμε διαδικασίες ώστε να προσφέρουμε για τη σωτηρία αυτών των ανθρώπων και μάλιστα ήμασταν οι πρώτοι. Να πω στο Σώμα ότι η Βουλευτής της Ν</w:t>
      </w:r>
      <w:r w:rsidR="007074E2">
        <w:rPr>
          <w:rFonts w:eastAsia="Times New Roman" w:cs="Times New Roman"/>
          <w:szCs w:val="24"/>
        </w:rPr>
        <w:t>ίκης</w:t>
      </w:r>
      <w:r>
        <w:rPr>
          <w:rFonts w:eastAsia="Times New Roman" w:cs="Times New Roman"/>
          <w:szCs w:val="24"/>
        </w:rPr>
        <w:t>, η κ. Κουρουπάκη, υπέβαλε στις 3 Δεκεμβρίου ερώτηση στον Υπουργό των Εξωτερικών κ. Γεραπετρίτη, θυμίζοντάς του υποχρεώσεις σύμφωνα με το Νομοθετικό Διάταγμα 3091 της 6-12-1954 την οποία κύρωσε η ελληνική πολιτεία, όπως καταγράφεται: «</w:t>
      </w:r>
      <w:r w:rsidRPr="0041590E">
        <w:rPr>
          <w:rFonts w:eastAsia="Times New Roman" w:cs="Times New Roman"/>
          <w:szCs w:val="24"/>
        </w:rPr>
        <w:t>Σύμβασις δι</w:t>
      </w:r>
      <w:r w:rsidR="00E94CAF">
        <w:rPr>
          <w:rFonts w:eastAsia="Times New Roman" w:cs="Times New Roman"/>
          <w:szCs w:val="24"/>
        </w:rPr>
        <w:t>ά</w:t>
      </w:r>
      <w:r w:rsidRPr="0041590E">
        <w:rPr>
          <w:rFonts w:eastAsia="Times New Roman" w:cs="Times New Roman"/>
          <w:szCs w:val="24"/>
        </w:rPr>
        <w:t xml:space="preserve"> την Πρόληψιν και Καταστολήν του Εγκλήματος της Γενοκτονίας</w:t>
      </w:r>
      <w:r>
        <w:rPr>
          <w:rFonts w:eastAsia="Times New Roman" w:cs="Times New Roman"/>
          <w:szCs w:val="24"/>
        </w:rPr>
        <w:t xml:space="preserve">».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Αυτό σημαίνει ότι η Ελληνική Κυβέρνηση, η ελληνική πολιτεία έχει αναλάβει τη διεθνή υποχρέωση να συμβάλει στην πρόληψη και καταστολή </w:t>
      </w:r>
      <w:r>
        <w:rPr>
          <w:rFonts w:eastAsia="Times New Roman" w:cs="Times New Roman"/>
          <w:szCs w:val="24"/>
        </w:rPr>
        <w:lastRenderedPageBreak/>
        <w:t>γενοκτονιών. Εν</w:t>
      </w:r>
      <w:r w:rsidR="007074E2">
        <w:rPr>
          <w:rFonts w:eastAsia="Times New Roman" w:cs="Times New Roman"/>
          <w:szCs w:val="24"/>
        </w:rPr>
        <w:t xml:space="preserve"> </w:t>
      </w:r>
      <w:r>
        <w:rPr>
          <w:rFonts w:eastAsia="Times New Roman" w:cs="Times New Roman"/>
          <w:szCs w:val="24"/>
        </w:rPr>
        <w:t>όψει μιας γενοκτονίας βρισκόμαστε, λαμβάνοντας υπ</w:t>
      </w:r>
      <w:r w:rsidR="007074E2">
        <w:rPr>
          <w:rFonts w:eastAsia="Times New Roman" w:cs="Times New Roman"/>
          <w:szCs w:val="24"/>
        </w:rPr>
        <w:t xml:space="preserve">’ </w:t>
      </w:r>
      <w:r>
        <w:rPr>
          <w:rFonts w:eastAsia="Times New Roman" w:cs="Times New Roman"/>
          <w:szCs w:val="24"/>
        </w:rPr>
        <w:t>όψ</w:t>
      </w:r>
      <w:r w:rsidR="007074E2">
        <w:rPr>
          <w:rFonts w:eastAsia="Times New Roman" w:cs="Times New Roman"/>
          <w:szCs w:val="24"/>
        </w:rPr>
        <w:t>ιν</w:t>
      </w:r>
      <w:r>
        <w:rPr>
          <w:rFonts w:eastAsia="Times New Roman" w:cs="Times New Roman"/>
          <w:szCs w:val="24"/>
        </w:rPr>
        <w:t xml:space="preserve"> τον βίο και την πολιτεία των τζιχαντιστών, οι οποίοι μπορεί μεν να έχουν αλλάξει το όνομά τους, αλλά σίγουρα όχι τις συνήθειές τους. Βρισκόμαστε, λοιπόν, σε μια μεγάλη πρόκληση.</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Η τοπική </w:t>
      </w:r>
      <w:r w:rsidR="007074E2">
        <w:rPr>
          <w:rFonts w:eastAsia="Times New Roman" w:cs="Times New Roman"/>
          <w:szCs w:val="24"/>
        </w:rPr>
        <w:t>Ο</w:t>
      </w:r>
      <w:r>
        <w:rPr>
          <w:rFonts w:eastAsia="Times New Roman" w:cs="Times New Roman"/>
          <w:szCs w:val="24"/>
        </w:rPr>
        <w:t xml:space="preserve">ρθόδοξη </w:t>
      </w:r>
      <w:r w:rsidR="007074E2">
        <w:rPr>
          <w:rFonts w:eastAsia="Times New Roman" w:cs="Times New Roman"/>
          <w:szCs w:val="24"/>
        </w:rPr>
        <w:t>Ε</w:t>
      </w:r>
      <w:r>
        <w:rPr>
          <w:rFonts w:eastAsia="Times New Roman" w:cs="Times New Roman"/>
          <w:szCs w:val="24"/>
        </w:rPr>
        <w:t>κκλησία του Χαλεπίου επιχειρεί βεβαίως να ενισχύσει ηθικά το ποίμνιό της, όπως προκύπτει και από πρόσφατη ανακοίνωση του Μητροπολίτη Χαλεπίου Εφραίμ, του εμπερίστατου αυτού ανθρώπου πάντοτε η Ορθοδοξία βάλλεται, ενώ και άλλες ορθόδοξες εκκλησίες έχουν αντιληφθεί την κρισιμότητα της κατάστασης. Ο Αρχιεπίσκοπος Αλβανίας, ο προκαθήμενος ο κ. Αναστάσιος δήλωσε: «Οι πρόσφατες καταστροφικές επιθέσεις στο Χαλέπι της Συρίας και τις γύρω περιοχές θέτουν σε άμεσο κίνδυνο τη ζωή χιλιάδων ορθοδόξων χριστιανών, απειλώντας την ιστορική παρουσία του ορθοδόξου Πατριαρχείου Αντιοχείας και γενικότερα των χριστιανών στην ευρύτερη Μέση Ανατολή».</w:t>
      </w:r>
    </w:p>
    <w:p w:rsidR="00866E2E" w:rsidRDefault="006A7B7E">
      <w:pPr>
        <w:tabs>
          <w:tab w:val="left" w:pos="2738"/>
          <w:tab w:val="center" w:pos="4753"/>
          <w:tab w:val="left" w:pos="5723"/>
        </w:tabs>
        <w:autoSpaceDE w:val="0"/>
        <w:autoSpaceDN w:val="0"/>
        <w:adjustRightInd w:val="0"/>
        <w:spacing w:line="600" w:lineRule="auto"/>
        <w:ind w:firstLine="720"/>
        <w:contextualSpacing/>
        <w:jc w:val="both"/>
        <w:rPr>
          <w:rFonts w:eastAsia="Times New Roman"/>
          <w:szCs w:val="24"/>
        </w:rPr>
      </w:pPr>
      <w:r w:rsidRPr="003F395D">
        <w:rPr>
          <w:rFonts w:eastAsia="Times New Roman"/>
          <w:szCs w:val="24"/>
        </w:rPr>
        <w:t xml:space="preserve">(Στο σημείο αυτό την Προεδρική Έδρα καταλαμβάνει </w:t>
      </w:r>
      <w:r>
        <w:rPr>
          <w:rFonts w:eastAsia="Times New Roman"/>
          <w:szCs w:val="24"/>
        </w:rPr>
        <w:t>ο</w:t>
      </w:r>
      <w:r w:rsidRPr="003F395D">
        <w:rPr>
          <w:rFonts w:eastAsia="Times New Roman"/>
          <w:szCs w:val="24"/>
        </w:rPr>
        <w:t xml:space="preserve"> </w:t>
      </w:r>
      <w:r>
        <w:rPr>
          <w:rFonts w:eastAsia="Times New Roman"/>
          <w:szCs w:val="24"/>
        </w:rPr>
        <w:t>Γ</w:t>
      </w:r>
      <w:r w:rsidRPr="003F395D">
        <w:rPr>
          <w:rFonts w:eastAsia="Times New Roman"/>
          <w:szCs w:val="24"/>
        </w:rPr>
        <w:t xml:space="preserve">΄ Αντιπρόεδρος της Βουλής κ. </w:t>
      </w:r>
      <w:r w:rsidRPr="007074E2">
        <w:rPr>
          <w:rFonts w:eastAsia="Times New Roman"/>
          <w:b/>
          <w:szCs w:val="24"/>
        </w:rPr>
        <w:t>ΑΘΑΝΑΣΙΟΣ ΜΠΟΥΡΑΣ</w:t>
      </w:r>
      <w:r w:rsidRPr="003F395D">
        <w:rPr>
          <w:rFonts w:eastAsia="Times New Roman"/>
          <w:szCs w:val="24"/>
        </w:rPr>
        <w:t>)</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Κινδυνεύουν αδέρφια μας στην περιοχή της Συρίας και εμείς προφανώς δεν κάνουμε τίποτε. Είδαμε τον Έλληνα πρέσβη να επιχειρεί να αποχωρήσει -οι καπετάνιοι δεν εγκαταλείπουν το πλοίο- από τη Δαμασκό, να εγκαταλείπει αβοήθητο το Πατριαρχείο και τις χριστιανικές κοινότητες, τη στιγμή που η </w:t>
      </w:r>
      <w:r>
        <w:rPr>
          <w:rFonts w:eastAsia="Times New Roman" w:cs="Times New Roman"/>
          <w:szCs w:val="24"/>
        </w:rPr>
        <w:lastRenderedPageBreak/>
        <w:t>ελληνική Κυβέρνηση χαιρετίζει την πτώση, όπως είπε, του αυταρχικού καθεστώτος του Μπασάρ Αλ Άσαντ στη Συρία. Τελικά να μάθουμε, αναγνωρίζει το νέο καθεστώς των προβατόσχημων λύκων ή όχι; Το έχουμε ξαναδεί το έργο και στη Λιβύη και στο Ιράκ, όταν φύγουν τα φώτα της δημοσιότητας από πάνω από τις περιοχές αυτές ξεκινούν τα ερείπια, οι λεηλασίες, το έγκλημα και το αίμα. Πρέπει –επαναλαμβάνω- να προστατευθούν ή καλύτερα να σωθούν οι ρωμιοί της Συρίας. Κρίνεται η αξιοπιστία του ελληνικού κράτους.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Για τα θέματα του νομοσχεδίου, κυρίες και κύριοι συνάδελφοι, έχουν αναφερθεί και θα αναφερθούν και ο κ. Βρεττός και ο κ. Δελβερούδης, ειδικός αγορητής και </w:t>
      </w:r>
      <w:r w:rsidR="007074E2">
        <w:rPr>
          <w:rFonts w:eastAsia="Times New Roman" w:cs="Times New Roman"/>
          <w:szCs w:val="24"/>
        </w:rPr>
        <w:t>Κ</w:t>
      </w:r>
      <w:r>
        <w:rPr>
          <w:rFonts w:eastAsia="Times New Roman" w:cs="Times New Roman"/>
          <w:szCs w:val="24"/>
        </w:rPr>
        <w:t xml:space="preserve">οινοβουλευτικός </w:t>
      </w:r>
      <w:r w:rsidR="007074E2">
        <w:rPr>
          <w:rFonts w:eastAsia="Times New Roman" w:cs="Times New Roman"/>
          <w:szCs w:val="24"/>
        </w:rPr>
        <w:t>Ε</w:t>
      </w:r>
      <w:r>
        <w:rPr>
          <w:rFonts w:eastAsia="Times New Roman" w:cs="Times New Roman"/>
          <w:szCs w:val="24"/>
        </w:rPr>
        <w:t xml:space="preserve">κπρόσωπος. Θα ασχοληθώ με κάποια άλλα τρέχοντα. Θέλουμε να δώσουμε «συγχαρητήρια» στην Κυβέρνηση και στον Πρωθυπουργό. Χρειάστηκε να χάσετε μισό εκατομμύριο ψήφους, να γίνουν μερικές δεκάδες γάμοι μόνο από τον Φεβρουάριο, για να συγκρουστείτε με τον αρχιτέκτονα του νομοσχεδίου για τα ομοφυλόφιλα ζευγάρια, τον κ. Πατέλη και να τον οδηγήσετε στην παραίτησή του από τη θέση του συμβούλου σας. Έκανε εν ολίγοις τη βρωμοδουλειά, πέρασε τον ψευτογάμο, σε μια χώρα -αυτό θα το σημειώνουμε συνεχώς- που καταρρέει δημογραφικώς, έδωσε το δικαίωμα σε εφημερίδες εκτός Ελλάδος να πανηγυρίζουν χαιρέκακα και να γράφουν με πηχυαίους τίτλους «ηττήθηκε η ορθοδοξία» -τι να πούμε, όποιοι ξέρουν λίγη </w:t>
      </w:r>
      <w:r w:rsidR="00E9083E">
        <w:rPr>
          <w:rFonts w:eastAsia="Times New Roman" w:cs="Times New Roman"/>
          <w:szCs w:val="24"/>
        </w:rPr>
        <w:t>Θ</w:t>
      </w:r>
      <w:r>
        <w:rPr>
          <w:rFonts w:eastAsia="Times New Roman" w:cs="Times New Roman"/>
          <w:szCs w:val="24"/>
        </w:rPr>
        <w:t xml:space="preserve">εολογία ορθόδοξη θα γνώριζαν αυτό που έχει καταγραφεί, η Ορθοδοξία </w:t>
      </w:r>
      <w:r>
        <w:rPr>
          <w:rFonts w:eastAsia="Times New Roman" w:cs="Times New Roman"/>
          <w:szCs w:val="24"/>
        </w:rPr>
        <w:lastRenderedPageBreak/>
        <w:t>πολεμουμένη λαμπροτέρα καθίσταται- και βέβαια τον εκπαραθυρώσατε. Συγχαρητήρια, λοιπόν, αλλά με μια διαφορά. Θα πρέπει να εξηγήσετε στον ελληνικό λαό αν μαζί με τον κ. Πατέλη φεύγουν και οι κουτσουλιές του, φεύγει και η πολιτική που σας επέβαλε.</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Εκείνο το Σάββατο που διαγράψατε τον κ. Σαμαρά -είναι καταγεγραμμένο αυτό- προηγουμένως καλέσατε, κύριε Πρωθυπουργέ, στο γραφείο σας τον σύμβουλό σας και του κάνατε αυστηρές συστάσεις γιατί με μια ανάρτησή του υπονόμευσε την απίστευτη κυβίστησή σας για τη </w:t>
      </w:r>
      <w:r>
        <w:rPr>
          <w:rFonts w:eastAsia="Times New Roman" w:cs="Times New Roman"/>
          <w:szCs w:val="24"/>
          <w:lang w:val="en-US"/>
        </w:rPr>
        <w:t>woke</w:t>
      </w:r>
      <w:r w:rsidRPr="00FA6EC4">
        <w:rPr>
          <w:rFonts w:eastAsia="Times New Roman" w:cs="Times New Roman"/>
          <w:szCs w:val="24"/>
        </w:rPr>
        <w:t xml:space="preserve"> </w:t>
      </w:r>
      <w:r>
        <w:rPr>
          <w:rFonts w:eastAsia="Times New Roman" w:cs="Times New Roman"/>
          <w:szCs w:val="24"/>
        </w:rPr>
        <w:t>ατζέντα. Δεν μας απαντήσατε ποτέ, όμως, αν εκείνο το πρόγραμμα του Υπουργείου Οικονομικών -εξηγώ δηλαδή τι είναι- για δωρεάν παροχή στέγης μόνο για ΛΟΑΤΚΙ</w:t>
      </w:r>
      <w:r w:rsidR="007074E2">
        <w:rPr>
          <w:rFonts w:eastAsia="Times New Roman"/>
          <w:szCs w:val="24"/>
        </w:rPr>
        <w:t>+</w:t>
      </w:r>
      <w:r>
        <w:rPr>
          <w:rFonts w:eastAsia="Times New Roman" w:cs="Times New Roman"/>
          <w:szCs w:val="24"/>
        </w:rPr>
        <w:t xml:space="preserve"> άτομα ισχύει ακόμα. Είναι απαράδεκτο, εξωφρενικό θα έλεγα, να θέλετε να μοιράσετε σπίτια σε Έλληνες πολίτες με κριτήριο τον σεξουαλικό τους προσανατολισμό. Πρωτοτυπία παγκόσμια! Γιατί; Αν ανοίξουμε σήμερα την ιστοσελίδα του Πρωθυπουργού και διαβάσουμε το πόρισμα της επιτροπής για τους ΛΟΑΤΚΙ</w:t>
      </w:r>
      <w:r w:rsidR="007074E2">
        <w:rPr>
          <w:rFonts w:eastAsia="Times New Roman"/>
          <w:szCs w:val="24"/>
        </w:rPr>
        <w:t>+</w:t>
      </w:r>
      <w:r>
        <w:rPr>
          <w:rFonts w:eastAsia="Times New Roman" w:cs="Times New Roman"/>
          <w:szCs w:val="24"/>
        </w:rPr>
        <w:t xml:space="preserve"> -επιτροπή που της δώσατε και τη λέξη «εθνική», έχετε διαγράψει από κρίσιμους τομείς του κράτους τη λέξη «εθνική», για παράδειγμα κάποτε είχαμε Υπουργείο Εθνικής Παιδείας και σήμερα η παιδεία έχει καταντήσει παιδομάζωμα- που συνέταξε μεταξύ των άλλων και ο κ. Πατέλης, θα βρούμε ότι αυτό το μέτρο ισχύει ακόμη. Σας υπενθυμίζουμε, χάνουν τα σπίτια τους χιλιάδες Έλληνες στους πλειστηριασμούς από τα </w:t>
      </w:r>
      <w:r>
        <w:rPr>
          <w:rFonts w:eastAsia="Times New Roman" w:cs="Times New Roman"/>
          <w:szCs w:val="24"/>
          <w:lang w:val="en-US"/>
        </w:rPr>
        <w:t>funds</w:t>
      </w:r>
      <w:r w:rsidRPr="00125D84">
        <w:rPr>
          <w:rFonts w:eastAsia="Times New Roman" w:cs="Times New Roman"/>
          <w:szCs w:val="24"/>
        </w:rPr>
        <w:t xml:space="preserve">. </w:t>
      </w:r>
      <w:r>
        <w:rPr>
          <w:rFonts w:eastAsia="Times New Roman" w:cs="Times New Roman"/>
          <w:szCs w:val="24"/>
        </w:rPr>
        <w:t xml:space="preserve">Πληρώνουν </w:t>
      </w:r>
      <w:r>
        <w:rPr>
          <w:rFonts w:eastAsia="Times New Roman" w:cs="Times New Roman"/>
          <w:szCs w:val="24"/>
        </w:rPr>
        <w:lastRenderedPageBreak/>
        <w:t>εκατομμύρια οι Έλληνες, απίστευτα επιτόκια, για στεγαστικά δάνεια, ιδιαίτερα αυτοί με το ελβετικό φράγκο. Βοηθήστε αυτούς τους ανθρώπους. Είναι οι πιο αδικημένοι δανειστές. Νεοδιοριζόμενοι, εκπαιδευτικοί, αστυνομικοί υπάλληλοι με 850 ευρώ, δεν έχουν να πληρώσουν το πανάκριβο ενοίκιο τους και τους συντηρούν συνήθως οι συνταξιούχοι γονείς τους και εσείς συντάξατε πολιτική διακρίσεων για την παροχή στέγης σε ομοφυλόφιλους.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Πώς, λοιπόν, να μας πείσετε αν και διαρρηγνύετε τα ιμάτιά σας ότι εγκαταλείψατε τη </w:t>
      </w:r>
      <w:r>
        <w:rPr>
          <w:rFonts w:eastAsia="Times New Roman" w:cs="Times New Roman"/>
          <w:szCs w:val="24"/>
          <w:lang w:val="en-US"/>
        </w:rPr>
        <w:t>woke</w:t>
      </w:r>
      <w:r w:rsidRPr="00125D84">
        <w:rPr>
          <w:rFonts w:eastAsia="Times New Roman" w:cs="Times New Roman"/>
          <w:szCs w:val="24"/>
        </w:rPr>
        <w:t xml:space="preserve"> </w:t>
      </w:r>
      <w:r>
        <w:rPr>
          <w:rFonts w:eastAsia="Times New Roman" w:cs="Times New Roman"/>
          <w:szCs w:val="24"/>
        </w:rPr>
        <w:t xml:space="preserve">ατζέντα; Η </w:t>
      </w:r>
      <w:r>
        <w:rPr>
          <w:rFonts w:eastAsia="Times New Roman" w:cs="Times New Roman"/>
          <w:szCs w:val="24"/>
          <w:lang w:val="en-US"/>
        </w:rPr>
        <w:t>woke</w:t>
      </w:r>
      <w:r w:rsidRPr="00125D84">
        <w:rPr>
          <w:rFonts w:eastAsia="Times New Roman" w:cs="Times New Roman"/>
          <w:szCs w:val="24"/>
        </w:rPr>
        <w:t xml:space="preserve"> </w:t>
      </w:r>
      <w:r>
        <w:rPr>
          <w:rFonts w:eastAsia="Times New Roman" w:cs="Times New Roman"/>
          <w:szCs w:val="24"/>
        </w:rPr>
        <w:t>ατζέντα παρ’ όλες τις κωλοτούμπες, όπως συνήθως λέγεται, είναι εδώ και βασιλεύει και δεν είναι μόνο αυτό το μοναδικό παράδειγμα. Διαβάσαμε προσφάτως ότι με το νέο κληρονομικό δίκαιο δίνετε προβάδισμα στους συντρόφους, στις συντρόφους, εις βάρος των νομίμων συζύγων και των παιδιών κατά τη διανομή των κληρονομιών. Είναι δυνατόν; Πώς τα σκέφτεστε αυτά; Μήπως πίσω από τον κ. Πατέλη κρύβεται και κανένας άλλος Πατέλης με διαφορετικό όνομα;</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Όπως και να έχει, οι Έλληνες βεβαίως σας δίνουν αποστομωτικές απαντήσεις. Η χθεσινή δημοσκόπηση της </w:t>
      </w:r>
      <w:r w:rsidR="00E9083E">
        <w:rPr>
          <w:rFonts w:eastAsia="Times New Roman" w:cs="Times New Roman"/>
          <w:szCs w:val="24"/>
        </w:rPr>
        <w:t>«</w:t>
      </w:r>
      <w:r>
        <w:rPr>
          <w:rFonts w:eastAsia="Times New Roman" w:cs="Times New Roman"/>
          <w:szCs w:val="24"/>
          <w:lang w:val="en-US"/>
        </w:rPr>
        <w:t>ALCO</w:t>
      </w:r>
      <w:r w:rsidR="00E9083E">
        <w:rPr>
          <w:rFonts w:eastAsia="Times New Roman" w:cs="Times New Roman"/>
          <w:szCs w:val="24"/>
        </w:rPr>
        <w:t>»</w:t>
      </w:r>
      <w:r w:rsidRPr="009A4E12">
        <w:rPr>
          <w:rFonts w:eastAsia="Times New Roman" w:cs="Times New Roman"/>
          <w:szCs w:val="24"/>
        </w:rPr>
        <w:t xml:space="preserve"> </w:t>
      </w:r>
      <w:r>
        <w:rPr>
          <w:rFonts w:eastAsia="Times New Roman" w:cs="Times New Roman"/>
          <w:szCs w:val="24"/>
        </w:rPr>
        <w:t>είναι ένα νέο ηχηρό χαστούκι για εσάς, η δύναμή σας μειώνεται σταθερά, ενώ η Ν</w:t>
      </w:r>
      <w:r w:rsidR="00922023">
        <w:rPr>
          <w:rFonts w:eastAsia="Times New Roman" w:cs="Times New Roman"/>
          <w:szCs w:val="24"/>
        </w:rPr>
        <w:t>ίκη</w:t>
      </w:r>
      <w:r>
        <w:rPr>
          <w:rFonts w:eastAsia="Times New Roman" w:cs="Times New Roman"/>
          <w:szCs w:val="24"/>
        </w:rPr>
        <w:t xml:space="preserve"> μας αντέχει και στέκεται όρθια, παρ’ όλες τις τρικλοποδιές. Σας διαβεβαιώνουμε ότι αυτή η πορεία σας προς την συρρίκνωση και την </w:t>
      </w:r>
      <w:r w:rsidRPr="00494CEC">
        <w:rPr>
          <w:rFonts w:eastAsia="Times New Roman" w:cs="Times New Roman"/>
          <w:szCs w:val="24"/>
        </w:rPr>
        <w:t xml:space="preserve">εξαΰλωση </w:t>
      </w:r>
      <w:r>
        <w:rPr>
          <w:rFonts w:eastAsia="Times New Roman" w:cs="Times New Roman"/>
          <w:szCs w:val="24"/>
        </w:rPr>
        <w:t>θα συνεχιστεί με αμείωτη ένταση. Το 24% είναι η αρχή της κατρακύλας σας.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lastRenderedPageBreak/>
        <w:t>Με λύπη, αλλά και οργή, θα ήθελα να επανέλθω σήμερα σε ένα θέμα που καταταλαιπωρεί την ελληνική κοινωνία, αυτό της παραβατικότητας και της έλλειψης ασφάλειας των πολιτών. Όταν Έλληνες βλέπουν δολοφονίες μαφιόζων κακοποιών εν μέση οδώ, δίπλα σε σχολεία, δίπλα σε νηπιαγωγεία που παίζουν αμέριμνα αθώα παιδιά χωρίς να τους προστατεύει κανείς, τι νομίζετε ότι θα κάνουν; Θα σας λένε ζήτω, θα σας επευφημούν και θα σας χειροκροτούν; Σε λίγο καιρό οι κακοποιοί θα καλούν και τα κανάλια να καταγράφουν τα εγκλήματα τους. Δεν φοβούνται πλέον τίποτε. Δεν ορρωδούν προ ουδενός.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Και να σας θυμίσω πως η ελληνική πολιτεία, η </w:t>
      </w:r>
      <w:r w:rsidR="00E9083E">
        <w:rPr>
          <w:rFonts w:eastAsia="Times New Roman" w:cs="Times New Roman"/>
          <w:szCs w:val="24"/>
        </w:rPr>
        <w:t>ε</w:t>
      </w:r>
      <w:r>
        <w:rPr>
          <w:rFonts w:eastAsia="Times New Roman" w:cs="Times New Roman"/>
          <w:szCs w:val="24"/>
        </w:rPr>
        <w:t>λληνική Κυβέρνηση, προσωπικά ο κ. Μητσοτάκης και ο κ. Χρυσοχοΐδης, ο καθ’ ύλην αρμόδιος Υπουργός, παρανομούν και καταπατούν το Σύνταγμα με την απάθεια και την αδιαφορία που δείχνουν και την ανικανότητά τους να δώσουν μια λύση. Γιατί στο Σύνταγμά μας προβλέπεται στο άρθρο 5, παράγραφος 2, ότι εισαγωγικά όλοι όσοι βρίσκονται στην ελληνική επικράτεια απολαμβάνουν την απόλυτη προστασία της ζωής. Προστατεύεται η ζωή σήμερα των Ελλήνων πολιτών μέσα στην επικράτειά μας; Δεκάδες είναι καθημερινώς τα εγκλήματα τα οποία δεν τα μαθαίνουμε. Πώς ακριβώς τηρείται το σύνταγμα, κύριε Μητσοτάκη, κύριε Χρυσοχοΐδη, όταν επιτρέπετε σε όλη την ελληνική επικράτεια κακοποιά στοιχεία να κάνουν τη ζωή των Ελλήνων πολιτών μια πραγματική κόλαση;</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διαβάζουμε συνεχώς; Πυροβολισμοί, παλαιότερα στο Μενίδι, κλοπές στο σιδηρόδρομο, αρπαγές ακριβού εξοπλισμού και καλωδίων, κλοπές αυτοκινήτων από πιλοτές, ληστείες, αρπαγές ανηλίκων, ξυλοδαρμοί ηλικιωμένων για έναν σταυρό, αποψίλωση </w:t>
      </w:r>
      <w:r>
        <w:rPr>
          <w:rFonts w:eastAsia="Times New Roman" w:cs="Times New Roman"/>
          <w:szCs w:val="24"/>
          <w:lang w:val="en-US"/>
        </w:rPr>
        <w:t>air</w:t>
      </w:r>
      <w:r w:rsidRPr="00F45893">
        <w:rPr>
          <w:rFonts w:eastAsia="Times New Roman" w:cs="Times New Roman"/>
          <w:szCs w:val="24"/>
        </w:rPr>
        <w:t xml:space="preserve"> </w:t>
      </w:r>
      <w:r>
        <w:rPr>
          <w:rFonts w:eastAsia="Times New Roman" w:cs="Times New Roman"/>
          <w:szCs w:val="24"/>
          <w:lang w:val="en-US"/>
        </w:rPr>
        <w:t>condition</w:t>
      </w:r>
      <w:r>
        <w:rPr>
          <w:rFonts w:eastAsia="Times New Roman" w:cs="Times New Roman"/>
          <w:szCs w:val="24"/>
        </w:rPr>
        <w:t>,</w:t>
      </w:r>
      <w:r w:rsidRPr="00F45893">
        <w:rPr>
          <w:rFonts w:eastAsia="Times New Roman" w:cs="Times New Roman"/>
          <w:szCs w:val="24"/>
        </w:rPr>
        <w:t xml:space="preserve"> </w:t>
      </w:r>
      <w:r>
        <w:rPr>
          <w:rFonts w:eastAsia="Times New Roman" w:cs="Times New Roman"/>
          <w:szCs w:val="24"/>
        </w:rPr>
        <w:t xml:space="preserve">κλοπές μηχανών, κλοπές μηχανημάτων, καταλυτών, απάτες με μαϊμού προϊόντα, καταπατήσεις, πυροβολισμοί, νεκροί, γάμοι ανηλίκων, πετροβολισμοί οχημάτων, τραυματισμοί συνεχώς αστυνομικών, τραμπουκισμοί, προστασίες, τηλεφωνικές απάτες. Σας το έχω ξαναπεί και θα το ξαναπώ, αν δεν προσπαθήσουμε δομημένα ως ευνομούμενη κοινωνία να προστατέψουμε τους πολίτες μας, θα σας πάρουν εσάς -εσείς είστε υπεύθυνοι- κάποια στιγμή με τις πέτρες και θα έχουν δίκιο. Ρομά, παράνομοι μετανάστες τριανταπεντάρηδες, ανήλικοι, τα έχουμε δει αυτά, κοροϊδεύουν την ελληνική κοινωνία και οι Έλληνες πολίτες νιώθουν απροστάτευτοι. Πότε επιτέλους θα σπάσετε τις υπόγειες διαδρομές μεταξύ της μαφίας των Ρομά και κάποιων δημάρχων που κάνουν τα στραβά μάτια για μερικές εκατοντάδες ή και χιλιάδες ψηφαλάκια; Και μην αρχίσετε να μας κουνάτε το δάχτυλο και να μας αποκαλείτε ρατσιστές, τη γνωστή τακτική εξόντωσης διά της γραφικότητας. Δεν περνά πλέον αυτό. Ρατσιστές είστε εσείς με τους Έλληνες πολίτες, με τις μάνες, με τους πατέρες, με τους Χριστιανούς. Ξεχάσατε νομίζετε πως στριμωχνόσασταν στις πρώτες θέσεις των αεροπλάνων για να ταξιδέψετε στην Ευρώπη και την ίδια ώρα είχατε </w:t>
      </w:r>
      <w:r>
        <w:rPr>
          <w:rFonts w:eastAsia="Times New Roman" w:cs="Times New Roman"/>
          <w:szCs w:val="24"/>
        </w:rPr>
        <w:lastRenderedPageBreak/>
        <w:t>κλείσει τις εκκλησίες, λες και στις πρώτες θέσεις δεν κόλλαγε ο κ</w:t>
      </w:r>
      <w:r w:rsidR="00E94CAF">
        <w:rPr>
          <w:rFonts w:eastAsia="Times New Roman" w:cs="Times New Roman"/>
          <w:szCs w:val="24"/>
        </w:rPr>
        <w:t>ο</w:t>
      </w:r>
      <w:r>
        <w:rPr>
          <w:rFonts w:eastAsia="Times New Roman" w:cs="Times New Roman"/>
          <w:szCs w:val="24"/>
        </w:rPr>
        <w:t>ρ</w:t>
      </w:r>
      <w:r w:rsidR="00E94CAF">
        <w:rPr>
          <w:rFonts w:eastAsia="Times New Roman" w:cs="Times New Roman"/>
          <w:szCs w:val="24"/>
        </w:rPr>
        <w:t>ω</w:t>
      </w:r>
      <w:r>
        <w:rPr>
          <w:rFonts w:eastAsia="Times New Roman" w:cs="Times New Roman"/>
          <w:szCs w:val="24"/>
        </w:rPr>
        <w:t>νοϊός. Ρατσιστές είστε εσείς με τους Ρομά που τους επιτρέπετε να ζουν σε συνθήκες 17</w:t>
      </w:r>
      <w:r w:rsidRPr="008E5AB0">
        <w:rPr>
          <w:rFonts w:eastAsia="Times New Roman" w:cs="Times New Roman"/>
          <w:szCs w:val="24"/>
          <w:vertAlign w:val="superscript"/>
        </w:rPr>
        <w:t>ου</w:t>
      </w:r>
      <w:r>
        <w:rPr>
          <w:rFonts w:eastAsia="Times New Roman" w:cs="Times New Roman"/>
          <w:szCs w:val="24"/>
        </w:rPr>
        <w:t xml:space="preserve"> και 18</w:t>
      </w:r>
      <w:r w:rsidRPr="008E5AB0">
        <w:rPr>
          <w:rFonts w:eastAsia="Times New Roman" w:cs="Times New Roman"/>
          <w:szCs w:val="24"/>
          <w:vertAlign w:val="superscript"/>
        </w:rPr>
        <w:t>ου</w:t>
      </w:r>
      <w:r>
        <w:rPr>
          <w:rFonts w:eastAsia="Times New Roman" w:cs="Times New Roman"/>
          <w:szCs w:val="24"/>
        </w:rPr>
        <w:t xml:space="preserve"> αιώνα για να μη χάσετε μερικές ψήφους. Τους καταδικάζετε στην αμάθεια, στον αναλφαβητισμό, στις ασθένειες, ζουν σε γκέτο απροσπέλαστα. Οι περιοχές όπου ζουν δυστυχώς οι απροσπέλαστες, τα παιδιά τους εξ απαλών ονύχων διδάσκονται στην παρανομία και εσείς αδιαφορείτε, καταδικάζοντας χιλιάδες Έλληνες πολίτες στην εγκληματικότητα τους, στο φόβο και την ανασφάλεια. Δεν σας νοιάζει βεβαίως γιατί εσείς φροντίσατε να υψώσετε τείχη και να προστατεύεστε στις βίλες σας από τους λαθρομετανάστες ή από τους εγκληματίες Ρομά.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Για τους λαθρομετανάστες να πω το εξής: η Ν</w:t>
      </w:r>
      <w:r w:rsidR="00922023">
        <w:rPr>
          <w:rFonts w:eastAsia="Times New Roman" w:cs="Times New Roman"/>
          <w:szCs w:val="24"/>
        </w:rPr>
        <w:t>ίκη</w:t>
      </w:r>
      <w:r>
        <w:rPr>
          <w:rFonts w:eastAsia="Times New Roman" w:cs="Times New Roman"/>
          <w:szCs w:val="24"/>
        </w:rPr>
        <w:t xml:space="preserve"> δεν έχει κανένα δισταγμό να το προτείνει. Ξεκινήστε τις απελάσεις των εγκληματιών και των παράνομων λαθρομεταναστών τώρα ή καλύτερα από χθες. Απελάσεις κάνουν οι Γερμανοί, απελάσεις κάνουν οι Αμερικάνοι, απελάσεις κάνουν οι Γάλλοι και εμείς δεν κάνουμε τίποτε. Είναι αυτονόητο άλλωστε, ότι το πολιτικό άσυλο που χορηγήθηκε σε χιλιάδες αντιφρονούντες από τη Συρία θα πρέπει να αρθεί αμέσως και οι άνθρωποι αυτοί να πάρουν το</w:t>
      </w:r>
      <w:r w:rsidR="00922023">
        <w:rPr>
          <w:rFonts w:eastAsia="Times New Roman" w:cs="Times New Roman"/>
          <w:szCs w:val="24"/>
        </w:rPr>
        <w:t>ν</w:t>
      </w:r>
      <w:r>
        <w:rPr>
          <w:rFonts w:eastAsia="Times New Roman" w:cs="Times New Roman"/>
          <w:szCs w:val="24"/>
        </w:rPr>
        <w:t xml:space="preserve"> δρόμο της επιστροφής για την πατρίδα τους.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Άφησα τελευταίες τις τράπεζες. Αφού δεν τις φορολογήσατε σε ό,τι αφορά τα κέρδη τους και αφού επί πέντε χρόνια τις έχετε αφήσει ανεξέλεγκτες </w:t>
      </w:r>
      <w:r>
        <w:rPr>
          <w:rFonts w:eastAsia="Times New Roman" w:cs="Times New Roman"/>
          <w:szCs w:val="24"/>
        </w:rPr>
        <w:lastRenderedPageBreak/>
        <w:t xml:space="preserve">να ληστεύουν με τις προμήθειες τους τον ελληνικό λαό, τώρα την ύστατη στιγμή βλέποντας τα ποσοστά των δημοσκοπήσεων θυμηθήκατε να περικόψετε με νομοθετική ρύθμιση τις προμήθειες των τραπεζών. Τι μας λέτε τώρα; Ότι είστε ο μέγας διώκτης των τραπεζών; Εσείς, που το κόμμα σας χρωστάει πάνω από 400 εκατομμύρια στις τράπεζες; Επιστρέψτε τα δανεικά και τότε θα σας πιστέψουμε. Ποιους νομίζετε ότι κοροϊδεύετε;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Κλείνω, θυμίζοντας τη φράση του σοφού Προέδρου των Ηνωμένων Πολιτειών, Αβραάμ Λίνκολν: Μπορείς να κοροϊδεύεις λίγο για πολύ καιρό, πολλούς για λίγο, αλλά όχι όλους για όλο τον καιρό. Ο λαός μας σάς γνώρισε, σάς έμαθε, σάς τιμωρεί. Η καλύτερη προσφορά σας στην πατρίδα είναι σιγά σιγά να φύγετε για να αναπνεύσει ο τόπος μας. Και η Ν</w:t>
      </w:r>
      <w:r w:rsidR="00922023">
        <w:rPr>
          <w:rFonts w:eastAsia="Times New Roman" w:cs="Times New Roman"/>
          <w:szCs w:val="24"/>
        </w:rPr>
        <w:t>ίκη</w:t>
      </w:r>
      <w:r>
        <w:rPr>
          <w:rFonts w:eastAsia="Times New Roman" w:cs="Times New Roman"/>
          <w:szCs w:val="24"/>
        </w:rPr>
        <w:t xml:space="preserve"> θα βρίσκεται εδώ, να στηλιτεύει και να αποκαλύπτει τις ανομίες σας.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866E2E" w:rsidRDefault="006A7B7E">
      <w:pPr>
        <w:spacing w:line="600" w:lineRule="auto"/>
        <w:ind w:firstLine="720"/>
        <w:contextualSpacing/>
        <w:jc w:val="center"/>
        <w:rPr>
          <w:rFonts w:eastAsia="Times New Roman" w:cs="Times New Roman"/>
          <w:szCs w:val="24"/>
        </w:rPr>
      </w:pPr>
      <w:r w:rsidRPr="00BE2882">
        <w:rPr>
          <w:rFonts w:eastAsia="Times New Roman" w:cs="Times New Roman"/>
          <w:szCs w:val="24"/>
        </w:rPr>
        <w:t>(Χειροκροτήματα από την πτέρυγα τ</w:t>
      </w:r>
      <w:r w:rsidR="00922023">
        <w:rPr>
          <w:rFonts w:eastAsia="Times New Roman" w:cs="Times New Roman"/>
          <w:szCs w:val="24"/>
        </w:rPr>
        <w:t>ης</w:t>
      </w:r>
      <w:r w:rsidRPr="00BE2882">
        <w:rPr>
          <w:rFonts w:eastAsia="Times New Roman" w:cs="Times New Roman"/>
          <w:szCs w:val="24"/>
        </w:rPr>
        <w:t xml:space="preserve"> Ν</w:t>
      </w:r>
      <w:r w:rsidR="00922023">
        <w:rPr>
          <w:rFonts w:eastAsia="Times New Roman" w:cs="Times New Roman"/>
          <w:szCs w:val="24"/>
        </w:rPr>
        <w:t>ίκης</w:t>
      </w:r>
      <w:r w:rsidRPr="00BE2882">
        <w:rPr>
          <w:rFonts w:eastAsia="Times New Roman" w:cs="Times New Roman"/>
          <w:szCs w:val="24"/>
        </w:rPr>
        <w:t>)</w:t>
      </w:r>
    </w:p>
    <w:p w:rsidR="00866E2E" w:rsidRDefault="006A7B7E">
      <w:pPr>
        <w:spacing w:line="600" w:lineRule="auto"/>
        <w:ind w:firstLine="720"/>
        <w:contextualSpacing/>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 xml:space="preserve">Και εμείς ευχαριστούμε και να καλέσω στο Βήμα τον Πρόεδρο της Κοινοβουλευτικής </w:t>
      </w:r>
      <w:r w:rsidR="008A1526">
        <w:rPr>
          <w:rFonts w:eastAsia="Times New Roman" w:cs="Times New Roman"/>
          <w:szCs w:val="24"/>
        </w:rPr>
        <w:t xml:space="preserve">Ομάδας </w:t>
      </w:r>
      <w:r w:rsidR="00922023">
        <w:rPr>
          <w:rFonts w:eastAsia="Times New Roman" w:cs="Times New Roman"/>
          <w:szCs w:val="24"/>
        </w:rPr>
        <w:t xml:space="preserve">των </w:t>
      </w:r>
      <w:r>
        <w:rPr>
          <w:rFonts w:eastAsia="Times New Roman" w:cs="Times New Roman"/>
          <w:szCs w:val="24"/>
        </w:rPr>
        <w:t>Σπαρτι</w:t>
      </w:r>
      <w:r w:rsidR="00922023">
        <w:rPr>
          <w:rFonts w:eastAsia="Times New Roman" w:cs="Times New Roman"/>
          <w:szCs w:val="24"/>
        </w:rPr>
        <w:t>α</w:t>
      </w:r>
      <w:r>
        <w:rPr>
          <w:rFonts w:eastAsia="Times New Roman" w:cs="Times New Roman"/>
          <w:szCs w:val="24"/>
        </w:rPr>
        <w:t>τ</w:t>
      </w:r>
      <w:r w:rsidR="00922023">
        <w:rPr>
          <w:rFonts w:eastAsia="Times New Roman" w:cs="Times New Roman"/>
          <w:szCs w:val="24"/>
        </w:rPr>
        <w:t>ών</w:t>
      </w:r>
      <w:r>
        <w:rPr>
          <w:rFonts w:eastAsia="Times New Roman" w:cs="Times New Roman"/>
          <w:szCs w:val="24"/>
        </w:rPr>
        <w:t xml:space="preserve">, τον κ. Βασίλειο Στίγκα. </w:t>
      </w:r>
    </w:p>
    <w:p w:rsidR="00866E2E" w:rsidRDefault="006A7B7E">
      <w:pPr>
        <w:spacing w:line="600" w:lineRule="auto"/>
        <w:ind w:firstLine="720"/>
        <w:contextualSpacing/>
        <w:jc w:val="both"/>
        <w:rPr>
          <w:rFonts w:eastAsia="Times New Roman" w:cs="Times New Roman"/>
          <w:szCs w:val="24"/>
        </w:rPr>
      </w:pPr>
      <w:r w:rsidRPr="00846AC2">
        <w:rPr>
          <w:rFonts w:eastAsia="Times New Roman" w:cs="Times New Roman"/>
          <w:b/>
          <w:szCs w:val="24"/>
        </w:rPr>
        <w:t xml:space="preserve">ΒΑΣΙΛΕΙΟΣ ΣΤΙΓΚΑΣ (Πρόεδρος των Σπαρτιατών): </w:t>
      </w:r>
      <w:r>
        <w:rPr>
          <w:rFonts w:eastAsia="Times New Roman" w:cs="Times New Roman"/>
          <w:szCs w:val="24"/>
        </w:rPr>
        <w:t xml:space="preserve">Κύριε Πρόεδρε, κυρίες και κύριοι συνάδελφοι, ο κόσμος βράζει και εμείς είμαστε στο μάτι του κυκλώνα. Στη Μέση Ανατολή φλόγες ανάμεσα στο Ισραήλ, Παλαιστίνιους και </w:t>
      </w:r>
      <w:r>
        <w:rPr>
          <w:rFonts w:eastAsia="Times New Roman" w:cs="Times New Roman"/>
          <w:szCs w:val="24"/>
        </w:rPr>
        <w:lastRenderedPageBreak/>
        <w:t>Ιράν, έχουν εδώ και ένα</w:t>
      </w:r>
      <w:r w:rsidR="00922023">
        <w:rPr>
          <w:rFonts w:eastAsia="Times New Roman" w:cs="Times New Roman"/>
          <w:szCs w:val="24"/>
        </w:rPr>
        <w:t>ν</w:t>
      </w:r>
      <w:r>
        <w:rPr>
          <w:rFonts w:eastAsia="Times New Roman" w:cs="Times New Roman"/>
          <w:szCs w:val="24"/>
        </w:rPr>
        <w:t xml:space="preserve"> χρόνο τινάξει στον αέρα τη λεπτή σταθερότητα της περιοχής. Ένα νέο χαλιφάτο αναδύεται στη Συρία, ένα χαλιφάτο ανάχωμα στη δημιουργία του κουρδικού κράτους. Και είμαστε βέβαιοι πως θα προκληθεί ένας νέος ανεξέλεγκτος χείμαρρος μεταναστών προς την Ευρώπη ως αποτέλεσμα αυτού του λουτρού αίματος στη Συρία. Ήδη βγαίνουν στην επιφάνεια βίντεο με βιαιοπραγίες κατά ανήλικων, γυναικών και ειδικά κατά Χριστιανών. Ας μη γελιόμαστε. Από φανατικούς ισλαμιστές διαπράττονται αυτά τα εγκλήματα κατά αθώων, από τους ίδιους τζιχαντιστές αποτελούνται τα μέλη των ομάδων που κατέλαβαν την εξουσία στη Συρία και ήδη έχουν ξεκινήσει πογκρόμ εναντίον κάθε μειονότητας που θεωρούν εχθρική, δηλαδή όσους διαφωνούν με τους ίδιους. Στη Συρία, η Τουρκία συνεργάζεται ανοιχτά με τους τζιχαντιστές, προωθώντας τα επεκτατικά της σχέδια.</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Γι’ αυτή τη συνεργασία η Κυβέρνηση και το Υπουργείο Εξωτερικών τηρούν σιγή ιχθύος. Η Τουρκία λοιπόν, υποστηρίζει οργανώσεις που δολοφονούν, τρομοκρατούν και απειλούν τις χριστιανικές κοινότητες ανάμεσά τους και τους ελληνορθόδοξους. Και εμείς τι κάνουμε; Αφήνουμε τους αδελφούς μας στη μοίρα τους.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Οι Σπαρτιάτες καλούμε την Κυβέρνηση του Κυριάκου Μητσοτάκη να σταθεί στο ύψος της ιστορίας της Ελλάδας. Διπλωματία, ανθρωπιστική δράση και διεθνής πίεση για να προστατεύσουμε τις ρίζες μας, τον πολιτισμό μας, τους </w:t>
      </w:r>
      <w:r>
        <w:rPr>
          <w:rFonts w:eastAsia="Times New Roman" w:cs="Times New Roman"/>
          <w:szCs w:val="24"/>
        </w:rPr>
        <w:lastRenderedPageBreak/>
        <w:t xml:space="preserve">ανθρώπους μας. Πρώτοι εμείς, οι Σπαρτιάτες καταθέσαμε ερώτηση γι’ αυτό το θέμα στις 2 Δεκεμβρίου. Είναι αδιανόητο λοιπόν, να μένουμε σιωπηλοί όταν οι φωνές από το Χαλέπι ζητούν βοήθεια. Μία νέα δικτατορία εγκαθιδρύεται στη Συρία πιθανότατα χειρότερη από την προηγούμενη του Άσαντ και βέβαια, παρόμοια με αυτή της Λιβύης. Τόσο πολύ χειρότερη που η Γερμανία και η Αυστρία τρόμαξαν και ήδη σφραγίζουν τα σύνορά τους, λαμβάνοντας μέτρα ανάκλησης αιτήσεων ασύλου και αναστολή έκδοσης νέων. Και εμείς, η Ελλάδα τι κάνουμε; Η Ελλάδα φαίνεται να λογικεύτηκε αυτή τη φορά, ανέστειλε τις νέες διαδικασίες ασύλου και ελπίζουμε ή μάλλον δεν ελπίζουμε και καλούμε ξανά την Κυβέρνηση να κλείσει ολοκληρωτικά τα σύνορά μας για να μην περάσει κανείς.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Αφήστε λοιπόν, το ΠΑΣΟΚ να οδύρεται για να έρθουν Πακιστανοί λέει, να λύσουμε το δημογραφικό μας πρόβλημα και βεβαίως να δουλέψουν και στις ελιές. Να ανακληθούν και οι εν εξελίξει αιτήσεις ασύλου, διότι μαζί με τους πρόσφυγες έρχονται και κακοποιοί, σαν τους κακοποιούς που τους άνοιξαν τις πόρτες των φυλακών για να βγουν οι φανατικοί ισλαμιστές του </w:t>
      </w:r>
      <w:r w:rsidRPr="005F2784">
        <w:rPr>
          <w:rFonts w:eastAsia="Times New Roman" w:cs="Times New Roman"/>
          <w:szCs w:val="24"/>
        </w:rPr>
        <w:t>Αλ Τζουλάνι</w:t>
      </w:r>
      <w:r>
        <w:rPr>
          <w:rFonts w:eastAsia="Times New Roman" w:cs="Times New Roman"/>
          <w:szCs w:val="24"/>
        </w:rPr>
        <w:t xml:space="preserve">. Η Γερμανία με την απόφασή της να παγώσει τα αιτήματα ασύλου των Σύρων δείχνει και πολιτικό ρεαλισμό. Ποιος; Η Γερμανία, των 80 εκατομμυρίων βάζει όριο σε πόσους θα φιλοξενήσει. Βέβαια αυτά τα όρια τα έχει βάλει εδώ και κάποια χρόνια. Δεν είναι μόνο τώρα. Αλλά τώρα φοβήθηκαν αρκετά. Η Ελλάδα </w:t>
      </w:r>
      <w:r>
        <w:rPr>
          <w:rFonts w:eastAsia="Times New Roman" w:cs="Times New Roman"/>
          <w:szCs w:val="24"/>
        </w:rPr>
        <w:lastRenderedPageBreak/>
        <w:t>άραγε των 10 εκατομμυρίων πόσους μπορεί; Η απλή αριθμητική της έκτης δημοτικού είναι αυτή, κυρίες και κύριοι πόσους. Πόσους μετανάστες μπορεί να αφομοιώσει η γερμανική κοινωνία μέχρι να αρχίσει η αποσταθεροποίηση της; Τα χρόνια ευημερίας της Γερμανίας φαίνεται ότι πλησιάζουν στο τέλος τους. Η γερμανική αλλά και η αυστριακή ηγεσία που ετοίμασε ήδη προγράμματα απελάσεων δείχνουν αποφασιστικότητα και ετοιμότητα στη διαχείριση αυξημένων ροών από τη Συρία και ακόμα περισσότερο προλαμβάνουν την ανάγκη να απορρίψουν αιτήματα ασύλου σε όσους ψευδώς θα δηλώσουν ότι είναι Σύριοι πρόσφυγες.</w:t>
      </w:r>
    </w:p>
    <w:p w:rsidR="00866E2E" w:rsidRDefault="006A7B7E">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7C2C55">
        <w:rPr>
          <w:rFonts w:eastAsia="Times New Roman" w:cs="Times New Roman"/>
          <w:szCs w:val="24"/>
        </w:rPr>
        <w:t>Κ</w:t>
      </w:r>
      <w:r>
        <w:rPr>
          <w:rFonts w:eastAsia="Times New Roman" w:cs="Times New Roman"/>
          <w:szCs w:val="24"/>
        </w:rPr>
        <w:t>εντροδυτική Ευρώπη δείχνει τον ρεαλισμό της. Γιατί; Είναι απλά τα πράγματα, γιατί δεν αντέχει άλλο. Καλούμε ξανά την Κυβέρνηση του κ. Μητσοτάκη να μην πέσει στην παγίδα των ήρεμων νερών του Ταγίπ Ερντογάν. Ο Ερντογάν καιροφυλακτεί και κερδίζει χρόνο μέχρι να κάνει αυτό που θέλει να κάνει, να καταπιεί όσες χώρες υπάρχουν γύρω του.</w:t>
      </w:r>
    </w:p>
    <w:p w:rsidR="00866E2E" w:rsidRDefault="006A7B7E">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Η κατάρρευση των διεθνών αξιών και η ασέβεια του Διεθνούς Δικαίου είναι η αφορμή που ψάχνουν οι νεοσουλτάνοι για να επιβάλουν το δικό τους δίκαιο. Δεν μπορεί να είναι η Ελλάδα η χώρα εκείνη που θα σηκώσει μόνη της το βάρος και την ευθύνη φύλαξης των ευρωπαϊκών νοτιοανατολικών συνόρων, το βάρος της άμυνας απέναντι σε τέτοιους φανατικούς εγκληματίες, που είναι βέβαιο πως δεν θα αρκεστούν στο αίμα των αθώων της Συρίας, αλλά θα </w:t>
      </w:r>
      <w:r>
        <w:rPr>
          <w:rFonts w:eastAsia="Times New Roman" w:cs="Times New Roman"/>
          <w:szCs w:val="24"/>
        </w:rPr>
        <w:lastRenderedPageBreak/>
        <w:t>αναζητήσουν και θύματα στην Ευρώπη. Θα πρέπει να περιμένει η Ελλάδα με σταυρωμένα χέρια; Και, βέβαια, όχι. Θα πρέπει να αφήσουμε πάλι τα σύνορά μας διάτρητα; Όχι, βέβαια. Θα πρέπει να εγκαταλείψουμε την κυριαρχία μας χωρίς μάχη; Ούτε και αυτό.</w:t>
      </w:r>
    </w:p>
    <w:p w:rsidR="00866E2E" w:rsidRDefault="006A7B7E">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Την ώρα που εμείς ουσιαστικά κοιμόμαστε η Τουρκία επεκτείνει την ατζέντα της, την έκτασή της, την οικονομική ισχύ και την επιρροή της, στοχεύει στη μείωση της έκτασης των ελληνοτουρκικών συνόρων, στοχεύει το Αιγαίο, τα νησιά μας και με το μανδύα της «νόμιμης» διεκδίκησης -εντός εισαγωγικών-, αμφισβητεί συνεχώς την κυριαρχία μας. Οι συνεχείς υπερπτήσεις -αν και είναι μειωμένες μετά τη Διακήρυξη των Αθηνών- οι παραβιάσεις και η προπαγάνδα δείχνουν ξεκάθαρα τις προθέσεις της.</w:t>
      </w:r>
    </w:p>
    <w:p w:rsidR="00866E2E" w:rsidRDefault="006A7B7E">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ενώ η Άγκυρα εκμεταλλεύεται την ατολμία της διεθνούς κοινότητας -και κυρίως τη δική μας, εδώ είναι το μεγάλο πρόβλημα- εμείς τι κάνουμε; Εθελοτυφλούμε; Θα επιτρέψουμε ξανά να μας αιφνιδιάσουν, όπως το 1974 ή το 1996; Αυτό δεν θα πρέπει να γίνει. Η Ελλάδα πρέπει να αντιδράσει εδώ και τώρα και η απάντησή μας πρέπει να είναι σαφής, διπλωματία με πυγμή, εξοπλισμοί χωρίς καθυστερήσεις, στρατηγικές συμμαχίες που να εξασφαλίζουν τα εθνικά μας συμφέροντα. Η ισχύς είναι η μόνη γλώσσα που καταλαβαίνουν.</w:t>
      </w:r>
    </w:p>
    <w:p w:rsidR="00866E2E" w:rsidRDefault="006A7B7E">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Ο λεγόμενος «</w:t>
      </w:r>
      <w:r w:rsidR="00AD665D">
        <w:rPr>
          <w:rFonts w:eastAsia="Times New Roman" w:cs="Times New Roman"/>
          <w:szCs w:val="24"/>
        </w:rPr>
        <w:t>εθ</w:t>
      </w:r>
      <w:r>
        <w:rPr>
          <w:rFonts w:eastAsia="Times New Roman" w:cs="Times New Roman"/>
          <w:szCs w:val="24"/>
        </w:rPr>
        <w:t xml:space="preserve">νικός </w:t>
      </w:r>
      <w:r w:rsidR="00AD665D">
        <w:rPr>
          <w:rFonts w:eastAsia="Times New Roman" w:cs="Times New Roman"/>
          <w:szCs w:val="24"/>
        </w:rPr>
        <w:t>ό</w:t>
      </w:r>
      <w:r>
        <w:rPr>
          <w:rFonts w:eastAsia="Times New Roman" w:cs="Times New Roman"/>
          <w:szCs w:val="24"/>
        </w:rPr>
        <w:t xml:space="preserve">ρκος» της Τουρκίας βρίσκεται σε πλήρη εξέλιξη. Εδώ και εκατό χρόνια σχεδιάζουν την αρπαγή της Κύπρου, της Θράκης και των </w:t>
      </w:r>
      <w:r>
        <w:rPr>
          <w:rFonts w:eastAsia="Times New Roman" w:cs="Times New Roman"/>
          <w:szCs w:val="24"/>
        </w:rPr>
        <w:lastRenderedPageBreak/>
        <w:t xml:space="preserve">νησιών μας. Είναι από τους τελευταίους νόμους, που εξέδωσε το </w:t>
      </w:r>
      <w:r w:rsidR="00AD665D">
        <w:rPr>
          <w:rFonts w:eastAsia="Times New Roman" w:cs="Times New Roman"/>
          <w:szCs w:val="24"/>
        </w:rPr>
        <w:t>ο</w:t>
      </w:r>
      <w:r>
        <w:rPr>
          <w:rFonts w:eastAsia="Times New Roman" w:cs="Times New Roman"/>
          <w:szCs w:val="24"/>
        </w:rPr>
        <w:t xml:space="preserve">θωμανικό </w:t>
      </w:r>
      <w:r w:rsidR="00AD665D">
        <w:rPr>
          <w:rFonts w:eastAsia="Times New Roman" w:cs="Times New Roman"/>
          <w:szCs w:val="24"/>
        </w:rPr>
        <w:t>κ</w:t>
      </w:r>
      <w:r>
        <w:rPr>
          <w:rFonts w:eastAsia="Times New Roman" w:cs="Times New Roman"/>
          <w:szCs w:val="24"/>
        </w:rPr>
        <w:t>οινοβούλιο, όσο και αν ο όρος «</w:t>
      </w:r>
      <w:r w:rsidR="00AD665D">
        <w:rPr>
          <w:rFonts w:eastAsia="Times New Roman" w:cs="Times New Roman"/>
          <w:szCs w:val="24"/>
        </w:rPr>
        <w:t>ο</w:t>
      </w:r>
      <w:r>
        <w:rPr>
          <w:rFonts w:eastAsia="Times New Roman" w:cs="Times New Roman"/>
          <w:szCs w:val="24"/>
        </w:rPr>
        <w:t xml:space="preserve">θωμανικό </w:t>
      </w:r>
      <w:r w:rsidR="00AD665D">
        <w:rPr>
          <w:rFonts w:eastAsia="Times New Roman" w:cs="Times New Roman"/>
          <w:szCs w:val="24"/>
        </w:rPr>
        <w:t>κ</w:t>
      </w:r>
      <w:r>
        <w:rPr>
          <w:rFonts w:eastAsia="Times New Roman" w:cs="Times New Roman"/>
          <w:szCs w:val="24"/>
        </w:rPr>
        <w:t>οινοβούλιο» ακούγεται οξύμωρο. Το 1920 έγινε αυτό, λίγο πριν την οριστική διάλυση της Οθωμανικής Αυτοκρατορίας. Ως κατευθυντήρια, λοιπόν, οδηγία σε μελλοντικό τουρκικό κράτος για ποιες περιοχές πρέπει να πολεμήσει και πάση θυσία να κατακτήσει η Τουρκία; Η δυτική Θράκη ως τη Θεσσαλονίκη, τα μισά νησιά του Αιγαίου, η Κύπρος ολόκληρη, το σημερινό βόρειο Ιράκ, η βόρεια Συρία και οι στόχοι που έχει εξ ιδρύσεως ως τελικό στόχο η Τουρκία. Δεν τους ενδιαφέρει το πώς, απλά το θέλουν. Μέχρι να το καταφέρουν οι άρπαγες του πλανήτη και κυρίως, αυτό που θέλουν να καταφέρουν τι είναι; Είναι να μας τα πάρουν όλα και οι Έλληνες να μείνουν με κάτω τα χέρια. Οι Έλληνες θέλουν να μην τους πολεμήσουν καθόλου.</w:t>
      </w:r>
    </w:p>
    <w:p w:rsidR="00866E2E" w:rsidRDefault="006A7B7E">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Σωστά συμπεράσματα</w:t>
      </w:r>
      <w:r w:rsidR="00522673">
        <w:rPr>
          <w:rFonts w:eastAsia="Times New Roman" w:cs="Times New Roman"/>
          <w:szCs w:val="24"/>
        </w:rPr>
        <w:t>,</w:t>
      </w:r>
      <w:r>
        <w:rPr>
          <w:rFonts w:eastAsia="Times New Roman" w:cs="Times New Roman"/>
          <w:szCs w:val="24"/>
        </w:rPr>
        <w:t xml:space="preserve"> </w:t>
      </w:r>
      <w:r w:rsidR="00522673">
        <w:rPr>
          <w:rFonts w:eastAsia="Times New Roman" w:cs="Times New Roman"/>
          <w:szCs w:val="24"/>
        </w:rPr>
        <w:t>όμως,</w:t>
      </w:r>
      <w:r>
        <w:rPr>
          <w:rFonts w:eastAsia="Times New Roman" w:cs="Times New Roman"/>
          <w:szCs w:val="24"/>
        </w:rPr>
        <w:t xml:space="preserve"> βγάλατε, κυρίες και κύριοι, ότι η Τουρκία είναι παρούσα σε όλα αυτά τα μέρη, στη Θράκη, στην Κύπρο, στη Συρία, στο Ιράκ και έντεχνα προσπαθεί να μας περικυκλώσει με τη Λιβύη και, βεβαίως, τη γείτονα Αλβανία. Η Τουρκία, λοιπόν, εκμεταλλευόμενη την κατάσταση, παίζει το δικό της βρώμικο παιχνίδι. Στην </w:t>
      </w:r>
      <w:r w:rsidR="00522673">
        <w:rPr>
          <w:rFonts w:eastAsia="Times New Roman" w:cs="Times New Roman"/>
          <w:szCs w:val="24"/>
        </w:rPr>
        <w:t>Α</w:t>
      </w:r>
      <w:r>
        <w:rPr>
          <w:rFonts w:eastAsia="Times New Roman" w:cs="Times New Roman"/>
          <w:szCs w:val="24"/>
        </w:rPr>
        <w:t>νατολική Μεσόγειο οι παράνομες συμφωνίες ΑΟΖ δεν αφήνουν περιθώρια εφησυχασμού.</w:t>
      </w:r>
    </w:p>
    <w:p w:rsidR="00866E2E" w:rsidRDefault="006A7B7E">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Καλούμε ξανά, λοιπόν, την Κυβέρνηση να πάψει να τους στηρίζει ακόμα και τους υποψήφιους της Τουρκίας σε διεθνείς οργανισμούς, όπως στον ΟΗΕ </w:t>
      </w:r>
      <w:r>
        <w:rPr>
          <w:rFonts w:eastAsia="Times New Roman" w:cs="Times New Roman"/>
          <w:szCs w:val="24"/>
        </w:rPr>
        <w:lastRenderedPageBreak/>
        <w:t>και να σταθεί απέναντι στις τουρκικές επιδιώξεις με θάρρος και στρατηγική. Θα το επιτρέψουμε εμείς αυτό; Θα ανεχθούμε άλλο την υποκρισία των ισχυρών που παριστάνουν ότι δεν βλέπουν τις τουρκικές παραβιάσεις και παραβάσεις; Όχι. Αν η διεθνής κοινότητα δεν επιβάλλει κυρώσεις, θα πρέπει να αποδείξουμε ότι η Ελλάδα δεν θα σκύβει συνεχώς το κεφάλι. Η ιστορία δεν περιμένει τους διστακτικούς. Η πτώση του καθεστώτος Άσαντ έφερε στην εξουσία τους φανατικούς τζιχαντιστές, που</w:t>
      </w:r>
      <w:r w:rsidRPr="00BA641E">
        <w:rPr>
          <w:rFonts w:eastAsia="Times New Roman" w:cs="Times New Roman"/>
          <w:szCs w:val="24"/>
        </w:rPr>
        <w:t>,</w:t>
      </w:r>
      <w:r>
        <w:rPr>
          <w:rFonts w:eastAsia="Times New Roman" w:cs="Times New Roman"/>
          <w:szCs w:val="24"/>
        </w:rPr>
        <w:t xml:space="preserve"> όπως είπαμε</w:t>
      </w:r>
      <w:r w:rsidRPr="00BA641E">
        <w:rPr>
          <w:rFonts w:eastAsia="Times New Roman" w:cs="Times New Roman"/>
          <w:szCs w:val="24"/>
        </w:rPr>
        <w:t>,</w:t>
      </w:r>
      <w:r>
        <w:rPr>
          <w:rFonts w:eastAsia="Times New Roman" w:cs="Times New Roman"/>
          <w:szCs w:val="24"/>
        </w:rPr>
        <w:t xml:space="preserve"> απελευθέρωσαν εγκληματίες, δημιουργώντας ένα νέο κύκλο βίας και χάους. Βρίθει το διαδίκτυο μαρτυρίες βασανιστηρίων και φόνων χριστιανών, αλλά και άλλων μελών μειονοτήτων που έπεσαν στα χέρια των φανατικών και έκτοτε φυσικά αγνοείται η τύχη τους. Αυτοί που παριστάνουν τους απελευθερωτές δεν είναι τίποτα περισσότερο από σκληρότεροι τύραννοι.</w:t>
      </w:r>
    </w:p>
    <w:p w:rsidR="00866E2E" w:rsidRDefault="006A7B7E">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Η Ελλάδα δεν έχει χρόνο για δισταγμούς. Η απάντησ</w:t>
      </w:r>
      <w:r w:rsidR="00522673">
        <w:rPr>
          <w:rFonts w:eastAsia="Times New Roman" w:cs="Times New Roman"/>
          <w:szCs w:val="24"/>
        </w:rPr>
        <w:t>ή</w:t>
      </w:r>
      <w:r>
        <w:rPr>
          <w:rFonts w:eastAsia="Times New Roman" w:cs="Times New Roman"/>
          <w:szCs w:val="24"/>
        </w:rPr>
        <w:t xml:space="preserve"> μας στις προκλήσεις είναι πολύ απλή, ατσάλινη αποφασιστικότητα. Όταν η Τουρκία σπέρνει χάος, εμείς θα πρέπει να απαντάμε με ισχύ και με ήπια και με σκληρή ισχύ. Όταν η ιστορία μας καλεί, δεν θα διστάσουμε, δεν θα παραδοθούμε. Θα πρέπει να είμαστε έτοιμοι για κάθε συμβάν.</w:t>
      </w:r>
    </w:p>
    <w:p w:rsidR="00866E2E" w:rsidRDefault="006A7B7E">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Επιβάλλεται, λοιπόν, να ξαναγίνουμε αυτό που είμασταν κάποτε. Ας δείξουμε ότι η Ελλάδα δεν είναι απλώς μία γεωγραφική έκταση. Να δείξουμε πως είναι ιδέα, ένας πολιτισμός, μία φλόγα που δεν σβήνει ποτέ. Η Ελλάδα </w:t>
      </w:r>
      <w:r>
        <w:rPr>
          <w:rFonts w:eastAsia="Times New Roman" w:cs="Times New Roman"/>
          <w:szCs w:val="24"/>
        </w:rPr>
        <w:lastRenderedPageBreak/>
        <w:t>είναι εδώ ισχυρή, ενωμένη, αποφασισμένη και θα υπερασπιστούμε την πατρίδα μας, τα σύνορά μας και τους ανθρώπους μας, γιατί εμείς δεν υποχωρούμε, δεν φοβόμαστε και κυρίως δεν ξεχνάμε.</w:t>
      </w:r>
    </w:p>
    <w:p w:rsidR="00866E2E" w:rsidRDefault="006A7B7E">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να μην ξεχνάμε, βεβαίως, ότι ζούμε σε καθεστώς φόβου και ανασφάλειας, όταν μέρα - μεσημέρι το οργανωμένο έγκλημα έδρασε ξανά ανεξέλεγκτα στη Γλυφάδα, αφήνοντας πίσω τους δύο νεκρούς. Έπεσαν πυροβολισμοί μέσα σε καταστήματα σε ώρα αιχμής, θέτοντας σε κίνδυνο τις ζωές αθώων, υπογραμμίζοντας την πλήρη αποτυχία του κράτους να εξασφαλίσει την ελάχιστη ασφάλεια στους Έλληνες πολίτες. Ξέχασα, όμως -ξεχνάω ξέρετε κα</w:t>
      </w:r>
      <w:r w:rsidR="00522673">
        <w:rPr>
          <w:rFonts w:eastAsia="Times New Roman" w:cs="Times New Roman"/>
          <w:szCs w:val="24"/>
        </w:rPr>
        <w:t>μ</w:t>
      </w:r>
      <w:r>
        <w:rPr>
          <w:rFonts w:eastAsia="Times New Roman" w:cs="Times New Roman"/>
          <w:szCs w:val="24"/>
        </w:rPr>
        <w:t xml:space="preserve">μιά φορά- οι πολίτες δεν έχουν αυτή την ασφάλεια, αλλά -είναι πολύ σημαντικό- έχουμε </w:t>
      </w:r>
      <w:r>
        <w:rPr>
          <w:rFonts w:eastAsia="Times New Roman" w:cs="Times New Roman"/>
          <w:szCs w:val="24"/>
          <w:lang w:val="en-US"/>
        </w:rPr>
        <w:t>FBI</w:t>
      </w:r>
      <w:r>
        <w:rPr>
          <w:rFonts w:eastAsia="Times New Roman" w:cs="Times New Roman"/>
          <w:szCs w:val="24"/>
        </w:rPr>
        <w:t xml:space="preserve">. Αυτό έχει καταφέρει ο κ. Χρυσοχοΐδης. Να είναι ανεξέλεγκτη η βία, να κινδυνεύουν οι πολίτες ανά πάσα ώρα και στιγμή, αλλά έχουμε το </w:t>
      </w:r>
      <w:r>
        <w:rPr>
          <w:rFonts w:eastAsia="Times New Roman" w:cs="Times New Roman"/>
          <w:szCs w:val="24"/>
          <w:lang w:val="en-US"/>
        </w:rPr>
        <w:t>FBI</w:t>
      </w:r>
      <w:r>
        <w:rPr>
          <w:rFonts w:eastAsia="Times New Roman" w:cs="Times New Roman"/>
          <w:szCs w:val="24"/>
        </w:rPr>
        <w:t xml:space="preserve"> να μας προστατεύει. Τώρα τι προστατεύει αυτό το </w:t>
      </w:r>
      <w:r>
        <w:rPr>
          <w:rFonts w:eastAsia="Times New Roman" w:cs="Times New Roman"/>
          <w:szCs w:val="24"/>
          <w:lang w:val="en-US"/>
        </w:rPr>
        <w:t>FBI</w:t>
      </w:r>
      <w:r>
        <w:rPr>
          <w:rFonts w:eastAsia="Times New Roman" w:cs="Times New Roman"/>
          <w:szCs w:val="24"/>
        </w:rPr>
        <w:t xml:space="preserve"> δεν το ξέρει κανένας.</w:t>
      </w:r>
    </w:p>
    <w:p w:rsidR="00866E2E" w:rsidRDefault="006A7B7E">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Παρά, λοιπόν, την παρουσία χιλιάδων αστυνομικών, που κάνουν ό,τι μπορούν και κάνουν το καλύτερο για τη χώρα μας, γιατί έχουν φιλότιμο παρά τα λίγα χρήματα που παίρνουν, οι πολίτες εξακολουθούμε να ζούμε με το</w:t>
      </w:r>
      <w:r w:rsidR="00522673">
        <w:rPr>
          <w:rFonts w:eastAsia="Times New Roman" w:cs="Times New Roman"/>
          <w:szCs w:val="24"/>
        </w:rPr>
        <w:t>ν</w:t>
      </w:r>
      <w:r>
        <w:rPr>
          <w:rFonts w:eastAsia="Times New Roman" w:cs="Times New Roman"/>
          <w:szCs w:val="24"/>
        </w:rPr>
        <w:t xml:space="preserve"> φόβο και την ανασφάλεια. Η αδιαφορία για τη ριζική αντιμετώπιση του οργανωμένου εγκλήματος οδηγεί σε ένα φαύλο κύκλο βίας και ανυποληψίας, ιδιαίτερα</w:t>
      </w:r>
      <w:r w:rsidR="00522673">
        <w:rPr>
          <w:rFonts w:eastAsia="Times New Roman" w:cs="Times New Roman"/>
          <w:szCs w:val="24"/>
        </w:rPr>
        <w:t>,</w:t>
      </w:r>
      <w:r>
        <w:rPr>
          <w:rFonts w:eastAsia="Times New Roman" w:cs="Times New Roman"/>
          <w:szCs w:val="24"/>
        </w:rPr>
        <w:t xml:space="preserve"> δε</w:t>
      </w:r>
      <w:r w:rsidR="00522673">
        <w:rPr>
          <w:rFonts w:eastAsia="Times New Roman" w:cs="Times New Roman"/>
          <w:szCs w:val="24"/>
        </w:rPr>
        <w:t>,</w:t>
      </w:r>
      <w:r>
        <w:rPr>
          <w:rFonts w:eastAsia="Times New Roman" w:cs="Times New Roman"/>
          <w:szCs w:val="24"/>
        </w:rPr>
        <w:t xml:space="preserve"> όταν η καταγωγή των θυμάτων δείχνει έντονα πως πρόκειται για </w:t>
      </w:r>
      <w:r>
        <w:rPr>
          <w:rFonts w:eastAsia="Times New Roman" w:cs="Times New Roman"/>
          <w:szCs w:val="24"/>
        </w:rPr>
        <w:lastRenderedPageBreak/>
        <w:t>δράσεις των τουρκικών μυστικών υπηρεσιών παρά για τυπικό ξεκαθάρισμα λογαριασμών, που ούτε και αυτό θα έπρεπε να επιτρέπεται.</w:t>
      </w:r>
    </w:p>
    <w:p w:rsidR="00866E2E" w:rsidRDefault="006A7B7E">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Όσο το κράτος παραμένει αδρανές η εμπιστοσύνη των πολιτών στους θεσμούς διαβρώνεται και αφήνουμε και την τουρκική μυστική αστυνομία να δρα ανεξέλεγκτα μέσα στην καρδιά της Ελλάδας. Η ασφάλεια δεν είναι πολυτέλεια, κυρίες και κύριοι, είναι δικαίωμα. Όπως δικαίωμα και ο κάθε Έλληνας να περάσει ήρεμα και οικογενειακά τις μέρες των Χριστουγέννων. Η Κυβέρνηση ωστόσο εμπαίζει τον ελληνικό λαό, παρουσιάζοντας το </w:t>
      </w:r>
      <w:r w:rsidR="00522673">
        <w:rPr>
          <w:rFonts w:eastAsia="Times New Roman" w:cs="Times New Roman"/>
          <w:szCs w:val="24"/>
        </w:rPr>
        <w:t>«</w:t>
      </w:r>
      <w:r>
        <w:rPr>
          <w:rFonts w:eastAsia="Times New Roman" w:cs="Times New Roman"/>
          <w:szCs w:val="24"/>
        </w:rPr>
        <w:t>καλάθι των Χριστουγέννων</w:t>
      </w:r>
      <w:r w:rsidR="00522673">
        <w:rPr>
          <w:rFonts w:eastAsia="Times New Roman" w:cs="Times New Roman"/>
          <w:szCs w:val="24"/>
        </w:rPr>
        <w:t>»</w:t>
      </w:r>
      <w:r>
        <w:rPr>
          <w:rFonts w:eastAsia="Times New Roman" w:cs="Times New Roman"/>
          <w:szCs w:val="24"/>
        </w:rPr>
        <w:t xml:space="preserve"> ως την υποτιθέμενη λύση στην ακρίβεια και στη φτώχεια. Προσθέτοντας προϊόντα με υψηλή κατανάλωση αυτή την εποχή επιχειρεί να καλύψει τις αδυναμίες της με επικοινωνιακά πυροτεχνήματα.</w:t>
      </w:r>
    </w:p>
    <w:p w:rsidR="00866E2E" w:rsidRDefault="006A7B7E">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Η αλήθεια, όμως, είναι σκληρή. Αυτή η κίνηση είναι προσχηματική και αδιάφορη απέναντι στα τεράστια προβλήματα που πνίγουν τα νοικοκυριά. Τα είπα προηγουμένως στον κύριο Υπουργό. Επομένως οι πολίτες δεν χρειάζονται ευκαιριακά καλάθια, αλλά αύξηση μισθών, περισσότερες ευκαιρίες απασχόλησης, μείωση φόρων και πραγματική πάταξη της αισχροκέρδειας. Αντί να αντιμετωπίσει τη ρίζα του προβλήματος η Κυβέρνηση επιλέγει να κρύψει την αδράνειά της πίσω από φθηνές επικοινωνιακές στρατηγικές. Αυτό δεν είναι απλώς ανεπάρκεια, αλλά είναι προσβολή προς τον μέσο πολίτη. Καλοδεχούμενο</w:t>
      </w:r>
      <w:r w:rsidR="0044438A">
        <w:rPr>
          <w:rFonts w:eastAsia="Times New Roman" w:cs="Times New Roman"/>
          <w:szCs w:val="24"/>
        </w:rPr>
        <w:t>,</w:t>
      </w:r>
      <w:r>
        <w:rPr>
          <w:rFonts w:eastAsia="Times New Roman" w:cs="Times New Roman"/>
          <w:szCs w:val="24"/>
        </w:rPr>
        <w:t xml:space="preserve"> μεν</w:t>
      </w:r>
      <w:r w:rsidR="0044438A">
        <w:rPr>
          <w:rFonts w:eastAsia="Times New Roman" w:cs="Times New Roman"/>
          <w:szCs w:val="24"/>
        </w:rPr>
        <w:t>,</w:t>
      </w:r>
      <w:r>
        <w:rPr>
          <w:rFonts w:eastAsia="Times New Roman" w:cs="Times New Roman"/>
          <w:szCs w:val="24"/>
        </w:rPr>
        <w:t xml:space="preserve"> το </w:t>
      </w:r>
      <w:r w:rsidR="0044438A">
        <w:rPr>
          <w:rFonts w:eastAsia="Times New Roman" w:cs="Times New Roman"/>
          <w:szCs w:val="24"/>
        </w:rPr>
        <w:t>«</w:t>
      </w:r>
      <w:r>
        <w:rPr>
          <w:rFonts w:eastAsia="Times New Roman" w:cs="Times New Roman"/>
          <w:szCs w:val="24"/>
        </w:rPr>
        <w:t>καλάθι των Χριστουγέννων</w:t>
      </w:r>
      <w:r w:rsidR="0044438A">
        <w:rPr>
          <w:rFonts w:eastAsia="Times New Roman" w:cs="Times New Roman"/>
          <w:szCs w:val="24"/>
        </w:rPr>
        <w:t>»</w:t>
      </w:r>
      <w:r>
        <w:rPr>
          <w:rFonts w:eastAsia="Times New Roman" w:cs="Times New Roman"/>
          <w:szCs w:val="24"/>
        </w:rPr>
        <w:t xml:space="preserve">, αλλά ήρθε η ώρα να </w:t>
      </w:r>
      <w:r>
        <w:rPr>
          <w:rFonts w:eastAsia="Times New Roman" w:cs="Times New Roman"/>
          <w:szCs w:val="24"/>
        </w:rPr>
        <w:lastRenderedPageBreak/>
        <w:t xml:space="preserve">πούμε ένα ηχηρό «όχι» στις αυταπάτες και να απαιτήσουμε ουσιαστικά μέτρα που θα φέρουν πραγματική ανακούφιση στον ελληνικό λαό. Όσον αφορά τον </w:t>
      </w:r>
      <w:r w:rsidR="0044438A">
        <w:rPr>
          <w:rFonts w:eastAsia="Times New Roman" w:cs="Times New Roman"/>
          <w:szCs w:val="24"/>
        </w:rPr>
        <w:t>π</w:t>
      </w:r>
      <w:r>
        <w:rPr>
          <w:rFonts w:eastAsia="Times New Roman" w:cs="Times New Roman"/>
          <w:szCs w:val="24"/>
        </w:rPr>
        <w:t>ροϋπολογισμό ξεκινάει αυτές τις ημέρες και θα έχουμε πολλά να πούμε.</w:t>
      </w:r>
    </w:p>
    <w:p w:rsidR="00866E2E" w:rsidRDefault="006A7B7E">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Μία κυβέρνηση, κυρίες και κύριοι, όμως, χρειάζεται ισχυρή και αξιόμαχη Αντιπολίτευση. Τη χρειάζεται για να της υποδεικνύει τα λάθη της, να την κρατά σε εγρήγορση και να αποφεύγει</w:t>
      </w:r>
      <w:r w:rsidR="0044438A">
        <w:rPr>
          <w:rFonts w:eastAsia="Times New Roman" w:cs="Times New Roman"/>
          <w:szCs w:val="24"/>
        </w:rPr>
        <w:t>,</w:t>
      </w:r>
      <w:r>
        <w:rPr>
          <w:rFonts w:eastAsia="Times New Roman" w:cs="Times New Roman"/>
          <w:szCs w:val="24"/>
        </w:rPr>
        <w:t xml:space="preserve"> βεβαίως</w:t>
      </w:r>
      <w:r w:rsidR="0044438A">
        <w:rPr>
          <w:rFonts w:eastAsia="Times New Roman" w:cs="Times New Roman"/>
          <w:szCs w:val="24"/>
        </w:rPr>
        <w:t>,</w:t>
      </w:r>
      <w:r>
        <w:rPr>
          <w:rFonts w:eastAsia="Times New Roman" w:cs="Times New Roman"/>
          <w:szCs w:val="24"/>
        </w:rPr>
        <w:t xml:space="preserve"> τις κακοτοπιές όταν υπάρχει καλή πρόθεση. Μόνο που η Αξιωματική Αντιπολίτευση της λαϊκής ετυμηγορίας, δηλαδή ο ΣΥΡΙΖΑ, έπραξε πολιτική αυτοκτονία, επιταχύνοντας το διαφαινόμενο τέλος του μιας και ήταν παραπάνω από φανερό ότι δεν μπορούσε πλέον ο ΣΥΡΙΖΑ να κάνει ουσιαστική αντιπολίτευση και αυτό το είδαμε τους τελευταίους δεκαέξι, δεκαεπτά μήνες.</w:t>
      </w:r>
    </w:p>
    <w:p w:rsidR="00866E2E" w:rsidRDefault="006A7B7E">
      <w:pPr>
        <w:tabs>
          <w:tab w:val="left" w:pos="2579"/>
        </w:tabs>
        <w:spacing w:line="600" w:lineRule="auto"/>
        <w:ind w:firstLine="720"/>
        <w:contextualSpacing/>
        <w:jc w:val="both"/>
        <w:rPr>
          <w:rFonts w:eastAsia="Times New Roman" w:cs="Times New Roman"/>
          <w:szCs w:val="24"/>
        </w:rPr>
      </w:pPr>
      <w:r w:rsidRPr="0016254C">
        <w:rPr>
          <w:rFonts w:eastAsia="Times New Roman" w:cs="Times New Roman"/>
          <w:szCs w:val="24"/>
        </w:rPr>
        <w:t>Όμως μια</w:t>
      </w:r>
      <w:r>
        <w:rPr>
          <w:rFonts w:eastAsia="Times New Roman" w:cs="Times New Roman"/>
          <w:szCs w:val="24"/>
        </w:rPr>
        <w:t>ς</w:t>
      </w:r>
      <w:r w:rsidRPr="0016254C">
        <w:rPr>
          <w:rFonts w:eastAsia="Times New Roman" w:cs="Times New Roman"/>
          <w:szCs w:val="24"/>
        </w:rPr>
        <w:t xml:space="preserve"> </w:t>
      </w:r>
      <w:r>
        <w:rPr>
          <w:rFonts w:eastAsia="Times New Roman" w:cs="Times New Roman"/>
          <w:szCs w:val="24"/>
        </w:rPr>
        <w:t>και</w:t>
      </w:r>
      <w:r w:rsidRPr="0016254C">
        <w:rPr>
          <w:rFonts w:eastAsia="Times New Roman" w:cs="Times New Roman"/>
          <w:szCs w:val="24"/>
        </w:rPr>
        <w:t xml:space="preserve"> είχε κυβερνήσει ο ΣΥΡΙΖΑ πρόσφατα και </w:t>
      </w:r>
      <w:r>
        <w:rPr>
          <w:rFonts w:eastAsia="Times New Roman" w:cs="Times New Roman"/>
          <w:szCs w:val="24"/>
        </w:rPr>
        <w:t>είχε</w:t>
      </w:r>
      <w:r w:rsidRPr="0016254C">
        <w:rPr>
          <w:rFonts w:eastAsia="Times New Roman" w:cs="Times New Roman"/>
          <w:szCs w:val="24"/>
        </w:rPr>
        <w:t xml:space="preserve"> ακόμα κυβερνητικές αναμνήσεις θεωρητικά πάντα</w:t>
      </w:r>
      <w:r>
        <w:rPr>
          <w:rFonts w:eastAsia="Times New Roman" w:cs="Times New Roman"/>
          <w:szCs w:val="24"/>
        </w:rPr>
        <w:t>,</w:t>
      </w:r>
      <w:r w:rsidRPr="0016254C">
        <w:rPr>
          <w:rFonts w:eastAsia="Times New Roman" w:cs="Times New Roman"/>
          <w:szCs w:val="24"/>
        </w:rPr>
        <w:t xml:space="preserve"> θα μπορούσε να αντιτάξει την πρότερη κυβερνητική του εμπειρία και να αποκτήσει αντιπολίτευση</w:t>
      </w:r>
      <w:r>
        <w:rPr>
          <w:rFonts w:eastAsia="Times New Roman" w:cs="Times New Roman"/>
          <w:szCs w:val="24"/>
        </w:rPr>
        <w:t>,</w:t>
      </w:r>
      <w:r w:rsidRPr="0016254C">
        <w:rPr>
          <w:rFonts w:eastAsia="Times New Roman" w:cs="Times New Roman"/>
          <w:szCs w:val="24"/>
        </w:rPr>
        <w:t xml:space="preserve"> παρά το γεγονός που δεν αμφισβητεί κανένας ότι όσο κυβ</w:t>
      </w:r>
      <w:r>
        <w:rPr>
          <w:rFonts w:eastAsia="Times New Roman" w:cs="Times New Roman"/>
          <w:szCs w:val="24"/>
        </w:rPr>
        <w:t>έρνησε</w:t>
      </w:r>
      <w:r w:rsidRPr="0016254C">
        <w:rPr>
          <w:rFonts w:eastAsia="Times New Roman" w:cs="Times New Roman"/>
          <w:szCs w:val="24"/>
        </w:rPr>
        <w:t xml:space="preserve"> ο ΣΥΡΙΖΑ τα διέλυσε όλα</w:t>
      </w:r>
      <w:r>
        <w:rPr>
          <w:rFonts w:eastAsia="Times New Roman" w:cs="Times New Roman"/>
          <w:szCs w:val="24"/>
        </w:rPr>
        <w:t>.</w:t>
      </w:r>
      <w:r w:rsidRPr="0016254C">
        <w:rPr>
          <w:rFonts w:eastAsia="Times New Roman" w:cs="Times New Roman"/>
          <w:szCs w:val="24"/>
        </w:rPr>
        <w:t xml:space="preserve"> Παρέδωσε τη θέση του στο χρεοκοπημένο ΠΑΣΟΚ των 450 εκατομμυρίων ευρώ</w:t>
      </w:r>
      <w:r>
        <w:rPr>
          <w:rFonts w:eastAsia="Times New Roman" w:cs="Times New Roman"/>
          <w:szCs w:val="24"/>
        </w:rPr>
        <w:t>,</w:t>
      </w:r>
      <w:r w:rsidRPr="0016254C">
        <w:rPr>
          <w:rFonts w:eastAsia="Times New Roman" w:cs="Times New Roman"/>
          <w:szCs w:val="24"/>
        </w:rPr>
        <w:t xml:space="preserve"> ένα ΠΑΣΟΚ που βρίσκεται σε εσωτερική περιδίνηση σαν να μην καταλαβαίνει τι ακριβώς πρέπει να κάνει</w:t>
      </w:r>
      <w:r>
        <w:rPr>
          <w:rFonts w:eastAsia="Times New Roman" w:cs="Times New Roman"/>
          <w:szCs w:val="24"/>
        </w:rPr>
        <w:t>, όντας</w:t>
      </w:r>
      <w:r w:rsidRPr="0016254C">
        <w:rPr>
          <w:rFonts w:eastAsia="Times New Roman" w:cs="Times New Roman"/>
          <w:szCs w:val="24"/>
        </w:rPr>
        <w:t xml:space="preserve"> </w:t>
      </w:r>
      <w:r>
        <w:rPr>
          <w:rFonts w:eastAsia="Times New Roman" w:cs="Times New Roman"/>
          <w:szCs w:val="24"/>
        </w:rPr>
        <w:t>τ</w:t>
      </w:r>
      <w:r w:rsidRPr="0016254C">
        <w:rPr>
          <w:rFonts w:eastAsia="Times New Roman" w:cs="Times New Roman"/>
          <w:szCs w:val="24"/>
        </w:rPr>
        <w:t xml:space="preserve">ο κόμμα τώρα πλέον της κοινοβουλευτικής </w:t>
      </w:r>
      <w:r w:rsidR="0044438A">
        <w:rPr>
          <w:rFonts w:eastAsia="Times New Roman" w:cs="Times New Roman"/>
          <w:szCs w:val="24"/>
        </w:rPr>
        <w:t>Α</w:t>
      </w:r>
      <w:r w:rsidRPr="0016254C">
        <w:rPr>
          <w:rFonts w:eastAsia="Times New Roman" w:cs="Times New Roman"/>
          <w:szCs w:val="24"/>
        </w:rPr>
        <w:t>ντιπολίτευσης</w:t>
      </w:r>
      <w:r>
        <w:rPr>
          <w:rFonts w:eastAsia="Times New Roman" w:cs="Times New Roman"/>
          <w:szCs w:val="24"/>
        </w:rPr>
        <w:t xml:space="preserve"> κ</w:t>
      </w:r>
      <w:r w:rsidRPr="0016254C">
        <w:rPr>
          <w:rFonts w:eastAsia="Times New Roman" w:cs="Times New Roman"/>
          <w:szCs w:val="24"/>
        </w:rPr>
        <w:t>αι επαναλαμβάνω όχι της εντολής του ελληνικού λαού</w:t>
      </w:r>
      <w:r>
        <w:rPr>
          <w:rFonts w:eastAsia="Times New Roman" w:cs="Times New Roman"/>
          <w:szCs w:val="24"/>
        </w:rPr>
        <w:t>.</w:t>
      </w:r>
    </w:p>
    <w:p w:rsidR="00866E2E" w:rsidRDefault="006A7B7E">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lastRenderedPageBreak/>
        <w:t>Η</w:t>
      </w:r>
      <w:r w:rsidRPr="0016254C">
        <w:rPr>
          <w:rFonts w:eastAsia="Times New Roman" w:cs="Times New Roman"/>
          <w:szCs w:val="24"/>
        </w:rPr>
        <w:t xml:space="preserve"> όποια εντολή του λαού</w:t>
      </w:r>
      <w:r>
        <w:rPr>
          <w:rFonts w:eastAsia="Times New Roman" w:cs="Times New Roman"/>
          <w:szCs w:val="24"/>
        </w:rPr>
        <w:t xml:space="preserve"> τ</w:t>
      </w:r>
      <w:r w:rsidRPr="0016254C">
        <w:rPr>
          <w:rFonts w:eastAsia="Times New Roman" w:cs="Times New Roman"/>
          <w:szCs w:val="24"/>
        </w:rPr>
        <w:t>ο τελευταίο διάστημα βρίσκεται σε κίνδυνο</w:t>
      </w:r>
      <w:r>
        <w:rPr>
          <w:rFonts w:eastAsia="Times New Roman" w:cs="Times New Roman"/>
          <w:szCs w:val="24"/>
        </w:rPr>
        <w:t>.</w:t>
      </w:r>
      <w:r w:rsidRPr="0016254C">
        <w:rPr>
          <w:rFonts w:eastAsia="Times New Roman" w:cs="Times New Roman"/>
          <w:szCs w:val="24"/>
        </w:rPr>
        <w:t xml:space="preserve"> Το είδαμε να γίνεται πολύ πρόσφατα και στη Ρουμανία</w:t>
      </w:r>
      <w:r>
        <w:rPr>
          <w:rFonts w:eastAsia="Times New Roman" w:cs="Times New Roman"/>
          <w:szCs w:val="24"/>
        </w:rPr>
        <w:t>.</w:t>
      </w:r>
      <w:r w:rsidRPr="0016254C">
        <w:rPr>
          <w:rFonts w:eastAsia="Times New Roman" w:cs="Times New Roman"/>
          <w:szCs w:val="24"/>
        </w:rPr>
        <w:t xml:space="preserve"> Το</w:t>
      </w:r>
      <w:r>
        <w:rPr>
          <w:rFonts w:eastAsia="Times New Roman" w:cs="Times New Roman"/>
          <w:szCs w:val="24"/>
        </w:rPr>
        <w:t xml:space="preserve"> εκεί</w:t>
      </w:r>
      <w:r w:rsidRPr="0016254C">
        <w:rPr>
          <w:rFonts w:eastAsia="Times New Roman" w:cs="Times New Roman"/>
          <w:szCs w:val="24"/>
        </w:rPr>
        <w:t xml:space="preserve"> σύστημα αποφάσισε να μιμηθεί τον ΣΥΡΙΖΑ το</w:t>
      </w:r>
      <w:r>
        <w:rPr>
          <w:rFonts w:eastAsia="Times New Roman" w:cs="Times New Roman"/>
          <w:szCs w:val="24"/>
        </w:rPr>
        <w:t>υ</w:t>
      </w:r>
      <w:r w:rsidRPr="0016254C">
        <w:rPr>
          <w:rFonts w:eastAsia="Times New Roman" w:cs="Times New Roman"/>
          <w:szCs w:val="24"/>
        </w:rPr>
        <w:t xml:space="preserve"> </w:t>
      </w:r>
      <w:r>
        <w:rPr>
          <w:rFonts w:eastAsia="Times New Roman" w:cs="Times New Roman"/>
          <w:szCs w:val="24"/>
        </w:rPr>
        <w:t>20</w:t>
      </w:r>
      <w:r w:rsidRPr="0016254C">
        <w:rPr>
          <w:rFonts w:eastAsia="Times New Roman" w:cs="Times New Roman"/>
          <w:szCs w:val="24"/>
        </w:rPr>
        <w:t>15 που έλεγε πως θα τα καταργήσει όλα με ένα</w:t>
      </w:r>
      <w:r>
        <w:rPr>
          <w:rFonts w:eastAsia="Times New Roman" w:cs="Times New Roman"/>
          <w:szCs w:val="24"/>
        </w:rPr>
        <w:t>ν</w:t>
      </w:r>
      <w:r w:rsidRPr="0016254C">
        <w:rPr>
          <w:rFonts w:eastAsia="Times New Roman" w:cs="Times New Roman"/>
          <w:szCs w:val="24"/>
        </w:rPr>
        <w:t xml:space="preserve"> νόμο</w:t>
      </w:r>
      <w:r>
        <w:rPr>
          <w:rFonts w:eastAsia="Times New Roman" w:cs="Times New Roman"/>
          <w:szCs w:val="24"/>
        </w:rPr>
        <w:t>,</w:t>
      </w:r>
      <w:r w:rsidRPr="0016254C">
        <w:rPr>
          <w:rFonts w:eastAsia="Times New Roman" w:cs="Times New Roman"/>
          <w:szCs w:val="24"/>
        </w:rPr>
        <w:t xml:space="preserve"> σε μια νύχτα</w:t>
      </w:r>
      <w:r>
        <w:rPr>
          <w:rFonts w:eastAsia="Times New Roman" w:cs="Times New Roman"/>
          <w:szCs w:val="24"/>
        </w:rPr>
        <w:t>,</w:t>
      </w:r>
      <w:r w:rsidRPr="0016254C">
        <w:rPr>
          <w:rFonts w:eastAsia="Times New Roman" w:cs="Times New Roman"/>
          <w:szCs w:val="24"/>
        </w:rPr>
        <w:t xml:space="preserve"> με ένα άρθρο κ</w:t>
      </w:r>
      <w:r w:rsidR="00861D80">
        <w:rPr>
          <w:rFonts w:eastAsia="Times New Roman" w:cs="Times New Roman"/>
          <w:szCs w:val="24"/>
        </w:rPr>
        <w:t>.</w:t>
      </w:r>
      <w:r w:rsidRPr="0016254C">
        <w:rPr>
          <w:rFonts w:eastAsia="Times New Roman" w:cs="Times New Roman"/>
          <w:szCs w:val="24"/>
        </w:rPr>
        <w:t>λ</w:t>
      </w:r>
      <w:r w:rsidR="00861D80">
        <w:rPr>
          <w:rFonts w:eastAsia="Times New Roman" w:cs="Times New Roman"/>
          <w:szCs w:val="24"/>
        </w:rPr>
        <w:t>π.</w:t>
      </w:r>
      <w:r>
        <w:rPr>
          <w:rFonts w:eastAsia="Times New Roman" w:cs="Times New Roman"/>
          <w:szCs w:val="24"/>
        </w:rPr>
        <w:t>.</w:t>
      </w:r>
      <w:r w:rsidRPr="0016254C">
        <w:rPr>
          <w:rFonts w:eastAsia="Times New Roman" w:cs="Times New Roman"/>
          <w:szCs w:val="24"/>
        </w:rPr>
        <w:t xml:space="preserve"> Έτσι με ένα</w:t>
      </w:r>
      <w:r>
        <w:rPr>
          <w:rFonts w:eastAsia="Times New Roman" w:cs="Times New Roman"/>
          <w:szCs w:val="24"/>
        </w:rPr>
        <w:t>ν</w:t>
      </w:r>
      <w:r w:rsidRPr="0016254C">
        <w:rPr>
          <w:rFonts w:eastAsia="Times New Roman" w:cs="Times New Roman"/>
          <w:szCs w:val="24"/>
        </w:rPr>
        <w:t xml:space="preserve"> νόμο και οι Ρουμάνοι σε μια νύχτα</w:t>
      </w:r>
      <w:r>
        <w:rPr>
          <w:rFonts w:eastAsia="Times New Roman" w:cs="Times New Roman"/>
          <w:szCs w:val="24"/>
        </w:rPr>
        <w:t xml:space="preserve"> α</w:t>
      </w:r>
      <w:r w:rsidRPr="0016254C">
        <w:rPr>
          <w:rFonts w:eastAsia="Times New Roman" w:cs="Times New Roman"/>
          <w:szCs w:val="24"/>
        </w:rPr>
        <w:t>ποφάσισαν να καταργήσουν το</w:t>
      </w:r>
      <w:r>
        <w:rPr>
          <w:rFonts w:eastAsia="Times New Roman" w:cs="Times New Roman"/>
          <w:szCs w:val="24"/>
        </w:rPr>
        <w:t>ν</w:t>
      </w:r>
      <w:r w:rsidRPr="0016254C">
        <w:rPr>
          <w:rFonts w:eastAsia="Times New Roman" w:cs="Times New Roman"/>
          <w:szCs w:val="24"/>
        </w:rPr>
        <w:t xml:space="preserve"> πρώτο γύρο των προεδρικών εκλογών επειδή ο </w:t>
      </w:r>
      <w:r>
        <w:rPr>
          <w:rFonts w:eastAsia="Times New Roman" w:cs="Times New Roman"/>
          <w:szCs w:val="24"/>
        </w:rPr>
        <w:t>Γκεοργκέσκου</w:t>
      </w:r>
      <w:r w:rsidRPr="0016254C">
        <w:rPr>
          <w:rFonts w:eastAsia="Times New Roman" w:cs="Times New Roman"/>
          <w:szCs w:val="24"/>
        </w:rPr>
        <w:t xml:space="preserve"> συγκέντρωσε</w:t>
      </w:r>
      <w:r>
        <w:rPr>
          <w:rFonts w:eastAsia="Times New Roman" w:cs="Times New Roman"/>
          <w:szCs w:val="24"/>
        </w:rPr>
        <w:t>,</w:t>
      </w:r>
      <w:r w:rsidRPr="0016254C">
        <w:rPr>
          <w:rFonts w:eastAsia="Times New Roman" w:cs="Times New Roman"/>
          <w:szCs w:val="24"/>
        </w:rPr>
        <w:t xml:space="preserve"> όπως είπαμε</w:t>
      </w:r>
      <w:r>
        <w:rPr>
          <w:rFonts w:eastAsia="Times New Roman" w:cs="Times New Roman"/>
          <w:szCs w:val="24"/>
        </w:rPr>
        <w:t>,</w:t>
      </w:r>
      <w:r w:rsidRPr="0016254C">
        <w:rPr>
          <w:rFonts w:eastAsia="Times New Roman" w:cs="Times New Roman"/>
          <w:szCs w:val="24"/>
        </w:rPr>
        <w:t xml:space="preserve"> 22</w:t>
      </w:r>
      <w:r>
        <w:rPr>
          <w:rFonts w:eastAsia="Times New Roman" w:cs="Times New Roman"/>
          <w:szCs w:val="24"/>
        </w:rPr>
        <w:t>%</w:t>
      </w:r>
      <w:r w:rsidRPr="0016254C">
        <w:rPr>
          <w:rFonts w:eastAsia="Times New Roman" w:cs="Times New Roman"/>
          <w:szCs w:val="24"/>
        </w:rPr>
        <w:t xml:space="preserve"> και δεν ήταν αρεστός στο σύστημα της Ρουμανίας</w:t>
      </w:r>
      <w:r>
        <w:rPr>
          <w:rFonts w:eastAsia="Times New Roman" w:cs="Times New Roman"/>
          <w:szCs w:val="24"/>
        </w:rPr>
        <w:t>.</w:t>
      </w:r>
    </w:p>
    <w:p w:rsidR="00866E2E" w:rsidRDefault="006A7B7E">
      <w:pPr>
        <w:tabs>
          <w:tab w:val="left" w:pos="2579"/>
        </w:tabs>
        <w:spacing w:line="600" w:lineRule="auto"/>
        <w:ind w:firstLine="720"/>
        <w:contextualSpacing/>
        <w:jc w:val="both"/>
        <w:rPr>
          <w:rFonts w:eastAsia="Times New Roman" w:cs="Times New Roman"/>
          <w:szCs w:val="24"/>
        </w:rPr>
      </w:pPr>
      <w:r w:rsidRPr="0016254C">
        <w:rPr>
          <w:rFonts w:eastAsia="Times New Roman" w:cs="Times New Roman"/>
          <w:szCs w:val="24"/>
        </w:rPr>
        <w:t xml:space="preserve">Η επίσημη δικαιολογία </w:t>
      </w:r>
      <w:r>
        <w:rPr>
          <w:rFonts w:eastAsia="Times New Roman" w:cs="Times New Roman"/>
          <w:szCs w:val="24"/>
        </w:rPr>
        <w:t>-</w:t>
      </w:r>
      <w:r w:rsidRPr="0016254C">
        <w:rPr>
          <w:rFonts w:eastAsia="Times New Roman" w:cs="Times New Roman"/>
          <w:szCs w:val="24"/>
        </w:rPr>
        <w:t>άκουσον άκουσον</w:t>
      </w:r>
      <w:r>
        <w:rPr>
          <w:rFonts w:eastAsia="Times New Roman" w:cs="Times New Roman"/>
          <w:szCs w:val="24"/>
        </w:rPr>
        <w:t>-</w:t>
      </w:r>
      <w:r w:rsidRPr="0016254C">
        <w:rPr>
          <w:rFonts w:eastAsia="Times New Roman" w:cs="Times New Roman"/>
          <w:szCs w:val="24"/>
        </w:rPr>
        <w:t xml:space="preserve"> ήταν ότι πιθανόν τον βοήθησε ο Πούτιν να πάρει αυτό το υψηλό ποσοστό στις εκλογές</w:t>
      </w:r>
      <w:r>
        <w:rPr>
          <w:rFonts w:eastAsia="Times New Roman" w:cs="Times New Roman"/>
          <w:szCs w:val="24"/>
        </w:rPr>
        <w:t>.</w:t>
      </w:r>
      <w:r w:rsidRPr="0016254C">
        <w:rPr>
          <w:rFonts w:eastAsia="Times New Roman" w:cs="Times New Roman"/>
          <w:szCs w:val="24"/>
        </w:rPr>
        <w:t xml:space="preserve"> Τα ίδια βεβαίως είχαν πει και στην Αμερική ότι το </w:t>
      </w:r>
      <w:r>
        <w:rPr>
          <w:rFonts w:eastAsia="Times New Roman" w:cs="Times New Roman"/>
          <w:szCs w:val="24"/>
        </w:rPr>
        <w:t>20</w:t>
      </w:r>
      <w:r w:rsidRPr="0016254C">
        <w:rPr>
          <w:rFonts w:eastAsia="Times New Roman" w:cs="Times New Roman"/>
          <w:szCs w:val="24"/>
        </w:rPr>
        <w:t xml:space="preserve">16 βγήκε ο </w:t>
      </w:r>
      <w:r>
        <w:rPr>
          <w:rFonts w:eastAsia="Times New Roman" w:cs="Times New Roman"/>
          <w:szCs w:val="24"/>
        </w:rPr>
        <w:t>Ντόναλντ Τραμπ</w:t>
      </w:r>
      <w:r w:rsidRPr="0016254C">
        <w:rPr>
          <w:rFonts w:eastAsia="Times New Roman" w:cs="Times New Roman"/>
          <w:szCs w:val="24"/>
        </w:rPr>
        <w:t xml:space="preserve"> με τη βοήθεια του Πούτιν</w:t>
      </w:r>
      <w:r>
        <w:rPr>
          <w:rFonts w:eastAsia="Times New Roman" w:cs="Times New Roman"/>
          <w:szCs w:val="24"/>
        </w:rPr>
        <w:t>,</w:t>
      </w:r>
      <w:r w:rsidRPr="0016254C">
        <w:rPr>
          <w:rFonts w:eastAsia="Times New Roman" w:cs="Times New Roman"/>
          <w:szCs w:val="24"/>
        </w:rPr>
        <w:t xml:space="preserve"> δηλαδή </w:t>
      </w:r>
      <w:r>
        <w:rPr>
          <w:rFonts w:eastAsia="Times New Roman" w:cs="Times New Roman"/>
          <w:szCs w:val="24"/>
        </w:rPr>
        <w:t>για ό,</w:t>
      </w:r>
      <w:r w:rsidRPr="0016254C">
        <w:rPr>
          <w:rFonts w:eastAsia="Times New Roman" w:cs="Times New Roman"/>
          <w:szCs w:val="24"/>
        </w:rPr>
        <w:t>τι γίνεται σε αυτό</w:t>
      </w:r>
      <w:r>
        <w:rPr>
          <w:rFonts w:eastAsia="Times New Roman" w:cs="Times New Roman"/>
          <w:szCs w:val="24"/>
        </w:rPr>
        <w:t>ν</w:t>
      </w:r>
      <w:r w:rsidRPr="0016254C">
        <w:rPr>
          <w:rFonts w:eastAsia="Times New Roman" w:cs="Times New Roman"/>
          <w:szCs w:val="24"/>
        </w:rPr>
        <w:t xml:space="preserve"> τον πλανήτη ένας </w:t>
      </w:r>
      <w:r>
        <w:rPr>
          <w:rFonts w:eastAsia="Times New Roman" w:cs="Times New Roman"/>
          <w:szCs w:val="24"/>
        </w:rPr>
        <w:t>φταίει, ο Πούτιν.</w:t>
      </w:r>
    </w:p>
    <w:p w:rsidR="00866E2E" w:rsidRDefault="006A7B7E">
      <w:pPr>
        <w:tabs>
          <w:tab w:val="left" w:pos="2579"/>
        </w:tabs>
        <w:spacing w:line="600" w:lineRule="auto"/>
        <w:ind w:firstLine="720"/>
        <w:contextualSpacing/>
        <w:jc w:val="both"/>
        <w:rPr>
          <w:rFonts w:eastAsia="Times New Roman" w:cs="Times New Roman"/>
          <w:szCs w:val="24"/>
        </w:rPr>
      </w:pPr>
      <w:r w:rsidRPr="0016254C">
        <w:rPr>
          <w:rFonts w:eastAsia="Times New Roman" w:cs="Times New Roman"/>
          <w:szCs w:val="24"/>
        </w:rPr>
        <w:t>Υποτίθεται</w:t>
      </w:r>
      <w:r w:rsidR="00861D80">
        <w:rPr>
          <w:rFonts w:eastAsia="Times New Roman" w:cs="Times New Roman"/>
          <w:szCs w:val="24"/>
        </w:rPr>
        <w:t>,</w:t>
      </w:r>
      <w:r w:rsidRPr="0016254C">
        <w:rPr>
          <w:rFonts w:eastAsia="Times New Roman" w:cs="Times New Roman"/>
          <w:szCs w:val="24"/>
        </w:rPr>
        <w:t xml:space="preserve"> </w:t>
      </w:r>
      <w:r w:rsidR="00861D80">
        <w:rPr>
          <w:rFonts w:eastAsia="Times New Roman" w:cs="Times New Roman"/>
          <w:szCs w:val="24"/>
        </w:rPr>
        <w:t>όμως,</w:t>
      </w:r>
      <w:r w:rsidRPr="0016254C">
        <w:rPr>
          <w:rFonts w:eastAsia="Times New Roman" w:cs="Times New Roman"/>
          <w:szCs w:val="24"/>
        </w:rPr>
        <w:t xml:space="preserve"> ότι η δημοκρατία δεν εκδικείται και δεν τιμωρεί</w:t>
      </w:r>
      <w:r>
        <w:rPr>
          <w:rFonts w:eastAsia="Times New Roman" w:cs="Times New Roman"/>
          <w:szCs w:val="24"/>
        </w:rPr>
        <w:t>.</w:t>
      </w:r>
      <w:r w:rsidRPr="0016254C">
        <w:rPr>
          <w:rFonts w:eastAsia="Times New Roman" w:cs="Times New Roman"/>
          <w:szCs w:val="24"/>
        </w:rPr>
        <w:t xml:space="preserve"> Εδώ βλέπουμε μ</w:t>
      </w:r>
      <w:r w:rsidR="00861D80">
        <w:rPr>
          <w:rFonts w:eastAsia="Times New Roman" w:cs="Times New Roman"/>
          <w:szCs w:val="24"/>
        </w:rPr>
        <w:t>ί</w:t>
      </w:r>
      <w:r w:rsidRPr="0016254C">
        <w:rPr>
          <w:rFonts w:eastAsia="Times New Roman" w:cs="Times New Roman"/>
          <w:szCs w:val="24"/>
        </w:rPr>
        <w:t xml:space="preserve">α κατάφωρη παραβίαση αυτής της δημοκρατικής αρχής όπου το σύστημα </w:t>
      </w:r>
      <w:r>
        <w:rPr>
          <w:rFonts w:eastAsia="Times New Roman" w:cs="Times New Roman"/>
          <w:szCs w:val="24"/>
        </w:rPr>
        <w:t>κατήργησε</w:t>
      </w:r>
      <w:r w:rsidRPr="0016254C">
        <w:rPr>
          <w:rFonts w:eastAsia="Times New Roman" w:cs="Times New Roman"/>
          <w:szCs w:val="24"/>
        </w:rPr>
        <w:t xml:space="preserve"> στον πρώτο γύρο</w:t>
      </w:r>
      <w:r w:rsidR="00861D80">
        <w:rPr>
          <w:rFonts w:eastAsia="Times New Roman" w:cs="Times New Roman"/>
          <w:szCs w:val="24"/>
        </w:rPr>
        <w:t>,</w:t>
      </w:r>
      <w:r w:rsidRPr="0016254C">
        <w:rPr>
          <w:rFonts w:eastAsia="Times New Roman" w:cs="Times New Roman"/>
          <w:szCs w:val="24"/>
        </w:rPr>
        <w:t xml:space="preserve"> επειδή δεν του ήταν αρεστός</w:t>
      </w:r>
      <w:r>
        <w:rPr>
          <w:rFonts w:eastAsia="Times New Roman" w:cs="Times New Roman"/>
          <w:szCs w:val="24"/>
        </w:rPr>
        <w:t xml:space="preserve"> ο</w:t>
      </w:r>
      <w:r w:rsidRPr="0016254C">
        <w:rPr>
          <w:rFonts w:eastAsia="Times New Roman" w:cs="Times New Roman"/>
          <w:szCs w:val="24"/>
        </w:rPr>
        <w:t xml:space="preserve"> δεύτερος κατά σειρά προτιμώμενο</w:t>
      </w:r>
      <w:r>
        <w:rPr>
          <w:rFonts w:eastAsia="Times New Roman" w:cs="Times New Roman"/>
          <w:szCs w:val="24"/>
        </w:rPr>
        <w:t>ς</w:t>
      </w:r>
      <w:r w:rsidRPr="0016254C">
        <w:rPr>
          <w:rFonts w:eastAsia="Times New Roman" w:cs="Times New Roman"/>
          <w:szCs w:val="24"/>
        </w:rPr>
        <w:t xml:space="preserve"> από τον λαό της Ρουμανίας και εν μέρει</w:t>
      </w:r>
      <w:r>
        <w:rPr>
          <w:rFonts w:eastAsia="Times New Roman" w:cs="Times New Roman"/>
          <w:szCs w:val="24"/>
        </w:rPr>
        <w:t>, κ</w:t>
      </w:r>
      <w:r w:rsidRPr="0016254C">
        <w:rPr>
          <w:rFonts w:eastAsia="Times New Roman" w:cs="Times New Roman"/>
          <w:szCs w:val="24"/>
        </w:rPr>
        <w:t>υρίες και κύριοι</w:t>
      </w:r>
      <w:r>
        <w:rPr>
          <w:rFonts w:eastAsia="Times New Roman" w:cs="Times New Roman"/>
          <w:szCs w:val="24"/>
        </w:rPr>
        <w:t>, κ</w:t>
      </w:r>
      <w:r w:rsidRPr="0016254C">
        <w:rPr>
          <w:rFonts w:eastAsia="Times New Roman" w:cs="Times New Roman"/>
          <w:szCs w:val="24"/>
        </w:rPr>
        <w:t>αι αυτά έχουν συμβεί εδώ μέσα στη χώρα μας</w:t>
      </w:r>
      <w:r>
        <w:rPr>
          <w:rFonts w:eastAsia="Times New Roman" w:cs="Times New Roman"/>
          <w:szCs w:val="24"/>
        </w:rPr>
        <w:t>.</w:t>
      </w:r>
    </w:p>
    <w:p w:rsidR="00866E2E" w:rsidRDefault="006A7B7E">
      <w:pPr>
        <w:tabs>
          <w:tab w:val="left" w:pos="2579"/>
        </w:tabs>
        <w:spacing w:line="600" w:lineRule="auto"/>
        <w:ind w:firstLine="720"/>
        <w:contextualSpacing/>
        <w:jc w:val="both"/>
        <w:rPr>
          <w:rFonts w:eastAsia="Times New Roman" w:cs="Times New Roman"/>
          <w:szCs w:val="24"/>
        </w:rPr>
      </w:pPr>
      <w:r w:rsidRPr="0016254C">
        <w:rPr>
          <w:rFonts w:eastAsia="Times New Roman" w:cs="Times New Roman"/>
          <w:szCs w:val="24"/>
        </w:rPr>
        <w:t>Αν αυτό δεν είναι τιμωρία</w:t>
      </w:r>
      <w:r>
        <w:rPr>
          <w:rFonts w:eastAsia="Times New Roman" w:cs="Times New Roman"/>
          <w:szCs w:val="24"/>
        </w:rPr>
        <w:t>, τι</w:t>
      </w:r>
      <w:r w:rsidRPr="0016254C">
        <w:rPr>
          <w:rFonts w:eastAsia="Times New Roman" w:cs="Times New Roman"/>
          <w:szCs w:val="24"/>
        </w:rPr>
        <w:t xml:space="preserve"> είναι</w:t>
      </w:r>
      <w:r>
        <w:rPr>
          <w:rFonts w:eastAsia="Times New Roman" w:cs="Times New Roman"/>
          <w:szCs w:val="24"/>
        </w:rPr>
        <w:t>;</w:t>
      </w:r>
      <w:r w:rsidRPr="0016254C">
        <w:rPr>
          <w:rFonts w:eastAsia="Times New Roman" w:cs="Times New Roman"/>
          <w:szCs w:val="24"/>
        </w:rPr>
        <w:t xml:space="preserve"> Αν αυτό δεν είναι φίμωση</w:t>
      </w:r>
      <w:r>
        <w:rPr>
          <w:rFonts w:eastAsia="Times New Roman" w:cs="Times New Roman"/>
          <w:szCs w:val="24"/>
        </w:rPr>
        <w:t>,</w:t>
      </w:r>
      <w:r w:rsidRPr="0016254C">
        <w:rPr>
          <w:rFonts w:eastAsia="Times New Roman" w:cs="Times New Roman"/>
          <w:szCs w:val="24"/>
        </w:rPr>
        <w:t xml:space="preserve"> τότε ποια είναι η φίμωση</w:t>
      </w:r>
      <w:r>
        <w:rPr>
          <w:rFonts w:eastAsia="Times New Roman" w:cs="Times New Roman"/>
          <w:szCs w:val="24"/>
        </w:rPr>
        <w:t>;</w:t>
      </w:r>
      <w:r w:rsidRPr="0016254C">
        <w:rPr>
          <w:rFonts w:eastAsia="Times New Roman" w:cs="Times New Roman"/>
          <w:szCs w:val="24"/>
        </w:rPr>
        <w:t xml:space="preserve"> Αν αυτό δεν είναι εκδίκηση</w:t>
      </w:r>
      <w:r>
        <w:rPr>
          <w:rFonts w:eastAsia="Times New Roman" w:cs="Times New Roman"/>
          <w:szCs w:val="24"/>
        </w:rPr>
        <w:t>,</w:t>
      </w:r>
      <w:r w:rsidRPr="0016254C">
        <w:rPr>
          <w:rFonts w:eastAsia="Times New Roman" w:cs="Times New Roman"/>
          <w:szCs w:val="24"/>
        </w:rPr>
        <w:t xml:space="preserve"> τότε τι είναι</w:t>
      </w:r>
      <w:r>
        <w:rPr>
          <w:rFonts w:eastAsia="Times New Roman" w:cs="Times New Roman"/>
          <w:szCs w:val="24"/>
        </w:rPr>
        <w:t>;</w:t>
      </w:r>
      <w:r w:rsidRPr="0016254C">
        <w:rPr>
          <w:rFonts w:eastAsia="Times New Roman" w:cs="Times New Roman"/>
          <w:szCs w:val="24"/>
        </w:rPr>
        <w:t xml:space="preserve"> Τα ίδια ετοιμάζονται να </w:t>
      </w:r>
      <w:r w:rsidRPr="0016254C">
        <w:rPr>
          <w:rFonts w:eastAsia="Times New Roman" w:cs="Times New Roman"/>
          <w:szCs w:val="24"/>
        </w:rPr>
        <w:lastRenderedPageBreak/>
        <w:t>κάνουν και στη Γαλλία</w:t>
      </w:r>
      <w:r>
        <w:rPr>
          <w:rFonts w:eastAsia="Times New Roman" w:cs="Times New Roman"/>
          <w:szCs w:val="24"/>
        </w:rPr>
        <w:t xml:space="preserve"> ο</w:t>
      </w:r>
      <w:r w:rsidRPr="0016254C">
        <w:rPr>
          <w:rFonts w:eastAsia="Times New Roman" w:cs="Times New Roman"/>
          <w:szCs w:val="24"/>
        </w:rPr>
        <w:t>ι δημοκράτες</w:t>
      </w:r>
      <w:r>
        <w:rPr>
          <w:rFonts w:eastAsia="Times New Roman" w:cs="Times New Roman"/>
          <w:szCs w:val="24"/>
        </w:rPr>
        <w:t>.</w:t>
      </w:r>
      <w:r w:rsidRPr="0016254C">
        <w:rPr>
          <w:rFonts w:eastAsia="Times New Roman" w:cs="Times New Roman"/>
          <w:szCs w:val="24"/>
        </w:rPr>
        <w:t xml:space="preserve"> Ψάχνουν τρόπους να πετάξουν έξω τη </w:t>
      </w:r>
      <w:r>
        <w:rPr>
          <w:rFonts w:eastAsia="Times New Roman" w:cs="Times New Roman"/>
          <w:szCs w:val="24"/>
        </w:rPr>
        <w:t>Μαρί</w:t>
      </w:r>
      <w:r w:rsidRPr="0016254C">
        <w:rPr>
          <w:rFonts w:eastAsia="Times New Roman" w:cs="Times New Roman"/>
          <w:szCs w:val="24"/>
        </w:rPr>
        <w:t xml:space="preserve"> Λεπέν</w:t>
      </w:r>
      <w:r w:rsidR="00861D80">
        <w:rPr>
          <w:rFonts w:eastAsia="Times New Roman" w:cs="Times New Roman"/>
          <w:szCs w:val="24"/>
        </w:rPr>
        <w:t>,</w:t>
      </w:r>
      <w:r w:rsidRPr="0016254C">
        <w:rPr>
          <w:rFonts w:eastAsia="Times New Roman" w:cs="Times New Roman"/>
          <w:szCs w:val="24"/>
        </w:rPr>
        <w:t xml:space="preserve"> γιατί βλέπουν ότι θα σαρώσει στις επόμενες προεδρικές εκλογές</w:t>
      </w:r>
      <w:r>
        <w:rPr>
          <w:rFonts w:eastAsia="Times New Roman" w:cs="Times New Roman"/>
          <w:szCs w:val="24"/>
        </w:rPr>
        <w:t>.</w:t>
      </w:r>
    </w:p>
    <w:p w:rsidR="00866E2E" w:rsidRDefault="006A7B7E">
      <w:pPr>
        <w:tabs>
          <w:tab w:val="left" w:pos="2579"/>
        </w:tabs>
        <w:spacing w:line="600" w:lineRule="auto"/>
        <w:ind w:firstLine="720"/>
        <w:contextualSpacing/>
        <w:jc w:val="both"/>
        <w:rPr>
          <w:rFonts w:eastAsia="Times New Roman" w:cs="Times New Roman"/>
          <w:szCs w:val="24"/>
        </w:rPr>
      </w:pPr>
      <w:r w:rsidRPr="0016254C">
        <w:rPr>
          <w:rFonts w:eastAsia="Times New Roman" w:cs="Times New Roman"/>
          <w:szCs w:val="24"/>
        </w:rPr>
        <w:t>Και επειδή μπροστά μας έχουμε και τη συζήτηση για τον προϋπολογισμό</w:t>
      </w:r>
      <w:r>
        <w:rPr>
          <w:rFonts w:eastAsia="Times New Roman" w:cs="Times New Roman"/>
          <w:szCs w:val="24"/>
        </w:rPr>
        <w:t>,</w:t>
      </w:r>
      <w:r w:rsidRPr="0016254C">
        <w:rPr>
          <w:rFonts w:eastAsia="Times New Roman" w:cs="Times New Roman"/>
          <w:szCs w:val="24"/>
        </w:rPr>
        <w:t xml:space="preserve"> δεν πρέπει να </w:t>
      </w:r>
      <w:r>
        <w:rPr>
          <w:rFonts w:eastAsia="Times New Roman" w:cs="Times New Roman"/>
          <w:szCs w:val="24"/>
        </w:rPr>
        <w:t xml:space="preserve">αμελούμε </w:t>
      </w:r>
      <w:r w:rsidRPr="0016254C">
        <w:rPr>
          <w:rFonts w:eastAsia="Times New Roman" w:cs="Times New Roman"/>
          <w:szCs w:val="24"/>
        </w:rPr>
        <w:t>το δημογραφικό μας πρόβλημα και κυρ</w:t>
      </w:r>
      <w:r>
        <w:rPr>
          <w:rFonts w:eastAsia="Times New Roman" w:cs="Times New Roman"/>
          <w:szCs w:val="24"/>
        </w:rPr>
        <w:t xml:space="preserve">ίως </w:t>
      </w:r>
      <w:r w:rsidRPr="0016254C">
        <w:rPr>
          <w:rFonts w:eastAsia="Times New Roman" w:cs="Times New Roman"/>
          <w:szCs w:val="24"/>
        </w:rPr>
        <w:t>τη θέση της γυναίκας στην κοινωνία</w:t>
      </w:r>
      <w:r>
        <w:rPr>
          <w:rFonts w:eastAsia="Times New Roman" w:cs="Times New Roman"/>
          <w:szCs w:val="24"/>
        </w:rPr>
        <w:t>.</w:t>
      </w:r>
      <w:r w:rsidRPr="0016254C">
        <w:rPr>
          <w:rFonts w:eastAsia="Times New Roman" w:cs="Times New Roman"/>
          <w:szCs w:val="24"/>
        </w:rPr>
        <w:t xml:space="preserve"> </w:t>
      </w:r>
      <w:r>
        <w:rPr>
          <w:rFonts w:eastAsia="Times New Roman" w:cs="Times New Roman"/>
          <w:szCs w:val="24"/>
        </w:rPr>
        <w:t>Δεκαεννέα</w:t>
      </w:r>
      <w:r w:rsidRPr="0016254C">
        <w:rPr>
          <w:rFonts w:eastAsia="Times New Roman" w:cs="Times New Roman"/>
          <w:szCs w:val="24"/>
        </w:rPr>
        <w:t xml:space="preserve"> οι φόνοι γυναικών φέτος</w:t>
      </w:r>
      <w:r>
        <w:rPr>
          <w:rFonts w:eastAsia="Times New Roman" w:cs="Times New Roman"/>
          <w:szCs w:val="24"/>
        </w:rPr>
        <w:t xml:space="preserve">, δεκαεννέα </w:t>
      </w:r>
      <w:r w:rsidRPr="0016254C">
        <w:rPr>
          <w:rFonts w:eastAsia="Times New Roman" w:cs="Times New Roman"/>
          <w:szCs w:val="24"/>
        </w:rPr>
        <w:t>γυναίκες θύματα μίσους</w:t>
      </w:r>
      <w:r>
        <w:rPr>
          <w:rFonts w:eastAsia="Times New Roman" w:cs="Times New Roman"/>
          <w:szCs w:val="24"/>
        </w:rPr>
        <w:t>,</w:t>
      </w:r>
      <w:r w:rsidRPr="0016254C">
        <w:rPr>
          <w:rFonts w:eastAsia="Times New Roman" w:cs="Times New Roman"/>
          <w:szCs w:val="24"/>
        </w:rPr>
        <w:t xml:space="preserve"> βίας και πάθους</w:t>
      </w:r>
      <w:r>
        <w:rPr>
          <w:rFonts w:eastAsia="Times New Roman" w:cs="Times New Roman"/>
          <w:szCs w:val="24"/>
        </w:rPr>
        <w:t>.</w:t>
      </w:r>
      <w:r w:rsidRPr="0016254C">
        <w:rPr>
          <w:rFonts w:eastAsia="Times New Roman" w:cs="Times New Roman"/>
          <w:szCs w:val="24"/>
        </w:rPr>
        <w:t xml:space="preserve"> Η ενδυνάμωση της γυναίκας είναι πυλώνας εθνικής συνοχής και προόδου</w:t>
      </w:r>
      <w:r>
        <w:rPr>
          <w:rFonts w:eastAsia="Times New Roman" w:cs="Times New Roman"/>
          <w:szCs w:val="24"/>
        </w:rPr>
        <w:t>.</w:t>
      </w:r>
    </w:p>
    <w:p w:rsidR="00866E2E" w:rsidRDefault="006A7B7E">
      <w:pPr>
        <w:tabs>
          <w:tab w:val="left" w:pos="2579"/>
        </w:tabs>
        <w:spacing w:line="600" w:lineRule="auto"/>
        <w:ind w:firstLine="720"/>
        <w:contextualSpacing/>
        <w:jc w:val="both"/>
        <w:rPr>
          <w:rFonts w:eastAsia="Times New Roman" w:cs="Times New Roman"/>
          <w:szCs w:val="24"/>
        </w:rPr>
      </w:pPr>
      <w:r w:rsidRPr="0016254C">
        <w:rPr>
          <w:rFonts w:eastAsia="Times New Roman" w:cs="Times New Roman"/>
          <w:szCs w:val="24"/>
        </w:rPr>
        <w:t xml:space="preserve">Στόχος μας ως Σπαρτιάτες είναι η ενίσχυση της συμμετοχής των γυναικών στην κοινωνία και </w:t>
      </w:r>
      <w:r>
        <w:rPr>
          <w:rFonts w:eastAsia="Times New Roman" w:cs="Times New Roman"/>
          <w:szCs w:val="24"/>
        </w:rPr>
        <w:t xml:space="preserve">η </w:t>
      </w:r>
      <w:r w:rsidRPr="0016254C">
        <w:rPr>
          <w:rFonts w:eastAsia="Times New Roman" w:cs="Times New Roman"/>
          <w:szCs w:val="24"/>
        </w:rPr>
        <w:t>πλήρης αναβάθμιση των γυναικών με σεβασμό στις παραδόσεις μας</w:t>
      </w:r>
      <w:r>
        <w:rPr>
          <w:rFonts w:eastAsia="Times New Roman" w:cs="Times New Roman"/>
          <w:szCs w:val="24"/>
        </w:rPr>
        <w:t>.</w:t>
      </w:r>
      <w:r w:rsidRPr="0016254C">
        <w:rPr>
          <w:rFonts w:eastAsia="Times New Roman" w:cs="Times New Roman"/>
          <w:szCs w:val="24"/>
        </w:rPr>
        <w:t xml:space="preserve"> Βασικές μας αρχές είναι η οικογενειακή στήριξη</w:t>
      </w:r>
      <w:r>
        <w:rPr>
          <w:rFonts w:eastAsia="Times New Roman" w:cs="Times New Roman"/>
          <w:szCs w:val="24"/>
        </w:rPr>
        <w:t>, κ</w:t>
      </w:r>
      <w:r w:rsidRPr="0016254C">
        <w:rPr>
          <w:rFonts w:eastAsia="Times New Roman" w:cs="Times New Roman"/>
          <w:szCs w:val="24"/>
        </w:rPr>
        <w:t>ίνητρα για μητέρες</w:t>
      </w:r>
      <w:r>
        <w:rPr>
          <w:rFonts w:eastAsia="Times New Roman" w:cs="Times New Roman"/>
          <w:szCs w:val="24"/>
        </w:rPr>
        <w:t>,</w:t>
      </w:r>
      <w:r w:rsidRPr="0016254C">
        <w:rPr>
          <w:rFonts w:eastAsia="Times New Roman" w:cs="Times New Roman"/>
          <w:szCs w:val="24"/>
        </w:rPr>
        <w:t xml:space="preserve"> επιδοτούμενοι σταθμοί και βοήθεια στη φροντίδα των ηλικιωμένων</w:t>
      </w:r>
      <w:r>
        <w:rPr>
          <w:rFonts w:eastAsia="Times New Roman" w:cs="Times New Roman"/>
          <w:szCs w:val="24"/>
        </w:rPr>
        <w:t>, η</w:t>
      </w:r>
      <w:r w:rsidRPr="0016254C">
        <w:rPr>
          <w:rFonts w:eastAsia="Times New Roman" w:cs="Times New Roman"/>
          <w:szCs w:val="24"/>
        </w:rPr>
        <w:t xml:space="preserve"> οικονομική ενδυνάμωση</w:t>
      </w:r>
      <w:r>
        <w:rPr>
          <w:rFonts w:eastAsia="Times New Roman" w:cs="Times New Roman"/>
          <w:szCs w:val="24"/>
        </w:rPr>
        <w:t>, η</w:t>
      </w:r>
      <w:r w:rsidRPr="0016254C">
        <w:rPr>
          <w:rFonts w:eastAsia="Times New Roman" w:cs="Times New Roman"/>
          <w:szCs w:val="24"/>
        </w:rPr>
        <w:t xml:space="preserve"> υποστήριξη</w:t>
      </w:r>
      <w:r>
        <w:rPr>
          <w:rFonts w:eastAsia="Times New Roman" w:cs="Times New Roman"/>
          <w:szCs w:val="24"/>
        </w:rPr>
        <w:t xml:space="preserve"> της</w:t>
      </w:r>
      <w:r w:rsidRPr="0016254C">
        <w:rPr>
          <w:rFonts w:eastAsia="Times New Roman" w:cs="Times New Roman"/>
          <w:szCs w:val="24"/>
        </w:rPr>
        <w:t xml:space="preserve"> γυναικείας επιχειρηματικότητας</w:t>
      </w:r>
      <w:r>
        <w:rPr>
          <w:rFonts w:eastAsia="Times New Roman" w:cs="Times New Roman"/>
          <w:szCs w:val="24"/>
        </w:rPr>
        <w:t>, η</w:t>
      </w:r>
      <w:r w:rsidRPr="0016254C">
        <w:rPr>
          <w:rFonts w:eastAsia="Times New Roman" w:cs="Times New Roman"/>
          <w:szCs w:val="24"/>
        </w:rPr>
        <w:t xml:space="preserve"> ισότητα στις αμοιβές και </w:t>
      </w:r>
      <w:r>
        <w:rPr>
          <w:rFonts w:eastAsia="Times New Roman" w:cs="Times New Roman"/>
          <w:szCs w:val="24"/>
        </w:rPr>
        <w:t xml:space="preserve">η </w:t>
      </w:r>
      <w:r w:rsidRPr="0016254C">
        <w:rPr>
          <w:rFonts w:eastAsia="Times New Roman" w:cs="Times New Roman"/>
          <w:szCs w:val="24"/>
        </w:rPr>
        <w:t>κατάρτιση σε τεχνολογίες αιχμής</w:t>
      </w:r>
      <w:r>
        <w:rPr>
          <w:rFonts w:eastAsia="Times New Roman" w:cs="Times New Roman"/>
          <w:szCs w:val="24"/>
        </w:rPr>
        <w:t>, η</w:t>
      </w:r>
      <w:r w:rsidRPr="0016254C">
        <w:rPr>
          <w:rFonts w:eastAsia="Times New Roman" w:cs="Times New Roman"/>
          <w:szCs w:val="24"/>
        </w:rPr>
        <w:t xml:space="preserve"> εκπαίδευση</w:t>
      </w:r>
      <w:r>
        <w:rPr>
          <w:rFonts w:eastAsia="Times New Roman" w:cs="Times New Roman"/>
          <w:szCs w:val="24"/>
        </w:rPr>
        <w:t>, οι</w:t>
      </w:r>
      <w:r w:rsidRPr="0016254C">
        <w:rPr>
          <w:rFonts w:eastAsia="Times New Roman" w:cs="Times New Roman"/>
          <w:szCs w:val="24"/>
        </w:rPr>
        <w:t xml:space="preserve"> υποτροφίες στις θετικές επιστήμες</w:t>
      </w:r>
      <w:r>
        <w:rPr>
          <w:rFonts w:eastAsia="Times New Roman" w:cs="Times New Roman"/>
          <w:szCs w:val="24"/>
        </w:rPr>
        <w:t>,</w:t>
      </w:r>
      <w:r w:rsidRPr="0016254C">
        <w:rPr>
          <w:rFonts w:eastAsia="Times New Roman" w:cs="Times New Roman"/>
          <w:szCs w:val="24"/>
        </w:rPr>
        <w:t xml:space="preserve"> πρότυπα γυναικών και σύνδεση εκπαίδευσης με την εργασία</w:t>
      </w:r>
      <w:r>
        <w:rPr>
          <w:rFonts w:eastAsia="Times New Roman" w:cs="Times New Roman"/>
          <w:szCs w:val="24"/>
        </w:rPr>
        <w:t>, η</w:t>
      </w:r>
      <w:r w:rsidRPr="0016254C">
        <w:rPr>
          <w:rFonts w:eastAsia="Times New Roman" w:cs="Times New Roman"/>
          <w:szCs w:val="24"/>
        </w:rPr>
        <w:t xml:space="preserve"> προστασία δικαιωμάτων</w:t>
      </w:r>
      <w:r>
        <w:rPr>
          <w:rFonts w:eastAsia="Times New Roman" w:cs="Times New Roman"/>
          <w:szCs w:val="24"/>
        </w:rPr>
        <w:t xml:space="preserve">, </w:t>
      </w:r>
      <w:r w:rsidRPr="0016254C">
        <w:rPr>
          <w:rFonts w:eastAsia="Times New Roman" w:cs="Times New Roman"/>
          <w:szCs w:val="24"/>
        </w:rPr>
        <w:t>αυστηροί νόμοι κατά της βίας</w:t>
      </w:r>
      <w:r>
        <w:rPr>
          <w:rFonts w:eastAsia="Times New Roman" w:cs="Times New Roman"/>
          <w:szCs w:val="24"/>
        </w:rPr>
        <w:t>,</w:t>
      </w:r>
      <w:r w:rsidRPr="0016254C">
        <w:rPr>
          <w:rFonts w:eastAsia="Times New Roman" w:cs="Times New Roman"/>
          <w:szCs w:val="24"/>
        </w:rPr>
        <w:t xml:space="preserve"> νομική βοήθεια και ασφαλείς δημόσιοι χώροι</w:t>
      </w:r>
      <w:r>
        <w:rPr>
          <w:rFonts w:eastAsia="Times New Roman" w:cs="Times New Roman"/>
          <w:szCs w:val="24"/>
        </w:rPr>
        <w:t>, ο</w:t>
      </w:r>
      <w:r w:rsidRPr="0016254C">
        <w:rPr>
          <w:rFonts w:eastAsia="Times New Roman" w:cs="Times New Roman"/>
          <w:szCs w:val="24"/>
        </w:rPr>
        <w:t xml:space="preserve"> ρόλος της θρησκείας</w:t>
      </w:r>
      <w:r>
        <w:rPr>
          <w:rFonts w:eastAsia="Times New Roman" w:cs="Times New Roman"/>
          <w:szCs w:val="24"/>
        </w:rPr>
        <w:t xml:space="preserve"> για π</w:t>
      </w:r>
      <w:r w:rsidRPr="0016254C">
        <w:rPr>
          <w:rFonts w:eastAsia="Times New Roman" w:cs="Times New Roman"/>
          <w:szCs w:val="24"/>
        </w:rPr>
        <w:t>ροώθηση οικογενειακών αξιών και ανάδειξη της πολιτιστικής μας κληρονομιάς με έμφαση στην οικογένεια</w:t>
      </w:r>
      <w:r>
        <w:rPr>
          <w:rFonts w:eastAsia="Times New Roman" w:cs="Times New Roman"/>
          <w:szCs w:val="24"/>
        </w:rPr>
        <w:t>,</w:t>
      </w:r>
      <w:r w:rsidRPr="0016254C">
        <w:rPr>
          <w:rFonts w:eastAsia="Times New Roman" w:cs="Times New Roman"/>
          <w:szCs w:val="24"/>
        </w:rPr>
        <w:t xml:space="preserve"> την παράδοση και τη συνεργασία</w:t>
      </w:r>
      <w:r>
        <w:rPr>
          <w:rFonts w:eastAsia="Times New Roman" w:cs="Times New Roman"/>
          <w:szCs w:val="24"/>
        </w:rPr>
        <w:t>.</w:t>
      </w:r>
    </w:p>
    <w:p w:rsidR="00866E2E" w:rsidRDefault="006A7B7E">
      <w:pPr>
        <w:tabs>
          <w:tab w:val="left" w:pos="2579"/>
        </w:tabs>
        <w:spacing w:line="600" w:lineRule="auto"/>
        <w:ind w:firstLine="720"/>
        <w:contextualSpacing/>
        <w:jc w:val="both"/>
        <w:rPr>
          <w:rFonts w:eastAsia="Times New Roman" w:cs="Times New Roman"/>
          <w:szCs w:val="24"/>
        </w:rPr>
      </w:pPr>
      <w:r w:rsidRPr="0016254C">
        <w:rPr>
          <w:rFonts w:eastAsia="Times New Roman" w:cs="Times New Roman"/>
          <w:szCs w:val="24"/>
        </w:rPr>
        <w:t>Οικοδομούμε μια Ελλάδα ενωμένη</w:t>
      </w:r>
      <w:r>
        <w:rPr>
          <w:rFonts w:eastAsia="Times New Roman" w:cs="Times New Roman"/>
          <w:szCs w:val="24"/>
        </w:rPr>
        <w:t>,</w:t>
      </w:r>
      <w:r w:rsidRPr="0016254C">
        <w:rPr>
          <w:rFonts w:eastAsia="Times New Roman" w:cs="Times New Roman"/>
          <w:szCs w:val="24"/>
        </w:rPr>
        <w:t xml:space="preserve"> ισχυρή και ευημερούσα</w:t>
      </w:r>
      <w:r>
        <w:rPr>
          <w:rFonts w:eastAsia="Times New Roman" w:cs="Times New Roman"/>
          <w:szCs w:val="24"/>
        </w:rPr>
        <w:t>.</w:t>
      </w:r>
    </w:p>
    <w:p w:rsidR="00866E2E" w:rsidRDefault="006A7B7E">
      <w:pPr>
        <w:tabs>
          <w:tab w:val="left" w:pos="2579"/>
        </w:tabs>
        <w:spacing w:line="600" w:lineRule="auto"/>
        <w:ind w:firstLine="720"/>
        <w:contextualSpacing/>
        <w:jc w:val="both"/>
        <w:rPr>
          <w:rFonts w:eastAsia="Times New Roman" w:cs="Times New Roman"/>
          <w:szCs w:val="24"/>
        </w:rPr>
      </w:pPr>
      <w:r w:rsidRPr="0016254C">
        <w:rPr>
          <w:rFonts w:eastAsia="Times New Roman" w:cs="Times New Roman"/>
          <w:szCs w:val="24"/>
        </w:rPr>
        <w:t>Ευχαριστώ πολύ</w:t>
      </w:r>
      <w:r>
        <w:rPr>
          <w:rFonts w:eastAsia="Times New Roman" w:cs="Times New Roman"/>
          <w:szCs w:val="24"/>
        </w:rPr>
        <w:t>.</w:t>
      </w:r>
      <w:r w:rsidRPr="0016254C">
        <w:rPr>
          <w:rFonts w:eastAsia="Times New Roman" w:cs="Times New Roman"/>
          <w:szCs w:val="24"/>
        </w:rPr>
        <w:t xml:space="preserve"> </w:t>
      </w:r>
    </w:p>
    <w:p w:rsidR="00866E2E" w:rsidRDefault="006A7B7E">
      <w:pPr>
        <w:tabs>
          <w:tab w:val="left" w:pos="2579"/>
        </w:tabs>
        <w:spacing w:line="600" w:lineRule="auto"/>
        <w:ind w:firstLine="720"/>
        <w:contextualSpacing/>
        <w:jc w:val="center"/>
        <w:rPr>
          <w:rFonts w:eastAsia="Times New Roman"/>
          <w:szCs w:val="24"/>
        </w:rPr>
      </w:pPr>
      <w:r w:rsidRPr="009945F9">
        <w:rPr>
          <w:rFonts w:eastAsia="Times New Roman"/>
          <w:szCs w:val="24"/>
        </w:rPr>
        <w:lastRenderedPageBreak/>
        <w:t xml:space="preserve">(Χειροκροτήματα από την πτέρυγα </w:t>
      </w:r>
      <w:r>
        <w:rPr>
          <w:rFonts w:eastAsia="Times New Roman"/>
          <w:szCs w:val="24"/>
        </w:rPr>
        <w:t>των Σπαρτιατών</w:t>
      </w:r>
      <w:r w:rsidRPr="009945F9">
        <w:rPr>
          <w:rFonts w:eastAsia="Times New Roman"/>
          <w:szCs w:val="24"/>
        </w:rPr>
        <w:t>)</w:t>
      </w:r>
    </w:p>
    <w:p w:rsidR="00866E2E" w:rsidRDefault="006A7B7E">
      <w:pPr>
        <w:tabs>
          <w:tab w:val="left" w:pos="2579"/>
        </w:tabs>
        <w:spacing w:line="600" w:lineRule="auto"/>
        <w:ind w:firstLine="720"/>
        <w:contextualSpacing/>
        <w:jc w:val="both"/>
        <w:rPr>
          <w:rFonts w:eastAsia="Times New Roman"/>
          <w:szCs w:val="24"/>
        </w:rPr>
      </w:pPr>
      <w:r w:rsidRPr="00171056">
        <w:rPr>
          <w:rFonts w:eastAsia="Times New Roman"/>
          <w:b/>
          <w:szCs w:val="24"/>
        </w:rPr>
        <w:t>ΠΡΟΕΔΡΕΥΩΝ (Αθανάσιος Μπούρας):</w:t>
      </w:r>
      <w:r w:rsidRPr="00171056">
        <w:rPr>
          <w:rFonts w:eastAsia="Times New Roman"/>
          <w:szCs w:val="24"/>
        </w:rPr>
        <w:t xml:space="preserve"> </w:t>
      </w:r>
      <w:r>
        <w:rPr>
          <w:rFonts w:eastAsia="Times New Roman"/>
          <w:szCs w:val="24"/>
        </w:rPr>
        <w:t xml:space="preserve">Κι εμείς </w:t>
      </w:r>
      <w:r w:rsidRPr="00171056">
        <w:rPr>
          <w:rFonts w:eastAsia="Times New Roman"/>
          <w:szCs w:val="24"/>
        </w:rPr>
        <w:t>ευχαριστ</w:t>
      </w:r>
      <w:r>
        <w:rPr>
          <w:rFonts w:eastAsia="Times New Roman"/>
          <w:szCs w:val="24"/>
        </w:rPr>
        <w:t>ούμε.</w:t>
      </w:r>
    </w:p>
    <w:p w:rsidR="00866E2E" w:rsidRDefault="006A7B7E">
      <w:pPr>
        <w:spacing w:line="600" w:lineRule="auto"/>
        <w:ind w:firstLine="720"/>
        <w:contextualSpacing/>
        <w:jc w:val="both"/>
        <w:rPr>
          <w:rFonts w:eastAsia="Times New Roman"/>
          <w:szCs w:val="24"/>
        </w:rPr>
      </w:pPr>
      <w:r w:rsidRPr="00BD12B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861D80">
        <w:rPr>
          <w:rFonts w:eastAsia="Times New Roman"/>
          <w:szCs w:val="24"/>
        </w:rPr>
        <w:t>α</w:t>
      </w:r>
      <w:r w:rsidRPr="00BD12B3">
        <w:rPr>
          <w:rFonts w:eastAsia="Times New Roman"/>
          <w:szCs w:val="24"/>
        </w:rPr>
        <w:t xml:space="preserve">ίθουσας </w:t>
      </w:r>
      <w:r>
        <w:rPr>
          <w:rFonts w:eastAsia="Times New Roman"/>
          <w:szCs w:val="24"/>
        </w:rPr>
        <w:t>«</w:t>
      </w:r>
      <w:r w:rsidRPr="00BD12B3">
        <w:rPr>
          <w:rFonts w:eastAsia="Times New Roman"/>
          <w:szCs w:val="24"/>
        </w:rPr>
        <w:t>Ελευθέριος Βενιζέλος</w:t>
      </w:r>
      <w:r>
        <w:rPr>
          <w:rFonts w:eastAsia="Times New Roman"/>
          <w:szCs w:val="24"/>
        </w:rPr>
        <w:t>»</w:t>
      </w:r>
      <w:r w:rsidRPr="00BD12B3">
        <w:rPr>
          <w:rFonts w:eastAsia="Times New Roman"/>
          <w:szCs w:val="24"/>
        </w:rPr>
        <w:t xml:space="preserve"> και ενημερώθηκαν για την ιστορία του κτηρίου και τον τρόπο οργάνωσης και λειτουργίας της Βουλής, τριάντα </w:t>
      </w:r>
      <w:r>
        <w:rPr>
          <w:rFonts w:eastAsia="Times New Roman"/>
          <w:szCs w:val="24"/>
        </w:rPr>
        <w:t>εννέα</w:t>
      </w:r>
      <w:r w:rsidRPr="00BD12B3">
        <w:rPr>
          <w:rFonts w:eastAsia="Times New Roman"/>
          <w:szCs w:val="24"/>
        </w:rPr>
        <w:t xml:space="preserve"> μαθήτριες και μαθητές και τέσσερις εκπαιδευτικοί συνοδοί τους από το </w:t>
      </w:r>
      <w:r>
        <w:rPr>
          <w:rFonts w:eastAsia="Times New Roman"/>
          <w:szCs w:val="24"/>
        </w:rPr>
        <w:t>Γυμνάσιο Αρχαγγέλου Ρόδου.</w:t>
      </w:r>
      <w:r w:rsidRPr="00BD12B3">
        <w:rPr>
          <w:rFonts w:eastAsia="Times New Roman"/>
          <w:szCs w:val="24"/>
        </w:rPr>
        <w:t xml:space="preserve"> </w:t>
      </w:r>
    </w:p>
    <w:p w:rsidR="00866E2E" w:rsidRDefault="006A7B7E">
      <w:pPr>
        <w:spacing w:line="600" w:lineRule="auto"/>
        <w:ind w:firstLine="720"/>
        <w:contextualSpacing/>
        <w:jc w:val="both"/>
        <w:rPr>
          <w:rFonts w:eastAsia="Times New Roman"/>
          <w:szCs w:val="24"/>
        </w:rPr>
      </w:pPr>
      <w:r w:rsidRPr="00BD12B3">
        <w:rPr>
          <w:rFonts w:eastAsia="Times New Roman"/>
          <w:szCs w:val="24"/>
        </w:rPr>
        <w:t xml:space="preserve">Η Βουλή </w:t>
      </w:r>
      <w:r>
        <w:rPr>
          <w:rFonts w:eastAsia="Times New Roman"/>
          <w:szCs w:val="24"/>
        </w:rPr>
        <w:t>σάς καλωσορίζει.</w:t>
      </w:r>
    </w:p>
    <w:p w:rsidR="00866E2E" w:rsidRDefault="006A7B7E">
      <w:pPr>
        <w:spacing w:line="600" w:lineRule="auto"/>
        <w:ind w:firstLine="720"/>
        <w:contextualSpacing/>
        <w:jc w:val="center"/>
        <w:rPr>
          <w:rFonts w:eastAsia="Times New Roman"/>
          <w:szCs w:val="24"/>
        </w:rPr>
      </w:pPr>
      <w:r w:rsidRPr="00BD12B3">
        <w:rPr>
          <w:rFonts w:eastAsia="Times New Roman"/>
          <w:szCs w:val="24"/>
        </w:rPr>
        <w:t>(Χειροκροτήματα απ</w:t>
      </w:r>
      <w:r>
        <w:rPr>
          <w:rFonts w:eastAsia="Times New Roman"/>
          <w:szCs w:val="24"/>
        </w:rPr>
        <w:t>ό</w:t>
      </w:r>
      <w:r w:rsidRPr="00BD12B3">
        <w:rPr>
          <w:rFonts w:eastAsia="Times New Roman"/>
          <w:szCs w:val="24"/>
        </w:rPr>
        <w:t xml:space="preserve"> όλες τις πτέρυγες της Βουλής)</w:t>
      </w:r>
      <w:r w:rsidRPr="004F4F25">
        <w:rPr>
          <w:rFonts w:eastAsia="Times New Roman"/>
          <w:szCs w:val="24"/>
        </w:rPr>
        <w:t xml:space="preserve"> </w:t>
      </w:r>
    </w:p>
    <w:p w:rsidR="00866E2E" w:rsidRDefault="006A7B7E">
      <w:pPr>
        <w:spacing w:line="600" w:lineRule="auto"/>
        <w:ind w:firstLine="720"/>
        <w:contextualSpacing/>
        <w:jc w:val="both"/>
        <w:rPr>
          <w:rFonts w:eastAsia="Times New Roman"/>
          <w:szCs w:val="24"/>
        </w:rPr>
      </w:pPr>
      <w:r>
        <w:rPr>
          <w:rFonts w:eastAsia="Times New Roman"/>
          <w:szCs w:val="24"/>
        </w:rPr>
        <w:t>Σας χειροκροτεί εδώ και ο τοπικός σας βουλευτής και όλοι εμείς οι υπόλοιποι και σας ευχόμαστε καλή πρόοδο και καλές γιορτές.</w:t>
      </w:r>
    </w:p>
    <w:p w:rsidR="00866E2E" w:rsidRDefault="006A7B7E">
      <w:pPr>
        <w:tabs>
          <w:tab w:val="left" w:pos="2579"/>
        </w:tabs>
        <w:spacing w:line="600" w:lineRule="auto"/>
        <w:ind w:firstLine="720"/>
        <w:contextualSpacing/>
        <w:jc w:val="both"/>
        <w:rPr>
          <w:rFonts w:eastAsia="Times New Roman" w:cs="Times New Roman"/>
          <w:szCs w:val="24"/>
        </w:rPr>
      </w:pPr>
      <w:r w:rsidRPr="0016254C">
        <w:rPr>
          <w:rFonts w:eastAsia="Times New Roman" w:cs="Times New Roman"/>
          <w:szCs w:val="24"/>
        </w:rPr>
        <w:t>Θα πάμε τώρα και στον κατάλογο των Βουλευτών</w:t>
      </w:r>
      <w:r>
        <w:rPr>
          <w:rFonts w:eastAsia="Times New Roman" w:cs="Times New Roman"/>
          <w:szCs w:val="24"/>
        </w:rPr>
        <w:t>.</w:t>
      </w:r>
      <w:r w:rsidRPr="0016254C">
        <w:rPr>
          <w:rFonts w:eastAsia="Times New Roman" w:cs="Times New Roman"/>
          <w:szCs w:val="24"/>
        </w:rPr>
        <w:t xml:space="preserve"> Ήρθε η ώρα να καλέσω στο Βήμα το Βουλευτή της Νέας Δημοκρατίας κ</w:t>
      </w:r>
      <w:r>
        <w:rPr>
          <w:rFonts w:eastAsia="Times New Roman" w:cs="Times New Roman"/>
          <w:szCs w:val="24"/>
        </w:rPr>
        <w:t>.</w:t>
      </w:r>
      <w:r w:rsidRPr="0016254C">
        <w:rPr>
          <w:rFonts w:eastAsia="Times New Roman" w:cs="Times New Roman"/>
          <w:szCs w:val="24"/>
        </w:rPr>
        <w:t xml:space="preserve"> Αριστοτέλη Σπάνια</w:t>
      </w:r>
      <w:r>
        <w:rPr>
          <w:rFonts w:eastAsia="Times New Roman" w:cs="Times New Roman"/>
          <w:szCs w:val="24"/>
        </w:rPr>
        <w:t>.</w:t>
      </w:r>
    </w:p>
    <w:p w:rsidR="00866E2E" w:rsidRDefault="006A7B7E">
      <w:pPr>
        <w:tabs>
          <w:tab w:val="left" w:pos="2579"/>
        </w:tabs>
        <w:spacing w:line="600" w:lineRule="auto"/>
        <w:ind w:firstLine="720"/>
        <w:contextualSpacing/>
        <w:jc w:val="both"/>
        <w:rPr>
          <w:rFonts w:eastAsia="Times New Roman" w:cs="Times New Roman"/>
          <w:szCs w:val="24"/>
        </w:rPr>
      </w:pPr>
      <w:r w:rsidRPr="00171056">
        <w:rPr>
          <w:rFonts w:eastAsia="Times New Roman" w:cs="Times New Roman"/>
          <w:b/>
          <w:szCs w:val="24"/>
        </w:rPr>
        <w:t>ΑΡΙΣΤΟΤΕΛΗΣ (ΤΕΛΗΣ) ΣΠΑΝΙΑΣ:</w:t>
      </w:r>
      <w:r>
        <w:rPr>
          <w:rFonts w:eastAsia="Times New Roman" w:cs="Times New Roman"/>
          <w:szCs w:val="24"/>
        </w:rPr>
        <w:t xml:space="preserve"> </w:t>
      </w:r>
      <w:r w:rsidRPr="0016254C">
        <w:rPr>
          <w:rFonts w:eastAsia="Times New Roman" w:cs="Times New Roman"/>
          <w:szCs w:val="24"/>
        </w:rPr>
        <w:t>Ευχαριστώ</w:t>
      </w:r>
      <w:r>
        <w:rPr>
          <w:rFonts w:eastAsia="Times New Roman" w:cs="Times New Roman"/>
          <w:szCs w:val="24"/>
        </w:rPr>
        <w:t>,</w:t>
      </w:r>
      <w:r w:rsidRPr="0016254C">
        <w:rPr>
          <w:rFonts w:eastAsia="Times New Roman" w:cs="Times New Roman"/>
          <w:szCs w:val="24"/>
        </w:rPr>
        <w:t xml:space="preserve"> κύριε Πρόεδρε</w:t>
      </w:r>
      <w:r>
        <w:rPr>
          <w:rFonts w:eastAsia="Times New Roman" w:cs="Times New Roman"/>
          <w:szCs w:val="24"/>
        </w:rPr>
        <w:t>.</w:t>
      </w:r>
    </w:p>
    <w:p w:rsidR="00866E2E" w:rsidRDefault="006A7B7E">
      <w:pPr>
        <w:tabs>
          <w:tab w:val="left" w:pos="2579"/>
        </w:tabs>
        <w:spacing w:line="600" w:lineRule="auto"/>
        <w:ind w:firstLine="720"/>
        <w:contextualSpacing/>
        <w:jc w:val="both"/>
        <w:rPr>
          <w:rFonts w:eastAsia="Times New Roman" w:cs="Times New Roman"/>
          <w:szCs w:val="24"/>
        </w:rPr>
      </w:pPr>
      <w:r w:rsidRPr="0016254C">
        <w:rPr>
          <w:rFonts w:eastAsia="Times New Roman" w:cs="Times New Roman"/>
          <w:szCs w:val="24"/>
        </w:rPr>
        <w:t>Κύριε Υ</w:t>
      </w:r>
      <w:r>
        <w:rPr>
          <w:rFonts w:eastAsia="Times New Roman" w:cs="Times New Roman"/>
          <w:szCs w:val="24"/>
        </w:rPr>
        <w:t>φυ</w:t>
      </w:r>
      <w:r w:rsidRPr="0016254C">
        <w:rPr>
          <w:rFonts w:eastAsia="Times New Roman" w:cs="Times New Roman"/>
          <w:szCs w:val="24"/>
        </w:rPr>
        <w:t>πουργέ</w:t>
      </w:r>
      <w:r>
        <w:rPr>
          <w:rFonts w:eastAsia="Times New Roman" w:cs="Times New Roman"/>
          <w:szCs w:val="24"/>
        </w:rPr>
        <w:t>,</w:t>
      </w:r>
      <w:r w:rsidRPr="0016254C">
        <w:rPr>
          <w:rFonts w:eastAsia="Times New Roman" w:cs="Times New Roman"/>
          <w:szCs w:val="24"/>
        </w:rPr>
        <w:t xml:space="preserve"> κυρίες και κύριοι συνάδελφοι</w:t>
      </w:r>
      <w:r>
        <w:rPr>
          <w:rFonts w:eastAsia="Times New Roman" w:cs="Times New Roman"/>
          <w:szCs w:val="24"/>
        </w:rPr>
        <w:t>,</w:t>
      </w:r>
      <w:r w:rsidRPr="0016254C">
        <w:rPr>
          <w:rFonts w:eastAsia="Times New Roman" w:cs="Times New Roman"/>
          <w:szCs w:val="24"/>
        </w:rPr>
        <w:t xml:space="preserve"> συζητούμε σήμερα το σχέδιο νόμου του Υπουργείου Ανάπτυξης</w:t>
      </w:r>
      <w:r>
        <w:rPr>
          <w:rFonts w:eastAsia="Times New Roman" w:cs="Times New Roman"/>
          <w:szCs w:val="24"/>
        </w:rPr>
        <w:t>,</w:t>
      </w:r>
      <w:r w:rsidRPr="0016254C">
        <w:rPr>
          <w:rFonts w:eastAsia="Times New Roman" w:cs="Times New Roman"/>
          <w:szCs w:val="24"/>
        </w:rPr>
        <w:t xml:space="preserve"> </w:t>
      </w:r>
      <w:r w:rsidR="005E4A27">
        <w:rPr>
          <w:rFonts w:eastAsia="Times New Roman" w:cs="Times New Roman"/>
          <w:szCs w:val="24"/>
        </w:rPr>
        <w:t xml:space="preserve">που </w:t>
      </w:r>
      <w:r w:rsidRPr="0016254C">
        <w:rPr>
          <w:rFonts w:eastAsia="Times New Roman" w:cs="Times New Roman"/>
          <w:szCs w:val="24"/>
        </w:rPr>
        <w:t>περιγράφονται μ</w:t>
      </w:r>
      <w:r w:rsidR="005E4A27">
        <w:rPr>
          <w:rFonts w:eastAsia="Times New Roman" w:cs="Times New Roman"/>
          <w:szCs w:val="24"/>
        </w:rPr>
        <w:t>ί</w:t>
      </w:r>
      <w:r w:rsidRPr="0016254C">
        <w:rPr>
          <w:rFonts w:eastAsia="Times New Roman" w:cs="Times New Roman"/>
          <w:szCs w:val="24"/>
        </w:rPr>
        <w:t>α σειρά παρεμβάσεων στην ελληνική νομοθεσία</w:t>
      </w:r>
      <w:r>
        <w:rPr>
          <w:rFonts w:eastAsia="Times New Roman" w:cs="Times New Roman"/>
          <w:szCs w:val="24"/>
        </w:rPr>
        <w:t>, προσαρμόζοντά</w:t>
      </w:r>
      <w:r w:rsidRPr="0016254C">
        <w:rPr>
          <w:rFonts w:eastAsia="Times New Roman" w:cs="Times New Roman"/>
          <w:szCs w:val="24"/>
        </w:rPr>
        <w:t>ς την στα ευρωπαϊκά δεδομένα</w:t>
      </w:r>
      <w:r>
        <w:rPr>
          <w:rFonts w:eastAsia="Times New Roman" w:cs="Times New Roman"/>
          <w:szCs w:val="24"/>
        </w:rPr>
        <w:t>.</w:t>
      </w:r>
    </w:p>
    <w:p w:rsidR="00866E2E" w:rsidRDefault="006A7B7E">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lastRenderedPageBreak/>
        <w:t>Ενσωματώνεται</w:t>
      </w:r>
      <w:r w:rsidRPr="0016254C">
        <w:rPr>
          <w:rFonts w:eastAsia="Times New Roman" w:cs="Times New Roman"/>
          <w:szCs w:val="24"/>
        </w:rPr>
        <w:t xml:space="preserve"> </w:t>
      </w:r>
      <w:r>
        <w:rPr>
          <w:rFonts w:eastAsia="Times New Roman" w:cs="Times New Roman"/>
          <w:szCs w:val="24"/>
        </w:rPr>
        <w:t>η</w:t>
      </w:r>
      <w:r w:rsidRPr="0016254C">
        <w:rPr>
          <w:rFonts w:eastAsia="Times New Roman" w:cs="Times New Roman"/>
          <w:szCs w:val="24"/>
        </w:rPr>
        <w:t xml:space="preserve"> </w:t>
      </w:r>
      <w:r w:rsidR="005E4A27">
        <w:rPr>
          <w:rFonts w:eastAsia="Times New Roman" w:cs="Times New Roman"/>
          <w:szCs w:val="24"/>
        </w:rPr>
        <w:t>ο</w:t>
      </w:r>
      <w:r w:rsidRPr="0016254C">
        <w:rPr>
          <w:rFonts w:eastAsia="Times New Roman" w:cs="Times New Roman"/>
          <w:szCs w:val="24"/>
        </w:rPr>
        <w:t>δηγία του Ευρωπαϊκού Κοινοβουλίου</w:t>
      </w:r>
      <w:r>
        <w:rPr>
          <w:rFonts w:eastAsia="Times New Roman" w:cs="Times New Roman"/>
          <w:szCs w:val="24"/>
        </w:rPr>
        <w:t>,</w:t>
      </w:r>
      <w:r w:rsidRPr="0016254C">
        <w:rPr>
          <w:rFonts w:eastAsia="Times New Roman" w:cs="Times New Roman"/>
          <w:szCs w:val="24"/>
        </w:rPr>
        <w:t xml:space="preserve"> η οποία </w:t>
      </w:r>
      <w:r>
        <w:rPr>
          <w:rFonts w:eastAsia="Times New Roman" w:cs="Times New Roman"/>
          <w:szCs w:val="24"/>
        </w:rPr>
        <w:t>ε</w:t>
      </w:r>
      <w:r w:rsidRPr="0016254C">
        <w:rPr>
          <w:rFonts w:eastAsia="Times New Roman" w:cs="Times New Roman"/>
          <w:szCs w:val="24"/>
        </w:rPr>
        <w:t>πιβάλλει την υποβολή εκθέσεων βιωσιμότητας από τις εταιρείες που δραστηριοποιούνται σε Ελλάδα και Ευρωπαϊκή Ένωση</w:t>
      </w:r>
      <w:r>
        <w:rPr>
          <w:rFonts w:eastAsia="Times New Roman" w:cs="Times New Roman"/>
          <w:szCs w:val="24"/>
        </w:rPr>
        <w:t>,</w:t>
      </w:r>
      <w:r w:rsidRPr="0016254C">
        <w:rPr>
          <w:rFonts w:eastAsia="Times New Roman" w:cs="Times New Roman"/>
          <w:szCs w:val="24"/>
        </w:rPr>
        <w:t xml:space="preserve"> όπως και η οδηγία της Ευρωπαϊκής Επιτροπής που αφορά τα κριτήρια κατάταξης μεγέθους που ισχύουν για τις πολύ μικρές</w:t>
      </w:r>
      <w:r>
        <w:rPr>
          <w:rFonts w:eastAsia="Times New Roman" w:cs="Times New Roman"/>
          <w:szCs w:val="24"/>
        </w:rPr>
        <w:t>,</w:t>
      </w:r>
      <w:r w:rsidRPr="0016254C">
        <w:rPr>
          <w:rFonts w:eastAsia="Times New Roman" w:cs="Times New Roman"/>
          <w:szCs w:val="24"/>
        </w:rPr>
        <w:t xml:space="preserve"> μικρές</w:t>
      </w:r>
      <w:r>
        <w:rPr>
          <w:rFonts w:eastAsia="Times New Roman" w:cs="Times New Roman"/>
          <w:szCs w:val="24"/>
        </w:rPr>
        <w:t>,</w:t>
      </w:r>
      <w:r w:rsidRPr="0016254C">
        <w:rPr>
          <w:rFonts w:eastAsia="Times New Roman" w:cs="Times New Roman"/>
          <w:szCs w:val="24"/>
        </w:rPr>
        <w:t xml:space="preserve"> μεσαίες και τις μεγάλες επιχειρήσεις ή ομίλους επιχειρήσεων</w:t>
      </w:r>
      <w:r>
        <w:rPr>
          <w:rFonts w:eastAsia="Times New Roman" w:cs="Times New Roman"/>
          <w:szCs w:val="24"/>
        </w:rPr>
        <w:t>.</w:t>
      </w:r>
    </w:p>
    <w:p w:rsidR="00866E2E" w:rsidRDefault="006A7B7E">
      <w:pPr>
        <w:tabs>
          <w:tab w:val="left" w:pos="2579"/>
        </w:tabs>
        <w:spacing w:line="600" w:lineRule="auto"/>
        <w:ind w:firstLine="720"/>
        <w:contextualSpacing/>
        <w:jc w:val="both"/>
        <w:rPr>
          <w:rFonts w:eastAsia="Times New Roman" w:cs="Times New Roman"/>
          <w:szCs w:val="24"/>
        </w:rPr>
      </w:pPr>
      <w:r w:rsidRPr="0016254C">
        <w:rPr>
          <w:rFonts w:eastAsia="Times New Roman" w:cs="Times New Roman"/>
          <w:szCs w:val="24"/>
        </w:rPr>
        <w:t>Γίνονται νομοτεχνικές βελτιώσεις για τα ζητήματα προστασίας του καταναλωτή</w:t>
      </w:r>
      <w:r>
        <w:rPr>
          <w:rFonts w:eastAsia="Times New Roman" w:cs="Times New Roman"/>
          <w:szCs w:val="24"/>
        </w:rPr>
        <w:t>,</w:t>
      </w:r>
      <w:r w:rsidRPr="0016254C">
        <w:rPr>
          <w:rFonts w:eastAsia="Times New Roman" w:cs="Times New Roman"/>
          <w:szCs w:val="24"/>
        </w:rPr>
        <w:t xml:space="preserve"> όπως και μέσω αλλαγών στη νομοθεσία </w:t>
      </w:r>
      <w:r>
        <w:rPr>
          <w:rFonts w:eastAsia="Times New Roman" w:cs="Times New Roman"/>
          <w:szCs w:val="24"/>
        </w:rPr>
        <w:t>επικαιροποιούνται</w:t>
      </w:r>
      <w:r w:rsidRPr="0016254C">
        <w:rPr>
          <w:rFonts w:eastAsia="Times New Roman" w:cs="Times New Roman"/>
          <w:szCs w:val="24"/>
        </w:rPr>
        <w:t xml:space="preserve"> οι κανόνες του γενικού εμπορικού μητρώου</w:t>
      </w:r>
      <w:r>
        <w:rPr>
          <w:rFonts w:eastAsia="Times New Roman" w:cs="Times New Roman"/>
          <w:szCs w:val="24"/>
        </w:rPr>
        <w:t>.</w:t>
      </w:r>
      <w:r w:rsidRPr="0016254C">
        <w:rPr>
          <w:rFonts w:eastAsia="Times New Roman" w:cs="Times New Roman"/>
          <w:szCs w:val="24"/>
        </w:rPr>
        <w:t xml:space="preserve"> Εκσυγχρονίζεται το πλαίσιο των εμβληματικών επενδύσεων εξαιρετικής σημασίας</w:t>
      </w:r>
      <w:r>
        <w:rPr>
          <w:rFonts w:eastAsia="Times New Roman" w:cs="Times New Roman"/>
          <w:szCs w:val="24"/>
        </w:rPr>
        <w:t>,</w:t>
      </w:r>
      <w:r w:rsidRPr="0016254C">
        <w:rPr>
          <w:rFonts w:eastAsia="Times New Roman" w:cs="Times New Roman"/>
          <w:szCs w:val="24"/>
        </w:rPr>
        <w:t xml:space="preserve"> όπως επίσης και του νομοθετικού πλαισίου </w:t>
      </w:r>
      <w:r>
        <w:rPr>
          <w:rFonts w:eastAsia="Times New Roman" w:cs="Times New Roman"/>
          <w:szCs w:val="24"/>
        </w:rPr>
        <w:t>για</w:t>
      </w:r>
      <w:r w:rsidRPr="0016254C">
        <w:rPr>
          <w:rFonts w:eastAsia="Times New Roman" w:cs="Times New Roman"/>
          <w:szCs w:val="24"/>
        </w:rPr>
        <w:t xml:space="preserve"> την τοποθέτηση και εκμετάλλευση </w:t>
      </w:r>
      <w:r>
        <w:rPr>
          <w:rFonts w:eastAsia="Times New Roman" w:cs="Times New Roman"/>
          <w:szCs w:val="24"/>
        </w:rPr>
        <w:t>ναυδέτων πρόσδεσης</w:t>
      </w:r>
      <w:r w:rsidRPr="0016254C">
        <w:rPr>
          <w:rFonts w:eastAsia="Times New Roman" w:cs="Times New Roman"/>
          <w:szCs w:val="24"/>
        </w:rPr>
        <w:t xml:space="preserve"> τουριστικών σκαφών και μικρών σκαφών</w:t>
      </w:r>
      <w:r>
        <w:rPr>
          <w:rFonts w:eastAsia="Times New Roman" w:cs="Times New Roman"/>
          <w:szCs w:val="24"/>
        </w:rPr>
        <w:t xml:space="preserve"> σε οριοθετημένες</w:t>
      </w:r>
      <w:r w:rsidRPr="0016254C">
        <w:rPr>
          <w:rFonts w:eastAsia="Times New Roman" w:cs="Times New Roman"/>
          <w:szCs w:val="24"/>
        </w:rPr>
        <w:t xml:space="preserve"> θαλάσσιες περιοχές εκτός θαλάσσι</w:t>
      </w:r>
      <w:r>
        <w:rPr>
          <w:rFonts w:eastAsia="Times New Roman" w:cs="Times New Roman"/>
          <w:szCs w:val="24"/>
        </w:rPr>
        <w:t>ας</w:t>
      </w:r>
      <w:r w:rsidRPr="0016254C">
        <w:rPr>
          <w:rFonts w:eastAsia="Times New Roman" w:cs="Times New Roman"/>
          <w:szCs w:val="24"/>
        </w:rPr>
        <w:t xml:space="preserve"> ζώνης λιμένα</w:t>
      </w:r>
      <w:r>
        <w:rPr>
          <w:rFonts w:eastAsia="Times New Roman" w:cs="Times New Roman"/>
          <w:szCs w:val="24"/>
        </w:rPr>
        <w:t>.</w:t>
      </w:r>
    </w:p>
    <w:p w:rsidR="00866E2E" w:rsidRDefault="006A7B7E">
      <w:pPr>
        <w:tabs>
          <w:tab w:val="left" w:pos="2579"/>
        </w:tabs>
        <w:spacing w:line="600" w:lineRule="auto"/>
        <w:ind w:firstLine="720"/>
        <w:contextualSpacing/>
        <w:jc w:val="both"/>
        <w:rPr>
          <w:rFonts w:eastAsia="Times New Roman" w:cs="Times New Roman"/>
          <w:szCs w:val="24"/>
        </w:rPr>
      </w:pPr>
      <w:r w:rsidRPr="0016254C">
        <w:rPr>
          <w:rFonts w:eastAsia="Times New Roman" w:cs="Times New Roman"/>
          <w:szCs w:val="24"/>
        </w:rPr>
        <w:t>Ακόμα προβλέπει τη διαδικασία εξόφλησης οφειλών πολιτών για την ανανέωση αδειών και θέσεων στις λαϊκές αγορές</w:t>
      </w:r>
      <w:r>
        <w:rPr>
          <w:rFonts w:eastAsia="Times New Roman" w:cs="Times New Roman"/>
          <w:szCs w:val="24"/>
        </w:rPr>
        <w:t>,</w:t>
      </w:r>
      <w:r w:rsidRPr="0016254C">
        <w:rPr>
          <w:rFonts w:eastAsia="Times New Roman" w:cs="Times New Roman"/>
          <w:szCs w:val="24"/>
        </w:rPr>
        <w:t xml:space="preserve"> όπως </w:t>
      </w:r>
      <w:r>
        <w:rPr>
          <w:rFonts w:eastAsia="Times New Roman" w:cs="Times New Roman"/>
          <w:szCs w:val="24"/>
        </w:rPr>
        <w:t xml:space="preserve">και </w:t>
      </w:r>
      <w:r w:rsidRPr="0016254C">
        <w:rPr>
          <w:rFonts w:eastAsia="Times New Roman" w:cs="Times New Roman"/>
          <w:szCs w:val="24"/>
        </w:rPr>
        <w:t>η κατάργηση της υποχρέωσης κατάθεσης φορολογικής και ασφαλιστικής ενημερότητας</w:t>
      </w:r>
      <w:r>
        <w:rPr>
          <w:rFonts w:eastAsia="Times New Roman" w:cs="Times New Roman"/>
          <w:szCs w:val="24"/>
        </w:rPr>
        <w:t>,</w:t>
      </w:r>
      <w:r w:rsidRPr="0016254C">
        <w:rPr>
          <w:rFonts w:eastAsia="Times New Roman" w:cs="Times New Roman"/>
          <w:szCs w:val="24"/>
        </w:rPr>
        <w:t xml:space="preserve"> όπως και </w:t>
      </w:r>
      <w:r>
        <w:rPr>
          <w:rFonts w:eastAsia="Times New Roman" w:cs="Times New Roman"/>
          <w:szCs w:val="24"/>
        </w:rPr>
        <w:t xml:space="preserve">η </w:t>
      </w:r>
      <w:r w:rsidRPr="0016254C">
        <w:rPr>
          <w:rFonts w:eastAsia="Times New Roman" w:cs="Times New Roman"/>
          <w:szCs w:val="24"/>
        </w:rPr>
        <w:t xml:space="preserve">εξόφληση των οφειλών του </w:t>
      </w:r>
      <w:r w:rsidR="005E4A27">
        <w:rPr>
          <w:rFonts w:eastAsia="Times New Roman" w:cs="Times New Roman"/>
          <w:szCs w:val="24"/>
        </w:rPr>
        <w:t>Ι</w:t>
      </w:r>
      <w:r w:rsidRPr="0016254C">
        <w:rPr>
          <w:rFonts w:eastAsia="Times New Roman" w:cs="Times New Roman"/>
          <w:szCs w:val="24"/>
        </w:rPr>
        <w:t xml:space="preserve">δρύματος </w:t>
      </w:r>
      <w:r>
        <w:rPr>
          <w:rFonts w:eastAsia="Times New Roman" w:cs="Times New Roman"/>
          <w:szCs w:val="24"/>
        </w:rPr>
        <w:t>«</w:t>
      </w:r>
      <w:r w:rsidRPr="0016254C">
        <w:rPr>
          <w:rFonts w:eastAsia="Times New Roman" w:cs="Times New Roman"/>
          <w:szCs w:val="24"/>
        </w:rPr>
        <w:t xml:space="preserve">Κέντρο Διάδοσης Επιστημών και Μουσείο Τεχνολογίας </w:t>
      </w:r>
      <w:r w:rsidR="005E4A27" w:rsidRPr="005E4A27">
        <w:rPr>
          <w:rFonts w:eastAsia="Times New Roman" w:cs="Times New Roman"/>
          <w:szCs w:val="24"/>
        </w:rPr>
        <w:t>“</w:t>
      </w:r>
      <w:r w:rsidRPr="0016254C">
        <w:rPr>
          <w:rFonts w:eastAsia="Times New Roman" w:cs="Times New Roman"/>
          <w:szCs w:val="24"/>
        </w:rPr>
        <w:t>ΝΟΗΣΙΣ</w:t>
      </w:r>
      <w:r w:rsidR="005E4A27" w:rsidRPr="005E4A27">
        <w:rPr>
          <w:rFonts w:eastAsia="Times New Roman" w:cs="Times New Roman"/>
          <w:szCs w:val="24"/>
        </w:rPr>
        <w:t>”</w:t>
      </w:r>
      <w:r>
        <w:rPr>
          <w:rFonts w:eastAsia="Times New Roman" w:cs="Times New Roman"/>
          <w:szCs w:val="24"/>
        </w:rPr>
        <w:t>»</w:t>
      </w:r>
      <w:r w:rsidRPr="0016254C">
        <w:rPr>
          <w:rFonts w:eastAsia="Times New Roman" w:cs="Times New Roman"/>
          <w:szCs w:val="24"/>
        </w:rPr>
        <w:t xml:space="preserve"> προς το δημόσιο</w:t>
      </w:r>
      <w:r>
        <w:rPr>
          <w:rFonts w:eastAsia="Times New Roman" w:cs="Times New Roman"/>
          <w:szCs w:val="24"/>
        </w:rPr>
        <w:t>.</w:t>
      </w:r>
      <w:r w:rsidRPr="0016254C">
        <w:rPr>
          <w:rFonts w:eastAsia="Times New Roman" w:cs="Times New Roman"/>
          <w:szCs w:val="24"/>
        </w:rPr>
        <w:t xml:space="preserve"> </w:t>
      </w:r>
    </w:p>
    <w:p w:rsidR="00866E2E" w:rsidRDefault="006A7B7E">
      <w:pPr>
        <w:tabs>
          <w:tab w:val="left" w:pos="2579"/>
        </w:tabs>
        <w:spacing w:line="600" w:lineRule="auto"/>
        <w:ind w:firstLine="720"/>
        <w:contextualSpacing/>
        <w:jc w:val="both"/>
        <w:rPr>
          <w:rFonts w:eastAsia="Times New Roman" w:cs="Times New Roman"/>
          <w:szCs w:val="24"/>
        </w:rPr>
      </w:pPr>
      <w:r w:rsidRPr="0016254C">
        <w:rPr>
          <w:rFonts w:eastAsia="Times New Roman" w:cs="Times New Roman"/>
          <w:szCs w:val="24"/>
        </w:rPr>
        <w:t>Προβλέπεται η κατάργηση της μεταφοράς της εποπτείας του Εθνικού Αστεροσκοπείου Αθηνών στο Υπουργείο Κλιματικής Κρίσης</w:t>
      </w:r>
      <w:r>
        <w:rPr>
          <w:rFonts w:eastAsia="Times New Roman" w:cs="Times New Roman"/>
          <w:szCs w:val="24"/>
        </w:rPr>
        <w:t>,</w:t>
      </w:r>
      <w:r w:rsidRPr="0016254C">
        <w:rPr>
          <w:rFonts w:eastAsia="Times New Roman" w:cs="Times New Roman"/>
          <w:szCs w:val="24"/>
        </w:rPr>
        <w:t xml:space="preserve"> λόγω σύναψης </w:t>
      </w:r>
      <w:r w:rsidRPr="0016254C">
        <w:rPr>
          <w:rFonts w:eastAsia="Times New Roman" w:cs="Times New Roman"/>
          <w:szCs w:val="24"/>
        </w:rPr>
        <w:lastRenderedPageBreak/>
        <w:t>μνημονίου συνεργασίας μεταξύ του Υπουργείου και του φορέα</w:t>
      </w:r>
      <w:r>
        <w:rPr>
          <w:rFonts w:eastAsia="Times New Roman" w:cs="Times New Roman"/>
          <w:szCs w:val="24"/>
        </w:rPr>
        <w:t>.</w:t>
      </w:r>
      <w:r w:rsidRPr="0016254C">
        <w:rPr>
          <w:rFonts w:eastAsia="Times New Roman" w:cs="Times New Roman"/>
          <w:szCs w:val="24"/>
        </w:rPr>
        <w:t xml:space="preserve"> </w:t>
      </w:r>
      <w:r>
        <w:rPr>
          <w:rFonts w:eastAsia="Times New Roman" w:cs="Times New Roman"/>
          <w:szCs w:val="24"/>
        </w:rPr>
        <w:t>Έτσι, η</w:t>
      </w:r>
      <w:r w:rsidRPr="0016254C">
        <w:rPr>
          <w:rFonts w:eastAsia="Times New Roman" w:cs="Times New Roman"/>
          <w:szCs w:val="24"/>
        </w:rPr>
        <w:t xml:space="preserve"> εποπτεία του μένει στο Υπουργείο Ανάπτυξης και τη Γενική Γραμματεία Έρευνας και Καινοτομίας </w:t>
      </w:r>
      <w:r>
        <w:rPr>
          <w:rFonts w:eastAsia="Times New Roman" w:cs="Times New Roman"/>
          <w:szCs w:val="24"/>
        </w:rPr>
        <w:t>για</w:t>
      </w:r>
      <w:r w:rsidRPr="0016254C">
        <w:rPr>
          <w:rFonts w:eastAsia="Times New Roman" w:cs="Times New Roman"/>
          <w:szCs w:val="24"/>
        </w:rPr>
        <w:t xml:space="preserve"> τη μη διατάραξη του ερευνητικού του έργου</w:t>
      </w:r>
      <w:r>
        <w:rPr>
          <w:rFonts w:eastAsia="Times New Roman" w:cs="Times New Roman"/>
          <w:szCs w:val="24"/>
        </w:rPr>
        <w:t>.</w:t>
      </w:r>
    </w:p>
    <w:p w:rsidR="00866E2E" w:rsidRDefault="006A7B7E">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Μ</w:t>
      </w:r>
      <w:r w:rsidRPr="0016254C">
        <w:rPr>
          <w:rFonts w:eastAsia="Times New Roman" w:cs="Times New Roman"/>
          <w:szCs w:val="24"/>
        </w:rPr>
        <w:t>ε την εφαρμογή της πρώτης οδηγίας</w:t>
      </w:r>
      <w:r>
        <w:rPr>
          <w:rFonts w:eastAsia="Times New Roman" w:cs="Times New Roman"/>
          <w:szCs w:val="24"/>
        </w:rPr>
        <w:t>, ο</w:t>
      </w:r>
      <w:r w:rsidRPr="0016254C">
        <w:rPr>
          <w:rFonts w:eastAsia="Times New Roman" w:cs="Times New Roman"/>
          <w:szCs w:val="24"/>
        </w:rPr>
        <w:t xml:space="preserve">ι επιχειρήσεις που δραστηριοποιούνται στην Ελλάδα και εδρεύουν στην Ευρώπη ή σε τρίτες χώρες δημοσιοποιούν στοιχεία των </w:t>
      </w:r>
      <w:r>
        <w:rPr>
          <w:rFonts w:eastAsia="Times New Roman" w:cs="Times New Roman"/>
          <w:szCs w:val="24"/>
        </w:rPr>
        <w:t>ιδίων</w:t>
      </w:r>
      <w:r w:rsidRPr="0016254C">
        <w:rPr>
          <w:rFonts w:eastAsia="Times New Roman" w:cs="Times New Roman"/>
          <w:szCs w:val="24"/>
        </w:rPr>
        <w:t xml:space="preserve"> και των υποκαταστημάτων τους με κοινό τυποποιημένο πρότυπο</w:t>
      </w:r>
      <w:r>
        <w:rPr>
          <w:rFonts w:eastAsia="Times New Roman" w:cs="Times New Roman"/>
          <w:szCs w:val="24"/>
        </w:rPr>
        <w:t>.</w:t>
      </w:r>
      <w:r w:rsidRPr="0016254C">
        <w:rPr>
          <w:rFonts w:eastAsia="Times New Roman" w:cs="Times New Roman"/>
          <w:szCs w:val="24"/>
        </w:rPr>
        <w:t xml:space="preserve"> Με τον τρόπο αυτό γίνονται υποβολές εκθέσεων για θέ</w:t>
      </w:r>
      <w:r>
        <w:rPr>
          <w:rFonts w:eastAsia="Times New Roman" w:cs="Times New Roman"/>
          <w:szCs w:val="24"/>
        </w:rPr>
        <w:t>ματα επιταγών περιβαλλοντικά,</w:t>
      </w:r>
      <w:r w:rsidRPr="0016254C">
        <w:rPr>
          <w:rFonts w:eastAsia="Times New Roman" w:cs="Times New Roman"/>
          <w:szCs w:val="24"/>
        </w:rPr>
        <w:t xml:space="preserve"> κοινωνικά</w:t>
      </w:r>
      <w:r>
        <w:rPr>
          <w:rFonts w:eastAsia="Times New Roman" w:cs="Times New Roman"/>
          <w:szCs w:val="24"/>
        </w:rPr>
        <w:t>,</w:t>
      </w:r>
      <w:r w:rsidRPr="0016254C">
        <w:rPr>
          <w:rFonts w:eastAsia="Times New Roman" w:cs="Times New Roman"/>
          <w:szCs w:val="24"/>
        </w:rPr>
        <w:t xml:space="preserve"> συνθηκών εργασίας</w:t>
      </w:r>
      <w:r>
        <w:rPr>
          <w:rFonts w:eastAsia="Times New Roman" w:cs="Times New Roman"/>
          <w:szCs w:val="24"/>
        </w:rPr>
        <w:t>,</w:t>
      </w:r>
      <w:r w:rsidRPr="0016254C">
        <w:rPr>
          <w:rFonts w:eastAsia="Times New Roman" w:cs="Times New Roman"/>
          <w:szCs w:val="24"/>
        </w:rPr>
        <w:t xml:space="preserve"> καταπολέμηση</w:t>
      </w:r>
      <w:r>
        <w:rPr>
          <w:rFonts w:eastAsia="Times New Roman" w:cs="Times New Roman"/>
          <w:szCs w:val="24"/>
        </w:rPr>
        <w:t>ς</w:t>
      </w:r>
      <w:r w:rsidRPr="0016254C">
        <w:rPr>
          <w:rFonts w:eastAsia="Times New Roman" w:cs="Times New Roman"/>
          <w:szCs w:val="24"/>
        </w:rPr>
        <w:t xml:space="preserve"> διαφθοράς</w:t>
      </w:r>
      <w:r>
        <w:rPr>
          <w:rFonts w:eastAsia="Times New Roman" w:cs="Times New Roman"/>
          <w:szCs w:val="24"/>
        </w:rPr>
        <w:t>,</w:t>
      </w:r>
      <w:r w:rsidRPr="0016254C">
        <w:rPr>
          <w:rFonts w:eastAsia="Times New Roman" w:cs="Times New Roman"/>
          <w:szCs w:val="24"/>
        </w:rPr>
        <w:t xml:space="preserve"> εξασφαλίζοντας έτσι τη διαφάνεια και τη βιωσιμότητα των εταιρειών</w:t>
      </w:r>
      <w:r>
        <w:rPr>
          <w:rFonts w:eastAsia="Times New Roman" w:cs="Times New Roman"/>
          <w:szCs w:val="24"/>
        </w:rPr>
        <w:t>.</w:t>
      </w:r>
    </w:p>
    <w:p w:rsidR="00866E2E" w:rsidRDefault="006A7B7E">
      <w:pPr>
        <w:tabs>
          <w:tab w:val="left" w:pos="2579"/>
        </w:tabs>
        <w:spacing w:line="600" w:lineRule="auto"/>
        <w:ind w:firstLine="720"/>
        <w:contextualSpacing/>
        <w:jc w:val="both"/>
        <w:rPr>
          <w:rFonts w:eastAsia="Times New Roman" w:cs="Times New Roman"/>
          <w:szCs w:val="24"/>
        </w:rPr>
      </w:pPr>
      <w:r w:rsidRPr="0016254C">
        <w:rPr>
          <w:rFonts w:eastAsia="Times New Roman" w:cs="Times New Roman"/>
          <w:szCs w:val="24"/>
        </w:rPr>
        <w:t xml:space="preserve">Οι νέες εκθέσεις βιωσιμότητας υποβάλλονται με την ετήσια </w:t>
      </w:r>
      <w:r>
        <w:rPr>
          <w:rFonts w:eastAsia="Times New Roman" w:cs="Times New Roman"/>
          <w:szCs w:val="24"/>
        </w:rPr>
        <w:t>έκθεση διαχείρισης και επικυρώνον</w:t>
      </w:r>
      <w:r w:rsidRPr="0016254C">
        <w:rPr>
          <w:rFonts w:eastAsia="Times New Roman" w:cs="Times New Roman"/>
          <w:szCs w:val="24"/>
        </w:rPr>
        <w:t xml:space="preserve">ται από τους ορκωτούς ελεγκτές λογιστές που </w:t>
      </w:r>
      <w:r>
        <w:rPr>
          <w:rFonts w:eastAsia="Times New Roman" w:cs="Times New Roman"/>
          <w:szCs w:val="24"/>
        </w:rPr>
        <w:t>ε</w:t>
      </w:r>
      <w:r w:rsidRPr="0016254C">
        <w:rPr>
          <w:rFonts w:eastAsia="Times New Roman" w:cs="Times New Roman"/>
          <w:szCs w:val="24"/>
        </w:rPr>
        <w:t>ποπτεύονται από την Επιτροπή Λογιστικής Τυποποίησης και Ελέγχου ή από ανεξάρτητους παρόχους υπηρεσιών διασφάλισης που διαπι</w:t>
      </w:r>
      <w:r>
        <w:rPr>
          <w:rFonts w:eastAsia="Times New Roman" w:cs="Times New Roman"/>
          <w:szCs w:val="24"/>
        </w:rPr>
        <w:t>στεύονται</w:t>
      </w:r>
      <w:r w:rsidRPr="0016254C">
        <w:rPr>
          <w:rFonts w:eastAsia="Times New Roman" w:cs="Times New Roman"/>
          <w:szCs w:val="24"/>
        </w:rPr>
        <w:t xml:space="preserve"> από το Εθνικό Σύστημα Διαπίστευσης ή από οργανισμούς της Ευρωπαϊκής Ένωσης</w:t>
      </w:r>
      <w:r>
        <w:rPr>
          <w:rFonts w:eastAsia="Times New Roman" w:cs="Times New Roman"/>
          <w:szCs w:val="24"/>
        </w:rPr>
        <w:t xml:space="preserve">. </w:t>
      </w:r>
      <w:r w:rsidRPr="0016254C">
        <w:rPr>
          <w:rFonts w:eastAsia="Times New Roman" w:cs="Times New Roman"/>
          <w:szCs w:val="24"/>
        </w:rPr>
        <w:t>Η υποχρέωση υποβολής έκθεση</w:t>
      </w:r>
      <w:r>
        <w:rPr>
          <w:rFonts w:eastAsia="Times New Roman" w:cs="Times New Roman"/>
          <w:szCs w:val="24"/>
        </w:rPr>
        <w:t>ς</w:t>
      </w:r>
      <w:r w:rsidRPr="0016254C">
        <w:rPr>
          <w:rFonts w:eastAsia="Times New Roman" w:cs="Times New Roman"/>
          <w:szCs w:val="24"/>
        </w:rPr>
        <w:t xml:space="preserve"> βιωσιμότητας έχουν πλέον και οι εταιρείες που είναι εκδότες και </w:t>
      </w:r>
      <w:r>
        <w:rPr>
          <w:rFonts w:eastAsia="Times New Roman" w:cs="Times New Roman"/>
          <w:szCs w:val="24"/>
        </w:rPr>
        <w:t xml:space="preserve">οι </w:t>
      </w:r>
      <w:r w:rsidRPr="0016254C">
        <w:rPr>
          <w:rFonts w:eastAsia="Times New Roman" w:cs="Times New Roman"/>
          <w:szCs w:val="24"/>
        </w:rPr>
        <w:t xml:space="preserve">κινητές αξίες εισήχθησαν στο </w:t>
      </w:r>
      <w:r w:rsidR="005E4A27">
        <w:rPr>
          <w:rFonts w:eastAsia="Times New Roman" w:cs="Times New Roman"/>
          <w:szCs w:val="24"/>
        </w:rPr>
        <w:t>Χ</w:t>
      </w:r>
      <w:r w:rsidRPr="0016254C">
        <w:rPr>
          <w:rFonts w:eastAsia="Times New Roman" w:cs="Times New Roman"/>
          <w:szCs w:val="24"/>
        </w:rPr>
        <w:t>ρηματιστήριο</w:t>
      </w:r>
      <w:r>
        <w:rPr>
          <w:rFonts w:eastAsia="Times New Roman" w:cs="Times New Roman"/>
          <w:szCs w:val="24"/>
        </w:rPr>
        <w:t>.</w:t>
      </w:r>
    </w:p>
    <w:p w:rsidR="00866E2E" w:rsidRDefault="006A7B7E">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Γίνονται τροποποιήσεις του νόμου </w:t>
      </w:r>
      <w:r w:rsidRPr="0016254C">
        <w:rPr>
          <w:rFonts w:eastAsia="Times New Roman" w:cs="Times New Roman"/>
          <w:szCs w:val="24"/>
        </w:rPr>
        <w:t xml:space="preserve">που αφορούν τις διατάξεις για τη ρύθμιση του επαγγέλματος του ορκωτού ελεγκτή λογιστή με αναφορές στη </w:t>
      </w:r>
      <w:r w:rsidRPr="0016254C">
        <w:rPr>
          <w:rFonts w:eastAsia="Times New Roman" w:cs="Times New Roman"/>
          <w:szCs w:val="24"/>
        </w:rPr>
        <w:lastRenderedPageBreak/>
        <w:t>διασφάλιση υποβολής έκθεση</w:t>
      </w:r>
      <w:r>
        <w:rPr>
          <w:rFonts w:eastAsia="Times New Roman" w:cs="Times New Roman"/>
          <w:szCs w:val="24"/>
        </w:rPr>
        <w:t>ς</w:t>
      </w:r>
      <w:r w:rsidRPr="0016254C">
        <w:rPr>
          <w:rFonts w:eastAsia="Times New Roman" w:cs="Times New Roman"/>
          <w:szCs w:val="24"/>
        </w:rPr>
        <w:t xml:space="preserve"> βιωσιμότητας με την ειδική υποχρεωτική εκπαίδευση που θα ακολουθήσουν</w:t>
      </w:r>
      <w:r>
        <w:rPr>
          <w:rFonts w:eastAsia="Times New Roman" w:cs="Times New Roman"/>
          <w:szCs w:val="24"/>
        </w:rPr>
        <w:t>.</w:t>
      </w:r>
    </w:p>
    <w:p w:rsidR="00866E2E" w:rsidRDefault="006A7B7E">
      <w:pPr>
        <w:tabs>
          <w:tab w:val="left" w:pos="2579"/>
        </w:tabs>
        <w:spacing w:line="600" w:lineRule="auto"/>
        <w:ind w:firstLine="720"/>
        <w:contextualSpacing/>
        <w:jc w:val="both"/>
        <w:rPr>
          <w:rFonts w:eastAsia="Times New Roman" w:cs="Times New Roman"/>
          <w:szCs w:val="24"/>
        </w:rPr>
      </w:pPr>
      <w:r w:rsidRPr="0016254C">
        <w:rPr>
          <w:rFonts w:eastAsia="Times New Roman" w:cs="Times New Roman"/>
          <w:szCs w:val="24"/>
        </w:rPr>
        <w:t xml:space="preserve">Με τη δεύτερη </w:t>
      </w:r>
      <w:r w:rsidR="00CF7FD7">
        <w:rPr>
          <w:rFonts w:eastAsia="Times New Roman" w:cs="Times New Roman"/>
          <w:szCs w:val="24"/>
        </w:rPr>
        <w:t>Ε</w:t>
      </w:r>
      <w:r w:rsidR="00CF7FD7" w:rsidRPr="0016254C">
        <w:rPr>
          <w:rFonts w:eastAsia="Times New Roman" w:cs="Times New Roman"/>
          <w:szCs w:val="24"/>
        </w:rPr>
        <w:t xml:space="preserve">υρωπαϊκή </w:t>
      </w:r>
      <w:r w:rsidR="00CF7FD7">
        <w:rPr>
          <w:rFonts w:eastAsia="Times New Roman" w:cs="Times New Roman"/>
          <w:szCs w:val="24"/>
        </w:rPr>
        <w:t>Ο</w:t>
      </w:r>
      <w:r w:rsidR="00CF7FD7" w:rsidRPr="0016254C">
        <w:rPr>
          <w:rFonts w:eastAsia="Times New Roman" w:cs="Times New Roman"/>
          <w:szCs w:val="24"/>
        </w:rPr>
        <w:t xml:space="preserve">δηγία </w:t>
      </w:r>
      <w:r w:rsidRPr="0016254C">
        <w:rPr>
          <w:rFonts w:eastAsia="Times New Roman" w:cs="Times New Roman"/>
          <w:szCs w:val="24"/>
        </w:rPr>
        <w:t xml:space="preserve">αλλάζουν τα όρια κατάταξης του μεγέθους των επιχειρήσεων ή των ομίλων επιχειρήσεων που δραστηριοποιούνται στην Ελλάδα </w:t>
      </w:r>
      <w:r>
        <w:rPr>
          <w:rFonts w:eastAsia="Times New Roman" w:cs="Times New Roman"/>
          <w:szCs w:val="24"/>
        </w:rPr>
        <w:t>στα</w:t>
      </w:r>
      <w:r w:rsidRPr="0016254C">
        <w:rPr>
          <w:rFonts w:eastAsia="Times New Roman" w:cs="Times New Roman"/>
          <w:szCs w:val="24"/>
        </w:rPr>
        <w:t xml:space="preserve"> σύγχρονο οικονομικά δεδομένα</w:t>
      </w:r>
      <w:r>
        <w:rPr>
          <w:rFonts w:eastAsia="Times New Roman" w:cs="Times New Roman"/>
          <w:szCs w:val="24"/>
        </w:rPr>
        <w:t>.</w:t>
      </w:r>
      <w:r w:rsidRPr="0016254C">
        <w:rPr>
          <w:rFonts w:eastAsia="Times New Roman" w:cs="Times New Roman"/>
          <w:szCs w:val="24"/>
        </w:rPr>
        <w:t xml:space="preserve"> Έτσι τροποποιούνται προς τα πάνω τα όρια του συνόλου του ενεργητικού</w:t>
      </w:r>
      <w:r>
        <w:rPr>
          <w:rFonts w:eastAsia="Times New Roman" w:cs="Times New Roman"/>
          <w:szCs w:val="24"/>
        </w:rPr>
        <w:t>,</w:t>
      </w:r>
      <w:r w:rsidRPr="0016254C">
        <w:rPr>
          <w:rFonts w:eastAsia="Times New Roman" w:cs="Times New Roman"/>
          <w:szCs w:val="24"/>
        </w:rPr>
        <w:t xml:space="preserve"> </w:t>
      </w:r>
      <w:r>
        <w:rPr>
          <w:rFonts w:eastAsia="Times New Roman" w:cs="Times New Roman"/>
          <w:szCs w:val="24"/>
        </w:rPr>
        <w:t xml:space="preserve">τα </w:t>
      </w:r>
      <w:r w:rsidRPr="0016254C">
        <w:rPr>
          <w:rFonts w:eastAsia="Times New Roman" w:cs="Times New Roman"/>
          <w:szCs w:val="24"/>
        </w:rPr>
        <w:t>περιουσιακά στοιχεία</w:t>
      </w:r>
      <w:r>
        <w:rPr>
          <w:rFonts w:eastAsia="Times New Roman" w:cs="Times New Roman"/>
          <w:szCs w:val="24"/>
        </w:rPr>
        <w:t xml:space="preserve">, του </w:t>
      </w:r>
      <w:r w:rsidRPr="0016254C">
        <w:rPr>
          <w:rFonts w:eastAsia="Times New Roman" w:cs="Times New Roman"/>
          <w:szCs w:val="24"/>
        </w:rPr>
        <w:t xml:space="preserve">ύψους </w:t>
      </w:r>
      <w:r>
        <w:rPr>
          <w:rFonts w:eastAsia="Times New Roman" w:cs="Times New Roman"/>
          <w:szCs w:val="24"/>
        </w:rPr>
        <w:t>του κύκλου</w:t>
      </w:r>
      <w:r w:rsidRPr="0016254C">
        <w:rPr>
          <w:rFonts w:eastAsia="Times New Roman" w:cs="Times New Roman"/>
          <w:szCs w:val="24"/>
        </w:rPr>
        <w:t xml:space="preserve"> εργασιών</w:t>
      </w:r>
      <w:r>
        <w:rPr>
          <w:rFonts w:eastAsia="Times New Roman" w:cs="Times New Roman"/>
          <w:szCs w:val="24"/>
        </w:rPr>
        <w:t>,</w:t>
      </w:r>
      <w:r w:rsidRPr="0016254C">
        <w:rPr>
          <w:rFonts w:eastAsia="Times New Roman" w:cs="Times New Roman"/>
          <w:szCs w:val="24"/>
        </w:rPr>
        <w:t xml:space="preserve"> καθώς και το</w:t>
      </w:r>
      <w:r>
        <w:rPr>
          <w:rFonts w:eastAsia="Times New Roman" w:cs="Times New Roman"/>
          <w:szCs w:val="24"/>
        </w:rPr>
        <w:t>υ</w:t>
      </w:r>
      <w:r w:rsidRPr="0016254C">
        <w:rPr>
          <w:rFonts w:eastAsia="Times New Roman" w:cs="Times New Roman"/>
          <w:szCs w:val="24"/>
        </w:rPr>
        <w:t xml:space="preserve"> μέσο</w:t>
      </w:r>
      <w:r>
        <w:rPr>
          <w:rFonts w:eastAsia="Times New Roman" w:cs="Times New Roman"/>
          <w:szCs w:val="24"/>
        </w:rPr>
        <w:t>υ όρου</w:t>
      </w:r>
      <w:r w:rsidRPr="0016254C">
        <w:rPr>
          <w:rFonts w:eastAsia="Times New Roman" w:cs="Times New Roman"/>
          <w:szCs w:val="24"/>
        </w:rPr>
        <w:t xml:space="preserve"> απασχολουμένων</w:t>
      </w:r>
      <w:r>
        <w:rPr>
          <w:rFonts w:eastAsia="Times New Roman" w:cs="Times New Roman"/>
          <w:szCs w:val="24"/>
        </w:rPr>
        <w:t xml:space="preserve">, του </w:t>
      </w:r>
      <w:r w:rsidRPr="0016254C">
        <w:rPr>
          <w:rFonts w:eastAsia="Times New Roman" w:cs="Times New Roman"/>
          <w:szCs w:val="24"/>
        </w:rPr>
        <w:t>κύκλου εργασιών και ενεργητικού για τις επιχειρήσεις πολύ μικρές</w:t>
      </w:r>
      <w:r>
        <w:rPr>
          <w:rFonts w:eastAsia="Times New Roman" w:cs="Times New Roman"/>
          <w:szCs w:val="24"/>
        </w:rPr>
        <w:t>,</w:t>
      </w:r>
      <w:r w:rsidRPr="0016254C">
        <w:rPr>
          <w:rFonts w:eastAsia="Times New Roman" w:cs="Times New Roman"/>
          <w:szCs w:val="24"/>
        </w:rPr>
        <w:t xml:space="preserve"> μικρές</w:t>
      </w:r>
      <w:r>
        <w:rPr>
          <w:rFonts w:eastAsia="Times New Roman" w:cs="Times New Roman"/>
          <w:szCs w:val="24"/>
        </w:rPr>
        <w:t>,</w:t>
      </w:r>
      <w:r w:rsidRPr="0016254C">
        <w:rPr>
          <w:rFonts w:eastAsia="Times New Roman" w:cs="Times New Roman"/>
          <w:szCs w:val="24"/>
        </w:rPr>
        <w:t xml:space="preserve"> μεσαίες και μεγάλες ή ομίλους επιχειρήσεων αυξάνεται </w:t>
      </w:r>
      <w:r>
        <w:rPr>
          <w:rFonts w:eastAsia="Times New Roman" w:cs="Times New Roman"/>
          <w:szCs w:val="24"/>
        </w:rPr>
        <w:t>25% όσος</w:t>
      </w:r>
      <w:r w:rsidRPr="0016254C">
        <w:rPr>
          <w:rFonts w:eastAsia="Times New Roman" w:cs="Times New Roman"/>
          <w:szCs w:val="24"/>
        </w:rPr>
        <w:t xml:space="preserve"> ο πληθωρισμός της τελευταίας δεκαετίας</w:t>
      </w:r>
      <w:r>
        <w:rPr>
          <w:rFonts w:eastAsia="Times New Roman" w:cs="Times New Roman"/>
          <w:szCs w:val="24"/>
        </w:rPr>
        <w:t>.</w:t>
      </w:r>
    </w:p>
    <w:p w:rsidR="00866E2E" w:rsidRDefault="006A7B7E">
      <w:pPr>
        <w:tabs>
          <w:tab w:val="left" w:pos="2579"/>
        </w:tabs>
        <w:spacing w:line="600" w:lineRule="auto"/>
        <w:ind w:firstLine="720"/>
        <w:contextualSpacing/>
        <w:jc w:val="both"/>
        <w:rPr>
          <w:rFonts w:eastAsia="Times New Roman" w:cs="Times New Roman"/>
          <w:szCs w:val="24"/>
        </w:rPr>
      </w:pPr>
      <w:r w:rsidRPr="0016254C">
        <w:rPr>
          <w:rFonts w:eastAsia="Times New Roman" w:cs="Times New Roman"/>
          <w:szCs w:val="24"/>
        </w:rPr>
        <w:t>Για το ΓΕΜΗ θωρακίζεται η πληροφορία που υπόκειται σε εμπορική δραστηριότητα</w:t>
      </w:r>
      <w:r>
        <w:rPr>
          <w:rFonts w:eastAsia="Times New Roman" w:cs="Times New Roman"/>
          <w:szCs w:val="24"/>
        </w:rPr>
        <w:t xml:space="preserve">, προστίθενται οι εκθέσεις </w:t>
      </w:r>
      <w:r w:rsidRPr="0016254C">
        <w:rPr>
          <w:rFonts w:eastAsia="Times New Roman" w:cs="Times New Roman"/>
          <w:szCs w:val="24"/>
        </w:rPr>
        <w:t xml:space="preserve">βιωσιμότητας και τα στοιχεία των προσώπων που διασφαλίζουν την υποβολή </w:t>
      </w:r>
      <w:r>
        <w:rPr>
          <w:rFonts w:eastAsia="Times New Roman" w:cs="Times New Roman"/>
          <w:szCs w:val="24"/>
        </w:rPr>
        <w:t>τους, ε</w:t>
      </w:r>
      <w:r w:rsidRPr="0016254C">
        <w:rPr>
          <w:rFonts w:eastAsia="Times New Roman" w:cs="Times New Roman"/>
          <w:szCs w:val="24"/>
        </w:rPr>
        <w:t>πικαιροποιεί</w:t>
      </w:r>
      <w:r>
        <w:rPr>
          <w:rFonts w:eastAsia="Times New Roman" w:cs="Times New Roman"/>
          <w:szCs w:val="24"/>
        </w:rPr>
        <w:t>ται η</w:t>
      </w:r>
      <w:r w:rsidRPr="0016254C">
        <w:rPr>
          <w:rFonts w:eastAsia="Times New Roman" w:cs="Times New Roman"/>
          <w:szCs w:val="24"/>
        </w:rPr>
        <w:t xml:space="preserve"> υποχρέωση δημοσιότητας του ΓΕΜΗ προκειμένου να ενισχυθεί η διαφάνεια και να καθοριστεί το πλαίσιο κυρώσεων για τους παραβάτες</w:t>
      </w:r>
      <w:r>
        <w:rPr>
          <w:rFonts w:eastAsia="Times New Roman" w:cs="Times New Roman"/>
          <w:szCs w:val="24"/>
        </w:rPr>
        <w:t>.</w:t>
      </w:r>
    </w:p>
    <w:p w:rsidR="00866E2E" w:rsidRDefault="006A7B7E">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Συλλέγονται </w:t>
      </w:r>
      <w:r w:rsidRPr="0016254C">
        <w:rPr>
          <w:rFonts w:eastAsia="Times New Roman" w:cs="Times New Roman"/>
          <w:szCs w:val="24"/>
        </w:rPr>
        <w:t>οι κανόνες για τα στοιχεία που δημοσιεύουν οι επιχειρήσεις</w:t>
      </w:r>
      <w:r>
        <w:rPr>
          <w:rFonts w:eastAsia="Times New Roman" w:cs="Times New Roman"/>
          <w:szCs w:val="24"/>
        </w:rPr>
        <w:t>, γ</w:t>
      </w:r>
      <w:r w:rsidRPr="0016254C">
        <w:rPr>
          <w:rFonts w:eastAsia="Times New Roman" w:cs="Times New Roman"/>
          <w:szCs w:val="24"/>
        </w:rPr>
        <w:t>ίνεται εξορθολογισμός και εφαρμόζεται αναλογικότητα στα πρόστιμα</w:t>
      </w:r>
      <w:r>
        <w:rPr>
          <w:rFonts w:eastAsia="Times New Roman" w:cs="Times New Roman"/>
          <w:szCs w:val="24"/>
        </w:rPr>
        <w:t>.</w:t>
      </w:r>
      <w:r w:rsidRPr="0016254C">
        <w:rPr>
          <w:rFonts w:eastAsia="Times New Roman" w:cs="Times New Roman"/>
          <w:szCs w:val="24"/>
        </w:rPr>
        <w:t xml:space="preserve"> Δημιουργούνται ομάδες ελέγχου</w:t>
      </w:r>
      <w:r>
        <w:rPr>
          <w:rFonts w:eastAsia="Times New Roman" w:cs="Times New Roman"/>
          <w:szCs w:val="24"/>
        </w:rPr>
        <w:t>,</w:t>
      </w:r>
      <w:r w:rsidRPr="0016254C">
        <w:rPr>
          <w:rFonts w:eastAsia="Times New Roman" w:cs="Times New Roman"/>
          <w:szCs w:val="24"/>
        </w:rPr>
        <w:t xml:space="preserve"> αυξάνοντας έτσι την αξιοπιστία των πληροφοριών</w:t>
      </w:r>
      <w:r>
        <w:rPr>
          <w:rFonts w:eastAsia="Times New Roman" w:cs="Times New Roman"/>
          <w:szCs w:val="24"/>
        </w:rPr>
        <w:t>.</w:t>
      </w:r>
      <w:r w:rsidRPr="0016254C">
        <w:rPr>
          <w:rFonts w:eastAsia="Times New Roman" w:cs="Times New Roman"/>
          <w:szCs w:val="24"/>
        </w:rPr>
        <w:t xml:space="preserve"> Η προστασία του καταναλωτή και η ενίσχυση της καταναλωτικής πίστης γίνεται με τροποποιήσεις του νόμου που αφορά τον έλεγχο διαφημίσεων </w:t>
      </w:r>
      <w:r w:rsidRPr="0016254C">
        <w:rPr>
          <w:rFonts w:eastAsia="Times New Roman" w:cs="Times New Roman"/>
          <w:szCs w:val="24"/>
        </w:rPr>
        <w:lastRenderedPageBreak/>
        <w:t>προσφορών και άλλων διαφ</w:t>
      </w:r>
      <w:r>
        <w:rPr>
          <w:rFonts w:eastAsia="Times New Roman" w:cs="Times New Roman"/>
          <w:szCs w:val="24"/>
        </w:rPr>
        <w:t>όρων δόλιων τρόπων</w:t>
      </w:r>
      <w:r w:rsidRPr="0016254C">
        <w:rPr>
          <w:rFonts w:eastAsia="Times New Roman" w:cs="Times New Roman"/>
          <w:szCs w:val="24"/>
        </w:rPr>
        <w:t xml:space="preserve"> με σκοπό την προώθηση προϊόντων ή υπηρεσιών</w:t>
      </w:r>
      <w:r>
        <w:rPr>
          <w:rFonts w:eastAsia="Times New Roman" w:cs="Times New Roman"/>
          <w:szCs w:val="24"/>
        </w:rPr>
        <w:t>.</w:t>
      </w:r>
    </w:p>
    <w:p w:rsidR="00866E2E" w:rsidRDefault="006A7B7E">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Το</w:t>
      </w:r>
      <w:r w:rsidRPr="0016254C">
        <w:rPr>
          <w:rFonts w:eastAsia="Times New Roman" w:cs="Times New Roman"/>
          <w:szCs w:val="24"/>
        </w:rPr>
        <w:t xml:space="preserve"> </w:t>
      </w:r>
      <w:r>
        <w:rPr>
          <w:rFonts w:eastAsia="Times New Roman" w:cs="Times New Roman"/>
          <w:szCs w:val="24"/>
        </w:rPr>
        <w:t>Υπουργείο</w:t>
      </w:r>
      <w:r w:rsidRPr="0016254C">
        <w:rPr>
          <w:rFonts w:eastAsia="Times New Roman" w:cs="Times New Roman"/>
          <w:szCs w:val="24"/>
        </w:rPr>
        <w:t xml:space="preserve"> Ανάπτυξης</w:t>
      </w:r>
      <w:r>
        <w:rPr>
          <w:rFonts w:eastAsia="Times New Roman" w:cs="Times New Roman"/>
          <w:szCs w:val="24"/>
        </w:rPr>
        <w:t>,</w:t>
      </w:r>
      <w:r w:rsidRPr="0016254C">
        <w:rPr>
          <w:rFonts w:eastAsia="Times New Roman" w:cs="Times New Roman"/>
          <w:szCs w:val="24"/>
        </w:rPr>
        <w:t xml:space="preserve"> λαμβάνοντας υπ</w:t>
      </w:r>
      <w:r w:rsidR="005E4A27">
        <w:rPr>
          <w:rFonts w:eastAsia="Times New Roman" w:cs="Times New Roman"/>
          <w:szCs w:val="24"/>
        </w:rPr>
        <w:t xml:space="preserve">’ </w:t>
      </w:r>
      <w:r w:rsidRPr="0016254C">
        <w:rPr>
          <w:rFonts w:eastAsia="Times New Roman" w:cs="Times New Roman"/>
          <w:szCs w:val="24"/>
        </w:rPr>
        <w:t>όψ</w:t>
      </w:r>
      <w:r w:rsidR="005E4A27">
        <w:rPr>
          <w:rFonts w:eastAsia="Times New Roman" w:cs="Times New Roman"/>
          <w:szCs w:val="24"/>
        </w:rPr>
        <w:t>ιν</w:t>
      </w:r>
      <w:r w:rsidRPr="0016254C">
        <w:rPr>
          <w:rFonts w:eastAsia="Times New Roman" w:cs="Times New Roman"/>
          <w:szCs w:val="24"/>
        </w:rPr>
        <w:t xml:space="preserve"> παράγοντες</w:t>
      </w:r>
      <w:r w:rsidR="005E4A27">
        <w:rPr>
          <w:rFonts w:eastAsia="Times New Roman" w:cs="Times New Roman"/>
          <w:szCs w:val="24"/>
        </w:rPr>
        <w:t>,</w:t>
      </w:r>
      <w:r w:rsidRPr="0016254C">
        <w:rPr>
          <w:rFonts w:eastAsia="Times New Roman" w:cs="Times New Roman"/>
          <w:szCs w:val="24"/>
        </w:rPr>
        <w:t xml:space="preserve"> όπως τη γεωγραφική μας θέση</w:t>
      </w:r>
      <w:r>
        <w:rPr>
          <w:rFonts w:eastAsia="Times New Roman" w:cs="Times New Roman"/>
          <w:szCs w:val="24"/>
        </w:rPr>
        <w:t>,</w:t>
      </w:r>
      <w:r w:rsidRPr="0016254C">
        <w:rPr>
          <w:rFonts w:eastAsia="Times New Roman" w:cs="Times New Roman"/>
          <w:szCs w:val="24"/>
        </w:rPr>
        <w:t xml:space="preserve"> την κυκλική οικονομία</w:t>
      </w:r>
      <w:r>
        <w:rPr>
          <w:rFonts w:eastAsia="Times New Roman" w:cs="Times New Roman"/>
          <w:szCs w:val="24"/>
        </w:rPr>
        <w:t>,</w:t>
      </w:r>
      <w:r w:rsidRPr="0016254C">
        <w:rPr>
          <w:rFonts w:eastAsia="Times New Roman" w:cs="Times New Roman"/>
          <w:szCs w:val="24"/>
        </w:rPr>
        <w:t xml:space="preserve"> τη λειτουργία του </w:t>
      </w:r>
      <w:r>
        <w:rPr>
          <w:rFonts w:eastAsia="Times New Roman" w:cs="Times New Roman"/>
          <w:szCs w:val="24"/>
        </w:rPr>
        <w:t xml:space="preserve">ναυπηγοεπισκευαστικού </w:t>
      </w:r>
      <w:r w:rsidRPr="0016254C">
        <w:rPr>
          <w:rFonts w:eastAsia="Times New Roman" w:cs="Times New Roman"/>
          <w:szCs w:val="24"/>
        </w:rPr>
        <w:t xml:space="preserve">τομέα και </w:t>
      </w:r>
      <w:r>
        <w:rPr>
          <w:rFonts w:eastAsia="Times New Roman" w:cs="Times New Roman"/>
          <w:szCs w:val="24"/>
        </w:rPr>
        <w:t xml:space="preserve">με </w:t>
      </w:r>
      <w:r w:rsidRPr="0016254C">
        <w:rPr>
          <w:rFonts w:eastAsia="Times New Roman" w:cs="Times New Roman"/>
          <w:szCs w:val="24"/>
        </w:rPr>
        <w:t>την υψηλή τεχνογνωσία του αν</w:t>
      </w:r>
      <w:r>
        <w:rPr>
          <w:rFonts w:eastAsia="Times New Roman" w:cs="Times New Roman"/>
          <w:szCs w:val="24"/>
        </w:rPr>
        <w:t>θρώπινου δυναμικού που διαθέτει, τ</w:t>
      </w:r>
      <w:r w:rsidRPr="0016254C">
        <w:rPr>
          <w:rFonts w:eastAsia="Times New Roman" w:cs="Times New Roman"/>
          <w:szCs w:val="24"/>
        </w:rPr>
        <w:t>η χρήση πρώτων υλών</w:t>
      </w:r>
      <w:r>
        <w:rPr>
          <w:rFonts w:eastAsia="Times New Roman" w:cs="Times New Roman"/>
          <w:szCs w:val="24"/>
        </w:rPr>
        <w:t xml:space="preserve"> π</w:t>
      </w:r>
      <w:r w:rsidRPr="0016254C">
        <w:rPr>
          <w:rFonts w:eastAsia="Times New Roman" w:cs="Times New Roman"/>
          <w:szCs w:val="24"/>
        </w:rPr>
        <w:t>ροωθεί επενδύσει</w:t>
      </w:r>
      <w:r>
        <w:rPr>
          <w:rFonts w:eastAsia="Times New Roman" w:cs="Times New Roman"/>
          <w:szCs w:val="24"/>
        </w:rPr>
        <w:t>ς κατατάσσοντά</w:t>
      </w:r>
      <w:r w:rsidRPr="0016254C">
        <w:rPr>
          <w:rFonts w:eastAsia="Times New Roman" w:cs="Times New Roman"/>
          <w:szCs w:val="24"/>
        </w:rPr>
        <w:t>ς τες σε στρατηγικές</w:t>
      </w:r>
      <w:r>
        <w:rPr>
          <w:rFonts w:eastAsia="Times New Roman" w:cs="Times New Roman"/>
          <w:szCs w:val="24"/>
        </w:rPr>
        <w:t>,</w:t>
      </w:r>
      <w:r w:rsidRPr="0016254C">
        <w:rPr>
          <w:rFonts w:eastAsia="Times New Roman" w:cs="Times New Roman"/>
          <w:szCs w:val="24"/>
        </w:rPr>
        <w:t xml:space="preserve"> ενισχύοντας την οικονομία και την ανταγωνιστικότητα της χώρας μας</w:t>
      </w:r>
      <w:r>
        <w:rPr>
          <w:rFonts w:eastAsia="Times New Roman" w:cs="Times New Roman"/>
          <w:szCs w:val="24"/>
        </w:rPr>
        <w:t>.</w:t>
      </w:r>
      <w:r w:rsidRPr="0016254C">
        <w:rPr>
          <w:rFonts w:eastAsia="Times New Roman" w:cs="Times New Roman"/>
          <w:szCs w:val="24"/>
        </w:rPr>
        <w:t xml:space="preserve"> Οι επενδύσεις αυτές</w:t>
      </w:r>
      <w:r>
        <w:rPr>
          <w:rFonts w:eastAsia="Times New Roman" w:cs="Times New Roman"/>
          <w:szCs w:val="24"/>
        </w:rPr>
        <w:t>,</w:t>
      </w:r>
      <w:r w:rsidRPr="0016254C">
        <w:rPr>
          <w:rFonts w:eastAsia="Times New Roman" w:cs="Times New Roman"/>
          <w:szCs w:val="24"/>
        </w:rPr>
        <w:t xml:space="preserve"> λόγω των πλεονεκτημάτων και τα πολλαπλά οφέλη που παρέχουν</w:t>
      </w:r>
      <w:r>
        <w:rPr>
          <w:rFonts w:eastAsia="Times New Roman" w:cs="Times New Roman"/>
          <w:szCs w:val="24"/>
        </w:rPr>
        <w:t>,</w:t>
      </w:r>
      <w:r w:rsidRPr="0016254C">
        <w:rPr>
          <w:rFonts w:eastAsia="Times New Roman" w:cs="Times New Roman"/>
          <w:szCs w:val="24"/>
        </w:rPr>
        <w:t xml:space="preserve"> προωθούνται σαν εμβληματικές επενδύσεις εξαιρετικής σημασίας</w:t>
      </w:r>
      <w:r>
        <w:rPr>
          <w:rFonts w:eastAsia="Times New Roman" w:cs="Times New Roman"/>
          <w:szCs w:val="24"/>
        </w:rPr>
        <w:t>.</w:t>
      </w:r>
    </w:p>
    <w:p w:rsidR="00866E2E" w:rsidRDefault="006A7B7E">
      <w:pPr>
        <w:tabs>
          <w:tab w:val="left" w:pos="2579"/>
        </w:tabs>
        <w:spacing w:line="600" w:lineRule="auto"/>
        <w:ind w:firstLine="720"/>
        <w:contextualSpacing/>
        <w:jc w:val="both"/>
        <w:rPr>
          <w:rFonts w:eastAsia="Times New Roman" w:cs="Times New Roman"/>
          <w:szCs w:val="24"/>
        </w:rPr>
      </w:pPr>
      <w:r w:rsidRPr="0016254C">
        <w:rPr>
          <w:rFonts w:eastAsia="Times New Roman" w:cs="Times New Roman"/>
          <w:szCs w:val="24"/>
        </w:rPr>
        <w:t xml:space="preserve">Στο σχέδιο </w:t>
      </w:r>
      <w:r>
        <w:rPr>
          <w:rFonts w:eastAsia="Times New Roman" w:cs="Times New Roman"/>
          <w:szCs w:val="24"/>
        </w:rPr>
        <w:t>νόμου παρατείνονται ως 30-4-2025 μ</w:t>
      </w:r>
      <w:r w:rsidR="005E4A27">
        <w:rPr>
          <w:rFonts w:eastAsia="Times New Roman" w:cs="Times New Roman"/>
          <w:szCs w:val="24"/>
        </w:rPr>
        <w:t>ί</w:t>
      </w:r>
      <w:r w:rsidRPr="0016254C">
        <w:rPr>
          <w:rFonts w:eastAsia="Times New Roman" w:cs="Times New Roman"/>
          <w:szCs w:val="24"/>
        </w:rPr>
        <w:t xml:space="preserve">α σειρά μέτρων για την αντιμετώπιση των συνεπειών της διεθνούς </w:t>
      </w:r>
      <w:r>
        <w:rPr>
          <w:rFonts w:eastAsia="Times New Roman" w:cs="Times New Roman"/>
          <w:szCs w:val="24"/>
        </w:rPr>
        <w:t>πληθωριστικής κρίσης. Δ</w:t>
      </w:r>
      <w:r w:rsidRPr="0016254C">
        <w:rPr>
          <w:rFonts w:eastAsia="Times New Roman" w:cs="Times New Roman"/>
          <w:szCs w:val="24"/>
        </w:rPr>
        <w:t>ιατηρείται το πλαφόν στο περιθώριο κέρδους σε προϊόντα διατροφής</w:t>
      </w:r>
      <w:r>
        <w:rPr>
          <w:rFonts w:eastAsia="Times New Roman" w:cs="Times New Roman"/>
          <w:szCs w:val="24"/>
        </w:rPr>
        <w:t>,</w:t>
      </w:r>
      <w:r w:rsidRPr="0016254C">
        <w:rPr>
          <w:rFonts w:eastAsia="Times New Roman" w:cs="Times New Roman"/>
          <w:szCs w:val="24"/>
        </w:rPr>
        <w:t xml:space="preserve"> τις μετακινήσεις</w:t>
      </w:r>
      <w:r>
        <w:rPr>
          <w:rFonts w:eastAsia="Times New Roman" w:cs="Times New Roman"/>
          <w:szCs w:val="24"/>
        </w:rPr>
        <w:t>,</w:t>
      </w:r>
      <w:r w:rsidRPr="0016254C">
        <w:rPr>
          <w:rFonts w:eastAsia="Times New Roman" w:cs="Times New Roman"/>
          <w:szCs w:val="24"/>
        </w:rPr>
        <w:t xml:space="preserve"> τη θέρμανση</w:t>
      </w:r>
      <w:r>
        <w:rPr>
          <w:rFonts w:eastAsia="Times New Roman" w:cs="Times New Roman"/>
          <w:szCs w:val="24"/>
        </w:rPr>
        <w:t>,</w:t>
      </w:r>
      <w:r w:rsidRPr="0016254C">
        <w:rPr>
          <w:rFonts w:eastAsia="Times New Roman" w:cs="Times New Roman"/>
          <w:szCs w:val="24"/>
        </w:rPr>
        <w:t xml:space="preserve"> το </w:t>
      </w:r>
      <w:r w:rsidR="005E4A27">
        <w:rPr>
          <w:rFonts w:eastAsia="Times New Roman" w:cs="Times New Roman"/>
          <w:szCs w:val="24"/>
        </w:rPr>
        <w:t>«</w:t>
      </w:r>
      <w:r w:rsidRPr="0016254C">
        <w:rPr>
          <w:rFonts w:eastAsia="Times New Roman" w:cs="Times New Roman"/>
          <w:szCs w:val="24"/>
        </w:rPr>
        <w:t>καλάθι του νοικοκυριού</w:t>
      </w:r>
      <w:r w:rsidR="005E4A27">
        <w:rPr>
          <w:rFonts w:eastAsia="Times New Roman" w:cs="Times New Roman"/>
          <w:szCs w:val="24"/>
        </w:rPr>
        <w:t>»</w:t>
      </w:r>
      <w:r>
        <w:rPr>
          <w:rFonts w:eastAsia="Times New Roman" w:cs="Times New Roman"/>
          <w:szCs w:val="24"/>
        </w:rPr>
        <w:t>, τ</w:t>
      </w:r>
      <w:r w:rsidRPr="0016254C">
        <w:rPr>
          <w:rFonts w:eastAsia="Times New Roman" w:cs="Times New Roman"/>
          <w:szCs w:val="24"/>
        </w:rPr>
        <w:t>ο παρατηρητήριο τιμών των προϊόντων</w:t>
      </w:r>
      <w:r>
        <w:rPr>
          <w:rFonts w:eastAsia="Times New Roman" w:cs="Times New Roman"/>
          <w:szCs w:val="24"/>
        </w:rPr>
        <w:t>,</w:t>
      </w:r>
      <w:r w:rsidRPr="0016254C">
        <w:rPr>
          <w:rFonts w:eastAsia="Times New Roman" w:cs="Times New Roman"/>
          <w:szCs w:val="24"/>
        </w:rPr>
        <w:t xml:space="preserve"> την </w:t>
      </w:r>
      <w:r>
        <w:rPr>
          <w:rFonts w:eastAsia="Times New Roman" w:cs="Times New Roman"/>
          <w:szCs w:val="24"/>
        </w:rPr>
        <w:t>αναχαίτιση των ανατιμήσεων.</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σχέδιο νόμου προτείνει μ</w:t>
      </w:r>
      <w:r w:rsidR="005E4A27">
        <w:rPr>
          <w:rFonts w:eastAsia="Times New Roman" w:cs="Times New Roman"/>
          <w:szCs w:val="24"/>
        </w:rPr>
        <w:t>ί</w:t>
      </w:r>
      <w:r>
        <w:rPr>
          <w:rFonts w:eastAsia="Times New Roman" w:cs="Times New Roman"/>
          <w:szCs w:val="24"/>
        </w:rPr>
        <w:t xml:space="preserve">α σειρά αλλαγών στην ελληνική νομοθεσία και ενσωματώνει δύο </w:t>
      </w:r>
      <w:r w:rsidR="005E4A27">
        <w:rPr>
          <w:rFonts w:eastAsia="Times New Roman" w:cs="Times New Roman"/>
          <w:szCs w:val="24"/>
        </w:rPr>
        <w:t>ε</w:t>
      </w:r>
      <w:r>
        <w:rPr>
          <w:rFonts w:eastAsia="Times New Roman" w:cs="Times New Roman"/>
          <w:szCs w:val="24"/>
        </w:rPr>
        <w:t xml:space="preserve">υρωπαϊκές </w:t>
      </w:r>
      <w:r w:rsidR="005E4A27">
        <w:rPr>
          <w:rFonts w:eastAsia="Times New Roman" w:cs="Times New Roman"/>
          <w:szCs w:val="24"/>
        </w:rPr>
        <w:t>ο</w:t>
      </w:r>
      <w:r>
        <w:rPr>
          <w:rFonts w:eastAsia="Times New Roman" w:cs="Times New Roman"/>
          <w:szCs w:val="24"/>
        </w:rPr>
        <w:t>δηγίες, που στόχο έχουν τη βελτίωση του επενδυτικού κλίματος. Το Υπουργείο Ανάπτυξης προκρίνει στρατηγικές επενδύσεις, διατηρώντας μ</w:t>
      </w:r>
      <w:r w:rsidR="005E4A27">
        <w:rPr>
          <w:rFonts w:eastAsia="Times New Roman" w:cs="Times New Roman"/>
          <w:szCs w:val="24"/>
        </w:rPr>
        <w:t>ί</w:t>
      </w:r>
      <w:r>
        <w:rPr>
          <w:rFonts w:eastAsia="Times New Roman" w:cs="Times New Roman"/>
          <w:szCs w:val="24"/>
        </w:rPr>
        <w:t xml:space="preserve">α σειρά πλεονεκτικών παραγόντων, που παρέχονται μέσω των εμβληματικών </w:t>
      </w:r>
      <w:r>
        <w:rPr>
          <w:rFonts w:eastAsia="Times New Roman" w:cs="Times New Roman"/>
          <w:szCs w:val="24"/>
        </w:rPr>
        <w:lastRenderedPageBreak/>
        <w:t>επενδύσεων εξαιρετικής σημασίας, δημιουργώντας έτσι ένα υγιές επενδυτικό περιβάλλον που ενισχύει την ανταγωνιστικότητα της ελληνικής οικονομίας με τη χρησιμοποίηση επίσης φορολογικών κινήτρων όπως και τη δυνατότητα χρηματοδότησής τους από το Ταμείο Ανάκαμψης ή άλλα χρηματοδοτικά εργαλεία.</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Κυβέρνηση με τον τρόπο αυτό επιτυγχάνει την αύξηση των εξαγόμενων προϊόντων τους, μειώνει την εξάρτησή της από άλλες χώρες, κάνοντας την Ελλάδα ολοένα και πιο ισχυρή.</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866E2E" w:rsidRDefault="006A7B7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66E2E" w:rsidRDefault="006A7B7E">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cs="Times New Roman"/>
          <w:szCs w:val="24"/>
        </w:rPr>
        <w:t>Κι εμείς ευχαριστούμε τον κ. Σπάνια για την οικονομία του χρόνου.</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Και να καλέσω στο Βήμα τη Βουλευτή του ΠΑΣΟΚ</w:t>
      </w:r>
      <w:r w:rsidR="005E4A27">
        <w:rPr>
          <w:rFonts w:eastAsia="Times New Roman" w:cs="Times New Roman"/>
          <w:szCs w:val="24"/>
        </w:rPr>
        <w:t xml:space="preserve"> </w:t>
      </w:r>
      <w:r>
        <w:rPr>
          <w:rFonts w:eastAsia="Times New Roman" w:cs="Times New Roman"/>
          <w:szCs w:val="24"/>
        </w:rPr>
        <w:t>-</w:t>
      </w:r>
      <w:r w:rsidR="005E4A27">
        <w:rPr>
          <w:rFonts w:eastAsia="Times New Roman" w:cs="Times New Roman"/>
          <w:szCs w:val="24"/>
        </w:rPr>
        <w:t xml:space="preserve"> </w:t>
      </w:r>
      <w:r>
        <w:rPr>
          <w:rFonts w:eastAsia="Times New Roman" w:cs="Times New Roman"/>
          <w:szCs w:val="24"/>
        </w:rPr>
        <w:t>Κινήματος Αλλαγής την κ</w:t>
      </w:r>
      <w:r w:rsidR="005E4A27">
        <w:rPr>
          <w:rFonts w:eastAsia="Times New Roman" w:cs="Times New Roman"/>
          <w:szCs w:val="24"/>
        </w:rPr>
        <w:t>.</w:t>
      </w:r>
      <w:r>
        <w:rPr>
          <w:rFonts w:eastAsia="Times New Roman" w:cs="Times New Roman"/>
          <w:szCs w:val="24"/>
        </w:rPr>
        <w:t xml:space="preserve"> Κατερίνα Σπυριδάκη.</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Ορίστε, κυρία Σπυριδάκη, έχετε τον λόγο.</w:t>
      </w:r>
    </w:p>
    <w:p w:rsidR="00866E2E" w:rsidRDefault="006A7B7E">
      <w:pPr>
        <w:spacing w:line="600" w:lineRule="auto"/>
        <w:ind w:firstLine="720"/>
        <w:contextualSpacing/>
        <w:jc w:val="both"/>
        <w:rPr>
          <w:rFonts w:eastAsia="Times New Roman" w:cs="Times New Roman"/>
          <w:szCs w:val="24"/>
        </w:rPr>
      </w:pPr>
      <w:r w:rsidRPr="00F11720">
        <w:rPr>
          <w:rFonts w:eastAsia="Times New Roman" w:cs="Times New Roman"/>
          <w:b/>
          <w:szCs w:val="24"/>
        </w:rPr>
        <w:t>ΑΙΚΑΤΕΡΙΝΗ (ΚΑΤΕΡΙΝΑ) ΣΠΥΡΙΔΑΚΗ:</w:t>
      </w:r>
      <w:r>
        <w:rPr>
          <w:rFonts w:eastAsia="Times New Roman" w:cs="Times New Roman"/>
          <w:szCs w:val="24"/>
        </w:rPr>
        <w:t xml:space="preserve"> Ευχαριστώ πολύ, κύριε Πρόεδρε.</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δεν θα μπορούσα να μην αναφερθώ στα λόγια του Υπουργού πριν από λίγα λεπτά. Μας εκθείασε την πολιτική και τα μέτρα της Νέας Δημοκρατίας όπως και τα χρήματα που </w:t>
      </w:r>
      <w:r>
        <w:rPr>
          <w:rFonts w:eastAsia="Times New Roman" w:cs="Times New Roman"/>
          <w:szCs w:val="24"/>
        </w:rPr>
        <w:lastRenderedPageBreak/>
        <w:t>ξοδεύτηκαν, για να μπορέσουμε να διατηρήσουμε αξιοπρεπείς μισθούς εργασίας, καθώς και τα μέτρα τα οποία έχει φέρει για να καταπολεμήσει αποτελεσματικά την ακρίβεια. Άρα κατά τον κύριο Υπουργό ζούμε σε μια χώρα που έχει αξιοπρεπείς συνθήκες εργασίας και στην οποία έχει καταπολεμηθεί η ακρίβεια.</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Η αλήθεια είναι ότι αυτό είναι και λίγο επικίνδυνο να ακούγεται σε αυτή την Αίθουσα από έναν Υπουργό. Δείχνει σαφέστατα ότι έχει μεγάλο θάρρος εδώ μέσα</w:t>
      </w:r>
      <w:r w:rsidRPr="00C107EE">
        <w:rPr>
          <w:rFonts w:eastAsia="Times New Roman" w:cs="Times New Roman"/>
          <w:szCs w:val="24"/>
        </w:rPr>
        <w:t>,</w:t>
      </w:r>
      <w:r>
        <w:rPr>
          <w:rFonts w:eastAsia="Times New Roman" w:cs="Times New Roman"/>
          <w:szCs w:val="24"/>
        </w:rPr>
        <w:t xml:space="preserve"> που μας ακούει ο ελληνικός λαός, να ταυτίζεται και εκείνος με τη σειρά του με τον κ. Γεωργιάδη που μας είπε ότι δεν υπάρχει φτώχεια στη χώρα, οι Έλληνες απλά νιώθουν φτωχοί. Πριν μπω, όμως, στο νομοσχέδιο, να πω ότι είναι πολύ λεπτές γραμμές του θάρρους με το θράσος.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έχουμε μπροστά μας σήμερα ένα νομοσχέδιο που ναι μεν περιέχει θετικά στοιχεία. Οι εκθέσεις βιωσιμότητας</w:t>
      </w:r>
      <w:r w:rsidRPr="00C107EE">
        <w:rPr>
          <w:rFonts w:eastAsia="Times New Roman" w:cs="Times New Roman"/>
          <w:szCs w:val="24"/>
        </w:rPr>
        <w:t>,</w:t>
      </w:r>
      <w:r>
        <w:rPr>
          <w:rFonts w:eastAsia="Times New Roman" w:cs="Times New Roman"/>
          <w:szCs w:val="24"/>
        </w:rPr>
        <w:t xml:space="preserve"> που εισάγονται</w:t>
      </w:r>
      <w:r w:rsidRPr="00C107EE">
        <w:rPr>
          <w:rFonts w:eastAsia="Times New Roman" w:cs="Times New Roman"/>
          <w:szCs w:val="24"/>
        </w:rPr>
        <w:t>,</w:t>
      </w:r>
      <w:r>
        <w:rPr>
          <w:rFonts w:eastAsia="Times New Roman" w:cs="Times New Roman"/>
          <w:szCs w:val="24"/>
        </w:rPr>
        <w:t xml:space="preserve"> είναι μια αξιόλογη κίνηση προς τη διαφάνεια και την ευθυγράμμιση της χώρας με τα ευρωπαϊκά πρότυπα. Επιτέλους, αν και καθυστερημένα, ενισχύουμε την υπευθυνότητα των επιχειρήσεων απέναντι στο περιβάλλον, την κοινωνία και τη διακυβέρνηση. Είναι σίγουρα θετικό το γεγονός ότι προβλέπεται η δημοσιοποίηση κρίσιμων πληροφοριών στο ΓΕΜΗ, άλλο ένα βήμα προς τη σωστή κατεύθυνση. Ας είμαστε</w:t>
      </w:r>
      <w:r w:rsidR="005E4A27">
        <w:rPr>
          <w:rFonts w:eastAsia="Times New Roman" w:cs="Times New Roman"/>
          <w:szCs w:val="24"/>
        </w:rPr>
        <w:t>,</w:t>
      </w:r>
      <w:r>
        <w:rPr>
          <w:rFonts w:eastAsia="Times New Roman" w:cs="Times New Roman"/>
          <w:szCs w:val="24"/>
        </w:rPr>
        <w:t xml:space="preserve"> </w:t>
      </w:r>
      <w:r w:rsidR="005E4A27">
        <w:rPr>
          <w:rFonts w:eastAsia="Times New Roman" w:cs="Times New Roman"/>
          <w:szCs w:val="24"/>
        </w:rPr>
        <w:t>όμως,</w:t>
      </w:r>
      <w:r>
        <w:rPr>
          <w:rFonts w:eastAsia="Times New Roman" w:cs="Times New Roman"/>
          <w:szCs w:val="24"/>
        </w:rPr>
        <w:t xml:space="preserve"> ειλικρινείς. Αυτό από μόνο του δεν αρκεί. </w:t>
      </w:r>
      <w:r>
        <w:rPr>
          <w:rFonts w:eastAsia="Times New Roman" w:cs="Times New Roman"/>
          <w:szCs w:val="24"/>
        </w:rPr>
        <w:lastRenderedPageBreak/>
        <w:t>Χρειάζονται πολλά περισσότερα για να διασφαλιστεί ότι το μέτρο αυτό δεν θα παραμείνει μόνο στα λόγια, αλλά θα γίνει εργαλείο πραγματικής αλλαγής.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ωστόσο και κάποια κακώς κείμενα, ορισμένες τακτικές που εφαρμόζονται ευλαβικά. Ας μιλήσουμε για την καθυστέρηση στην ενσωμάτωση των </w:t>
      </w:r>
      <w:r w:rsidR="005E4A27">
        <w:rPr>
          <w:rFonts w:eastAsia="Times New Roman" w:cs="Times New Roman"/>
          <w:szCs w:val="24"/>
        </w:rPr>
        <w:t>ο</w:t>
      </w:r>
      <w:r>
        <w:rPr>
          <w:rFonts w:eastAsia="Times New Roman" w:cs="Times New Roman"/>
          <w:szCs w:val="24"/>
        </w:rPr>
        <w:t>δηγιών. Πόσο καιρό γνωρίζατε ότι πρέπει να ενσωματωθούν; Και τώρα βιαστικά και πρόχειρα προχωράμε σε άτακτη και κακή νομοθέτηση. Δεν υπάρχει σαφής κωδικοποίηση και η τεχνική γλώσσα του νομοσχεδίου καθιστά δύσκολη την κατανόησή του ακόμα και από τους ανθρώπους που καλούνται να το εφαρμόσουν. Αν αυτή είναι η βάση για τις μεταρρυθμίσεις, τότε προφανώς δεν χτίζουμε σε γερά θεμέλια. Το νομοσχέδιο</w:t>
      </w:r>
      <w:r w:rsidR="005E4A27">
        <w:rPr>
          <w:rFonts w:eastAsia="Times New Roman" w:cs="Times New Roman"/>
          <w:szCs w:val="24"/>
        </w:rPr>
        <w:t>,</w:t>
      </w:r>
      <w:r>
        <w:rPr>
          <w:rFonts w:eastAsia="Times New Roman" w:cs="Times New Roman"/>
          <w:szCs w:val="24"/>
        </w:rPr>
        <w:t xml:space="preserve"> δυστυχώς</w:t>
      </w:r>
      <w:r w:rsidR="005E4A27">
        <w:rPr>
          <w:rFonts w:eastAsia="Times New Roman" w:cs="Times New Roman"/>
          <w:szCs w:val="24"/>
        </w:rPr>
        <w:t>,</w:t>
      </w:r>
      <w:r>
        <w:rPr>
          <w:rFonts w:eastAsia="Times New Roman" w:cs="Times New Roman"/>
          <w:szCs w:val="24"/>
        </w:rPr>
        <w:t xml:space="preserve"> είναι ένα κουβάρι από άσχετες διατάξεις, από ρυθμίσεις για τοποθέτηση ναυδέτων για τουριστικά πλοία μέχρι μέτρα και στρατηγικές επενδύσεις. Αυτό είναι το όραμά σας;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-και ας μην είστε εδώ- ας μην ξεχνάμε και τις μικρομεσαίες επιχειρήσεις. Τι κάνουμε για αυτές; Στην Ελλάδα οι μικρομεσαίες επιχειρήσεις είναι η ραχοκοκαλιά της οικονομίας. Αντί να τις στηρίξουμε, τις αφήνουμε να παλεύουν μόνες τους, χωρίς πρόσβαση σε ρευστότητα, να προσαρμοστούν σε απαιτήσεις που συχνά είναι δυσβάσταχτες. Χρειάζονται εκπαίδευση, πόρους και κυρίως κίνητρα για να καταφέρουν να ανταποκριθούν. Αλλά εδώ το βάρος πέφτει στους μικρούς, ενώ τα οφέλη είναι σχεδιασμένα για τους μεγάλους. Ακόμα και η ίδια η επιστημονική επιτροπή της Βουλής στην </w:t>
      </w:r>
      <w:r w:rsidR="005E4A27">
        <w:rPr>
          <w:rFonts w:eastAsia="Times New Roman" w:cs="Times New Roman"/>
          <w:szCs w:val="24"/>
        </w:rPr>
        <w:lastRenderedPageBreak/>
        <w:t>έ</w:t>
      </w:r>
      <w:r>
        <w:rPr>
          <w:rFonts w:eastAsia="Times New Roman" w:cs="Times New Roman"/>
          <w:szCs w:val="24"/>
        </w:rPr>
        <w:t>κθεσή της σημειώνει ότι οι διατάξεις για την υποβολή εκθέσεων βιωσιμότητας ενδέχεται να επιβαρύνουν τις μικρότερες επιχειρήσεις, χωρίς να λαμβάνονται υπ</w:t>
      </w:r>
      <w:r w:rsidR="005E4A27">
        <w:rPr>
          <w:rFonts w:eastAsia="Times New Roman" w:cs="Times New Roman"/>
          <w:szCs w:val="24"/>
        </w:rPr>
        <w:t xml:space="preserve">’ </w:t>
      </w:r>
      <w:r>
        <w:rPr>
          <w:rFonts w:eastAsia="Times New Roman" w:cs="Times New Roman"/>
          <w:szCs w:val="24"/>
        </w:rPr>
        <w:t>όψ</w:t>
      </w:r>
      <w:r w:rsidR="005E4A27">
        <w:rPr>
          <w:rFonts w:eastAsia="Times New Roman" w:cs="Times New Roman"/>
          <w:szCs w:val="24"/>
        </w:rPr>
        <w:t>ιν</w:t>
      </w:r>
      <w:r>
        <w:rPr>
          <w:rFonts w:eastAsia="Times New Roman" w:cs="Times New Roman"/>
          <w:szCs w:val="24"/>
        </w:rPr>
        <w:t xml:space="preserve"> τα περιορισμένα μέσα που διαθέτουν για να ανταποκριθούν στις απαιτήσεις.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Αυτό δεν είναι ανάπτυξη. Είναι εγκατάλειψη αυτών που κρατούν ζωντανή την ελληνική οικονομία. Είναι χαρακτηριστικό παράδειγμα της έλλειψης στρατηγικής της Κυβέρνησης. Και εν τέλει αναφορικά με τις εκθέσεις βιωσιμότητας, ποιος μας εγγυάται την εφαρμογή τους; Ποιος εγγυάται ότι οι εκθέσεις βιωσιμότητας θα εξυπηρετήσουν τον σκοπό τους; Χωρίς σαφή εποπτεία και κριτήρια κινδυνεύουμε να έχουμε απλώς διακοσμητικές εκθέσεις που θα παραμείνουν αναξιοποίητες.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Σίγουρα</w:t>
      </w:r>
      <w:r w:rsidR="005E4A27">
        <w:rPr>
          <w:rFonts w:eastAsia="Times New Roman" w:cs="Times New Roman"/>
          <w:szCs w:val="24"/>
        </w:rPr>
        <w:t>, όμως,</w:t>
      </w:r>
      <w:r>
        <w:rPr>
          <w:rFonts w:eastAsia="Times New Roman" w:cs="Times New Roman"/>
          <w:szCs w:val="24"/>
        </w:rPr>
        <w:t xml:space="preserve"> λείπει και κάτι πιο σημαντικό και αυτό δεν είναι άλλο από τη φωνή, την άποψη και τη γνώση των εργαζομένων. Πώς μπορούμε να μιλάμε για εκθέσεις βιωσιμότητας και να αφήσουμε απ’ έξω εκείνους που κρατούν ζωντανές τις επιχειρήσεις; Γιατί οι εργαζόμενοι δεν είναι απλοί αριθμοί ή στατιστικά στοιχεία, είναι ο πυρήνας της επιχείρησης. Και η πρότασή μας είναι ξεκάθαρη. Οι απόψεις τους πρέπει να βρίσκουν θέση στις εκθέσεις βιωσιμότητας. Γιατί αυτό δεν είναι μόνο θέμα δικαιοσύνης, είναι θέμα δημοκρατίας. Είναι ο τρόπος να δώσουμε μια πραγματική ανθρώπινη διάσταση στις πολιτικές βιωσιμότητας των επιχειρήσεων. Και με μεγάλη χαρά ακούσαμε </w:t>
      </w:r>
      <w:r>
        <w:rPr>
          <w:rFonts w:eastAsia="Times New Roman" w:cs="Times New Roman"/>
          <w:szCs w:val="24"/>
        </w:rPr>
        <w:lastRenderedPageBreak/>
        <w:t>πριν λίγο τον Υπουργό να μας λέει ότι σκέφτεται θετικά την πρόταση του ΠΑΣΟΚ.</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Σε αυτό το ποτ πουρί περί νομοθετικών διατάξεων με το άρθρο 66 παρατείνεται μέχρι τις 30 Απριλίου μ</w:t>
      </w:r>
      <w:r w:rsidR="005E4A27">
        <w:rPr>
          <w:rFonts w:eastAsia="Times New Roman" w:cs="Times New Roman"/>
          <w:szCs w:val="24"/>
        </w:rPr>
        <w:t>ί</w:t>
      </w:r>
      <w:r>
        <w:rPr>
          <w:rFonts w:eastAsia="Times New Roman" w:cs="Times New Roman"/>
          <w:szCs w:val="24"/>
        </w:rPr>
        <w:t xml:space="preserve">α σειρά μέτρων για την αντιμετώπιση της ακρίβειας. Φυσικά δεν θα μπορούσε να λείψει άλλωστε και το </w:t>
      </w:r>
      <w:r w:rsidR="005E4A27">
        <w:rPr>
          <w:rFonts w:eastAsia="Times New Roman" w:cs="Times New Roman"/>
          <w:szCs w:val="24"/>
        </w:rPr>
        <w:t>«</w:t>
      </w:r>
      <w:r>
        <w:rPr>
          <w:rFonts w:eastAsia="Times New Roman" w:cs="Times New Roman"/>
          <w:szCs w:val="24"/>
        </w:rPr>
        <w:t>καλάθι του Ά</w:t>
      </w:r>
      <w:r w:rsidR="005E4A27">
        <w:rPr>
          <w:rFonts w:eastAsia="Times New Roman" w:cs="Times New Roman"/>
          <w:szCs w:val="24"/>
        </w:rPr>
        <w:t>η-</w:t>
      </w:r>
      <w:r>
        <w:rPr>
          <w:rFonts w:eastAsia="Times New Roman" w:cs="Times New Roman"/>
          <w:szCs w:val="24"/>
        </w:rPr>
        <w:t>Βασίλη</w:t>
      </w:r>
      <w:r w:rsidR="005E4A27">
        <w:rPr>
          <w:rFonts w:eastAsia="Times New Roman" w:cs="Times New Roman"/>
          <w:szCs w:val="24"/>
        </w:rPr>
        <w:t>»</w:t>
      </w:r>
      <w:r>
        <w:rPr>
          <w:rFonts w:eastAsia="Times New Roman" w:cs="Times New Roman"/>
          <w:szCs w:val="24"/>
        </w:rPr>
        <w:t>. Αλλά ας είμαστε ειλικρινείς η Κυβέρνηση αντί να δώσει λύσεις για την ακρίβεια που πλήττει τα νοικοκυριά και τις μικρομεσαίες επιχειρήσεις, κάνει τα πάντα για να μετατρέψει το εισόδημα σε επιδοματικό χαρτζιλίκι.</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Είναι αυτή σοβαρή πολιτική; Είναι λύση να εξαρτώνται οι πολίτες από καλάθια και κουπόνια, που προσφέρουν προσωρινή ανάσα, αλλά δεν λύνουν το πρόβλημα; Ποιος ευνοείται από τα καλάθια αυτά; Μα φυσικά οι μεγάλοι παίκτες της αγοράς. Γιατί; Γιατί η Κυβέρνηση έχει φροντίσει να μεταφέρει το εισόδημα από τους καταναλωτές στους μεγάλους λιανέμπορους, αφήνοντας τους πολίτες στο περιθώριο. Αντί να μειώσει το</w:t>
      </w:r>
      <w:r w:rsidR="00FD72E9">
        <w:rPr>
          <w:rFonts w:eastAsia="Times New Roman" w:cs="Times New Roman"/>
          <w:szCs w:val="24"/>
        </w:rPr>
        <w:t>ν</w:t>
      </w:r>
      <w:r>
        <w:rPr>
          <w:rFonts w:eastAsia="Times New Roman" w:cs="Times New Roman"/>
          <w:szCs w:val="24"/>
        </w:rPr>
        <w:t xml:space="preserve"> ΦΠΑ στα βασικά είδη και να πατάξει τη κερδοσκοπία, επιλέγει ημίμετρα που μοιάζουν περισσότερο με καλάθι προσφοράς δημοσίων σχέσεων σε δυσαρεστημένους πελάτες παρά με ουσιαστική πολιτική που αφουγκράζεται την αγανάκτηση των πολιτών.</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είναι το ερώτημα: Πού είναι η στρατηγική σας; Πού είναι τα μέτρα για την ενίσχυση της αγοραστικής δύναμης; Που είναι οι πολιτικές σας για τη μείωση του κόστους ζωής; Οι πολίτες δεν ζητούν καλάθια, ζητούν αξιοπρέπεια. </w:t>
      </w:r>
      <w:r>
        <w:rPr>
          <w:rFonts w:eastAsia="Times New Roman" w:cs="Times New Roman"/>
          <w:szCs w:val="24"/>
        </w:rPr>
        <w:lastRenderedPageBreak/>
        <w:t>Η Κυβέρνηση πρέπει να καταλάβει ότι η ακρίβεια δεν αντιμετωπίζεται με επικοινωνιακά τρικ. Οι πολίτες δεν χρειάζονται χαρτζιλίκι. Χρειάζονται σταθερούς και αξιοπρεπείς μισθούς, χαμηλότερους φόρους στα βασικά αγαθά και ένα κράτος που δεν θα αφήνει κανέναν πίσω. Σας τα είπαμε τότε. Σας τα λέμε και τώρα. Απαιτείται ενίσχυση των εποπτικών αρχών και εντατικοποίηση των ελέγχων. Μία ισχυρή επιτροπή ανταγωνισμού είναι κρίσιμη για την πάταξη της αισχροκέρδειας και την προστασία των καταναλωτών.</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Η Κυβέρνηση</w:t>
      </w:r>
      <w:r w:rsidR="006C789C">
        <w:rPr>
          <w:rFonts w:eastAsia="Times New Roman" w:cs="Times New Roman"/>
          <w:szCs w:val="24"/>
        </w:rPr>
        <w:t>,</w:t>
      </w:r>
      <w:r>
        <w:rPr>
          <w:rFonts w:eastAsia="Times New Roman" w:cs="Times New Roman"/>
          <w:szCs w:val="24"/>
        </w:rPr>
        <w:t xml:space="preserve"> </w:t>
      </w:r>
      <w:r w:rsidR="006C789C">
        <w:rPr>
          <w:rFonts w:eastAsia="Times New Roman" w:cs="Times New Roman"/>
          <w:szCs w:val="24"/>
        </w:rPr>
        <w:t>όμως,</w:t>
      </w:r>
      <w:r>
        <w:rPr>
          <w:rFonts w:eastAsia="Times New Roman" w:cs="Times New Roman"/>
          <w:szCs w:val="24"/>
        </w:rPr>
        <w:t xml:space="preserve"> αφήνει τις εποπτικές αρχές υποστελεχωμένες και χωρίς εργαλεία που χρειάζονται για να αντ</w:t>
      </w:r>
      <w:r w:rsidR="006C789C">
        <w:rPr>
          <w:rFonts w:eastAsia="Times New Roman" w:cs="Times New Roman"/>
          <w:szCs w:val="24"/>
        </w:rPr>
        <w:t>ε</w:t>
      </w:r>
      <w:r>
        <w:rPr>
          <w:rFonts w:eastAsia="Times New Roman" w:cs="Times New Roman"/>
          <w:szCs w:val="24"/>
        </w:rPr>
        <w:t>πεξέλθουν και να επιτελέσουν το έργο τους. Αντί για πράξεις βλέπουμε μόνο προφάσεις.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είναι ώρα να σοβαρευτούμε. Οι πολίτες δεν αντέχουν άλλες ασκήσεις επικοινωνιακής φαντασίας, άλλα εποχικά καλάθια, άλλα ημίμετρα που θα μαζευτούν μόλις σβήσουν τα φώτα των ειδήσεων. Απαιτούν πραγματικές λύσεις και όχι υποσχέσεις που εξατμίζονται με την πρώτη αύξηση στην τιμή του γάλακτος ή του ψωμιού. Ας σταματήσει επιτέλους η Κυβέρνηση να παίζει με την υπομονή και την καθημερινότητα των πολιτών, γιατί η ακρίβεια δεν είναι νούμερα σε έναν πίνακα, είναι το καθημερινό δίλημμα του γονιού στο σουπερμάρκετ, το καθημερινό άγχος του συνταξιούχου για να πληρώσει το ρεύμα, η ανασφάλεια της νέας οικογένειας για το τι ξημερώνει αύριο. Και η πολιτική δεν είναι καλάθι, είναι ευθύνη, είναι δέσμευση, </w:t>
      </w:r>
      <w:r>
        <w:rPr>
          <w:rFonts w:eastAsia="Times New Roman" w:cs="Times New Roman"/>
          <w:szCs w:val="24"/>
        </w:rPr>
        <w:lastRenderedPageBreak/>
        <w:t>είναι όραμα για μια κοινωνία που αξίζει τα καλύτερα. Και αυτή την κοινωνία, κυρίες και κύριοι της Κυβέρνησης, την έχετε υποτιμήσει, την έχετε υποβαθμίσει, την έχετε ξεχάσει.</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Εμείς</w:t>
      </w:r>
      <w:r w:rsidR="006C789C">
        <w:rPr>
          <w:rFonts w:eastAsia="Times New Roman" w:cs="Times New Roman"/>
          <w:szCs w:val="24"/>
        </w:rPr>
        <w:t>,</w:t>
      </w:r>
      <w:r>
        <w:rPr>
          <w:rFonts w:eastAsia="Times New Roman" w:cs="Times New Roman"/>
          <w:szCs w:val="24"/>
        </w:rPr>
        <w:t xml:space="preserve"> </w:t>
      </w:r>
      <w:r w:rsidR="006C789C">
        <w:rPr>
          <w:rFonts w:eastAsia="Times New Roman" w:cs="Times New Roman"/>
          <w:szCs w:val="24"/>
        </w:rPr>
        <w:t>όμως,</w:t>
      </w:r>
      <w:r>
        <w:rPr>
          <w:rFonts w:eastAsia="Times New Roman" w:cs="Times New Roman"/>
          <w:szCs w:val="24"/>
        </w:rPr>
        <w:t xml:space="preserve"> όχι.</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866E2E" w:rsidRDefault="006A7B7E">
      <w:pPr>
        <w:spacing w:line="600" w:lineRule="auto"/>
        <w:ind w:firstLine="720"/>
        <w:contextualSpacing/>
        <w:jc w:val="center"/>
        <w:rPr>
          <w:rFonts w:eastAsia="Times New Roman" w:cs="Times New Roman"/>
          <w:szCs w:val="24"/>
        </w:rPr>
      </w:pPr>
      <w:r w:rsidRPr="00FE1146">
        <w:rPr>
          <w:rFonts w:eastAsia="Times New Roman" w:cs="Times New Roman"/>
          <w:szCs w:val="24"/>
        </w:rPr>
        <w:t>(Χειροκροτήματα από την πτέρυγα του ΠΑΣΟΚ</w:t>
      </w:r>
      <w:r w:rsidR="006C789C">
        <w:rPr>
          <w:rFonts w:eastAsia="Times New Roman" w:cs="Times New Roman"/>
          <w:szCs w:val="24"/>
        </w:rPr>
        <w:t xml:space="preserve"> </w:t>
      </w:r>
      <w:r w:rsidRPr="00FE1146">
        <w:rPr>
          <w:rFonts w:eastAsia="Times New Roman" w:cs="Times New Roman"/>
          <w:szCs w:val="24"/>
        </w:rPr>
        <w:t>-</w:t>
      </w:r>
      <w:r w:rsidR="006C789C">
        <w:rPr>
          <w:rFonts w:eastAsia="Times New Roman" w:cs="Times New Roman"/>
          <w:szCs w:val="24"/>
        </w:rPr>
        <w:t xml:space="preserve"> </w:t>
      </w:r>
      <w:r w:rsidRPr="00FE1146">
        <w:rPr>
          <w:rFonts w:eastAsia="Times New Roman" w:cs="Times New Roman"/>
          <w:szCs w:val="24"/>
        </w:rPr>
        <w:t>Κινήματος Αλλαγής)</w:t>
      </w:r>
    </w:p>
    <w:p w:rsidR="00866E2E" w:rsidRDefault="006A7B7E">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εμείς ευχαριστούμε για την ακρίβεια στο</w:t>
      </w:r>
      <w:r w:rsidR="006C789C">
        <w:rPr>
          <w:rFonts w:eastAsia="Times New Roman" w:cs="Times New Roman"/>
          <w:szCs w:val="24"/>
        </w:rPr>
        <w:t>ν</w:t>
      </w:r>
      <w:r>
        <w:rPr>
          <w:rFonts w:eastAsia="Times New Roman" w:cs="Times New Roman"/>
          <w:szCs w:val="24"/>
        </w:rPr>
        <w:t xml:space="preserve"> χρόνο. Πάντα βρίσκω μια λέξη όπως «συνέπεια», «ακρίβεια», «οικονομία» αναλόγως του ρολογιού. Εδώ υπήρξε ακριβής.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Να καλέσω στο Βήμα τον Κοινοβουλευτικό Εκπρόσωπο της Νέας Αριστεράς τον κ. Θάνο Ηλιόπουλο για τη δική του τοποθέτηση.</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Ορίστε, κύριε Ηλιόπουλε, έχετε τον λόγο.</w:t>
      </w:r>
    </w:p>
    <w:p w:rsidR="00866E2E" w:rsidRDefault="006A7B7E">
      <w:pPr>
        <w:spacing w:line="600" w:lineRule="auto"/>
        <w:ind w:firstLine="720"/>
        <w:contextualSpacing/>
        <w:jc w:val="both"/>
        <w:rPr>
          <w:rFonts w:eastAsia="Times New Roman" w:cs="Times New Roman"/>
          <w:szCs w:val="24"/>
        </w:rPr>
      </w:pPr>
      <w:r w:rsidRPr="00FE1146">
        <w:rPr>
          <w:rFonts w:eastAsia="Times New Roman" w:cs="Times New Roman"/>
          <w:b/>
          <w:szCs w:val="24"/>
        </w:rPr>
        <w:t>ΑΘΑΝΑΣΙΟΣ (ΝΑΣΟΣ) ΗΛΙΟΠΟΥΛΟΣ:</w:t>
      </w:r>
      <w:r>
        <w:rPr>
          <w:rFonts w:eastAsia="Times New Roman" w:cs="Times New Roman"/>
          <w:szCs w:val="24"/>
        </w:rPr>
        <w:t xml:space="preserve"> Ευχαριστώ πολύ, κύριε Πρόεδρε.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κύριοι Υπουργοί, επιτρέψτε μου να ξεκινήσω με ένα παράδειγμα, το οποίο θεωρώ ότι πρέπει να αναφερθεί λίγο στην Αίθουσα για να βλέπουμε λίγο και το οξυγόνο, τι γίνεται έξω στην πραγματική ζωή και πού βρισκόμαστε.</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Πριν λίγες μέρες βγαίνει επώνυμα ένας πολίτης από την Πάτρα –επώνυμα!- και καταγγέλλει ότι η μητέρα του δεν έχει μπει σε κανονικό κρεβάτι </w:t>
      </w:r>
      <w:r>
        <w:rPr>
          <w:rFonts w:eastAsia="Times New Roman" w:cs="Times New Roman"/>
          <w:szCs w:val="24"/>
        </w:rPr>
        <w:lastRenderedPageBreak/>
        <w:t xml:space="preserve">και βρίσκεται στη βραχεία νοσηλεία, στα επείγοντα για τρεις μέρες. Και η πρώτη αντίδραση του Υπουργού και ενός κομματικού στρατού είναι να μπαίνουν στα </w:t>
      </w:r>
      <w:r>
        <w:rPr>
          <w:rFonts w:eastAsia="Times New Roman" w:cs="Times New Roman"/>
          <w:szCs w:val="24"/>
          <w:lang w:val="en-US"/>
        </w:rPr>
        <w:t>social</w:t>
      </w:r>
      <w:r w:rsidRPr="00FE1146">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και να βρίζουν αυτόν τον πολίτη, να αμφισβητούν αυτά που λέει, να του λένε ότι λέει ψέματα, να δέχεται χυδαίες επιθέσεις από δικά σας κομματικά τρολ.</w:t>
      </w:r>
    </w:p>
    <w:p w:rsidR="00E7358A" w:rsidRDefault="00E11093">
      <w:pPr>
        <w:spacing w:line="600" w:lineRule="auto"/>
        <w:ind w:firstLine="720"/>
        <w:contextualSpacing/>
        <w:jc w:val="both"/>
        <w:rPr>
          <w:rFonts w:eastAsia="Times New Roman" w:cs="Times New Roman"/>
          <w:szCs w:val="24"/>
        </w:rPr>
      </w:pPr>
      <w:r>
        <w:rPr>
          <w:rFonts w:eastAsia="Times New Roman" w:cs="Times New Roman"/>
          <w:szCs w:val="24"/>
        </w:rPr>
        <w:t>Μετά από τρεις μέρες ο άνθρωπος που είχε μιλήσει με το όνομά του</w:t>
      </w:r>
      <w:r w:rsidR="00A66158">
        <w:rPr>
          <w:rFonts w:eastAsia="Times New Roman" w:cs="Times New Roman"/>
          <w:szCs w:val="24"/>
        </w:rPr>
        <w:t>,</w:t>
      </w:r>
      <w:r>
        <w:rPr>
          <w:rFonts w:eastAsia="Times New Roman" w:cs="Times New Roman"/>
          <w:szCs w:val="24"/>
        </w:rPr>
        <w:t xml:space="preserve"> δυστυχώς</w:t>
      </w:r>
      <w:r w:rsidR="00A66158">
        <w:rPr>
          <w:rFonts w:eastAsia="Times New Roman" w:cs="Times New Roman"/>
          <w:szCs w:val="24"/>
        </w:rPr>
        <w:t>,</w:t>
      </w:r>
      <w:r>
        <w:rPr>
          <w:rFonts w:eastAsia="Times New Roman" w:cs="Times New Roman"/>
          <w:szCs w:val="24"/>
        </w:rPr>
        <w:t xml:space="preserve"> έχασε τη μητέρα του και μπαίνει ο κ. Γεωργιάδης και λέει «τα ειλικρινή μου συλλυπητήρια». Δεν υπάρχει άλλη χώρα στην Ευρώπη και δεν υπάρχει άλλη περίοδος στην ιστορία του τόπου που αυτή η χυδαιότητα θα γινόταν ανεκτή. Το γεγονός ότι ο κ. Γεωργιάδης είναι ακόμα στη θέση του μετά από το ότι έκανε χυδαία επίθεση σε άνθρωπο που έχανε τη μητέρα του είναι μια συλλογική σας χυδαιότητα. Δεν είναι λάθος, δεν είναι μεμονωμένο παράδειγμα, είναι ο τρόπος με τον οποίο λειτουργείτε απέναντι και στις πιο ευαίσθητες στιγμές μιας οικογένειας και ενός πολίτη. Και αυτή η χυδαιότητα σάς σκεπάζει όλους γι’ αυτά που έκανε ο κ. Γεωργιάδης και όχι μόνο στη συγκεκριμένη περίπτωση.</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Χθες είχαμε μια άλλη είδηση. Βγαίνει η διοίκηση στην ΥΠΕ και στέλνει όλη τη ΜΕΘ από το ΠΑΓΝΗ να πηγαίνει στον Άγιο Νικόλαο, γιατί έχουν καταρρεύσει συνολικά οι δομές υγείας. Και βγαίνουν οι γιατροί της ΜΕΘ από το ΠΑΓΝΗ στο Ηράκλειο και λένε «παραιτούμαστε». Και προφανώς πήρατε πίσω </w:t>
      </w:r>
      <w:r>
        <w:rPr>
          <w:rFonts w:eastAsia="Times New Roman" w:cs="Times New Roman"/>
          <w:szCs w:val="24"/>
        </w:rPr>
        <w:lastRenderedPageBreak/>
        <w:t>τα «εντέλλεσθε». Αλλά αυτό είναι θετικό, γιατί δείχνει ότι δεν είστε ανίκητοι, ότι αυτή η πολιτική της διάλυσης δεν είναι ανίκητη. Όταν υπάρχουν συλλογικές αντιστάσεις, αυτή η πολιτική θα μετράει ήττες.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Και επειδή είμαστε και σε ένα Υπουργείο</w:t>
      </w:r>
      <w:r w:rsidR="00A66158">
        <w:rPr>
          <w:rFonts w:eastAsia="Times New Roman" w:cs="Times New Roman"/>
          <w:szCs w:val="24"/>
        </w:rPr>
        <w:t>,</w:t>
      </w:r>
      <w:r>
        <w:rPr>
          <w:rFonts w:eastAsia="Times New Roman" w:cs="Times New Roman"/>
          <w:szCs w:val="24"/>
        </w:rPr>
        <w:t xml:space="preserve"> το οποίο θέλει να μιλάει πολύ για τα ζητήματα της ακρίβειας, σκεφτείτε το εξής. Με βάση επίσημα στοιχεία, ανάμεσα στο 2020 και στο 2023 χάθηκαν στο ΕΣΥ από </w:t>
      </w:r>
      <w:r w:rsidR="00A66158">
        <w:rPr>
          <w:rFonts w:eastAsia="Times New Roman" w:cs="Times New Roman"/>
          <w:szCs w:val="24"/>
        </w:rPr>
        <w:t>τριακόσιες εξήντα χιλιάδες</w:t>
      </w:r>
      <w:r>
        <w:rPr>
          <w:rFonts w:eastAsia="Times New Roman" w:cs="Times New Roman"/>
          <w:szCs w:val="24"/>
        </w:rPr>
        <w:t xml:space="preserve"> έως </w:t>
      </w:r>
      <w:r w:rsidR="00A66158">
        <w:rPr>
          <w:rFonts w:eastAsia="Times New Roman" w:cs="Times New Roman"/>
          <w:szCs w:val="24"/>
        </w:rPr>
        <w:t xml:space="preserve">πεντακόσιες σαράντα χιλιάδες </w:t>
      </w:r>
      <w:r>
        <w:rPr>
          <w:rFonts w:eastAsia="Times New Roman" w:cs="Times New Roman"/>
          <w:szCs w:val="24"/>
        </w:rPr>
        <w:t>χειρουργεία. Με βάση επίσημα στοιχεία. Ξέρετε ότι τα χειρουργεία είναι ανελαστική δαπάνη. Αυτά τα χειρουργεία κάπου γίνανε και πιθανότατα γίνανε στον ιδιωτικό τομέα για όσους είχαν τα χρήματα να το καλύψουν. Αυτό είναι ένα στοιχείο που δείχνει την πολιτική που συζητάμε εδώ μέσα ως κόστος ζωής και ακρίβεια, που στην πραγματικότητα είναι πολιτική λεηλασίας.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Και έχοντας πει την πρώτη λέξη-κλειδί «λεηλασία», θέλω να δώσω ένα συγκεκριμένο παράδειγμα από μία καταγγελία που βγήκε σήμερα για το πώς διαχειρίζεστε τους κοινοτικούς πόρους. Ιστορίες αριστείας -δεν ξέρω ποιος αριθμός- 2.034, το έχουμε χάσει. Βγαίνει ο κ. Πιερρακάκης από το Υπουργείο Παιδείας και βγάζει μια προκήρυξη για ερευνητικά έργα: Σύμπραξη Ερευνητικής Αριστείας. Βαρύγδουπος τίτλος, 88 εκατομμύρια από το Ταμείο Ανάκαμψης, 88 εκατομμύρια για ερευνητικά έργα. Γίνονται οι αιτήσεις, </w:t>
      </w:r>
      <w:r w:rsidR="00A66158">
        <w:rPr>
          <w:rFonts w:eastAsia="Times New Roman" w:cs="Times New Roman"/>
          <w:szCs w:val="24"/>
        </w:rPr>
        <w:t>ενενήντα επτά</w:t>
      </w:r>
      <w:r>
        <w:rPr>
          <w:rFonts w:eastAsia="Times New Roman" w:cs="Times New Roman"/>
          <w:szCs w:val="24"/>
        </w:rPr>
        <w:t xml:space="preserve"> προτάσεις </w:t>
      </w:r>
      <w:r>
        <w:rPr>
          <w:rFonts w:eastAsia="Times New Roman" w:cs="Times New Roman"/>
          <w:szCs w:val="24"/>
        </w:rPr>
        <w:lastRenderedPageBreak/>
        <w:t xml:space="preserve">πέρασαν, </w:t>
      </w:r>
      <w:r w:rsidR="00A66158">
        <w:rPr>
          <w:rFonts w:eastAsia="Times New Roman" w:cs="Times New Roman"/>
          <w:szCs w:val="24"/>
        </w:rPr>
        <w:t>εξακόσιες τριάντα τέσσερις</w:t>
      </w:r>
      <w:r>
        <w:rPr>
          <w:rFonts w:eastAsia="Times New Roman" w:cs="Times New Roman"/>
          <w:szCs w:val="24"/>
        </w:rPr>
        <w:t xml:space="preserve"> κόπηκαν. Μέχρι εδώ, θα πει κάποιος, όλα καλά. Κάποιες αιτήσεις θα περνάγανε, κάποιες θα κόπηκαν.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Οι ερευνητές</w:t>
      </w:r>
      <w:r w:rsidR="00A66158">
        <w:rPr>
          <w:rFonts w:eastAsia="Times New Roman" w:cs="Times New Roman"/>
          <w:szCs w:val="24"/>
        </w:rPr>
        <w:t>,</w:t>
      </w:r>
      <w:r>
        <w:rPr>
          <w:rFonts w:eastAsia="Times New Roman" w:cs="Times New Roman"/>
          <w:szCs w:val="24"/>
        </w:rPr>
        <w:t xml:space="preserve"> που κατέθεσαν τις αιτήσεις που κόπηκαν</w:t>
      </w:r>
      <w:r w:rsidR="00A66158">
        <w:rPr>
          <w:rFonts w:eastAsia="Times New Roman" w:cs="Times New Roman"/>
          <w:szCs w:val="24"/>
        </w:rPr>
        <w:t>,</w:t>
      </w:r>
      <w:r>
        <w:rPr>
          <w:rFonts w:eastAsia="Times New Roman" w:cs="Times New Roman"/>
          <w:szCs w:val="24"/>
        </w:rPr>
        <w:t xml:space="preserve"> ζήτησαν οι άνθρωποι την έκθεση αξιολόγησης. Δικαίωμά τους να διαβάσουν στην έκθεση αξιολόγησης γιατί κόπηκαν. Οι </w:t>
      </w:r>
      <w:r w:rsidR="00A66158">
        <w:rPr>
          <w:rFonts w:eastAsia="Times New Roman" w:cs="Times New Roman"/>
          <w:szCs w:val="24"/>
        </w:rPr>
        <w:t>εξακόσιες τριάντα τέσσερις</w:t>
      </w:r>
      <w:r>
        <w:rPr>
          <w:rFonts w:eastAsia="Times New Roman" w:cs="Times New Roman"/>
          <w:szCs w:val="24"/>
        </w:rPr>
        <w:t xml:space="preserve"> αιτήσεις που κόπηκαν είχαν όλες στην ίδια έκθεση αξιολόγησης, τέσσερις σελίδες </w:t>
      </w:r>
      <w:r>
        <w:rPr>
          <w:rFonts w:eastAsia="Times New Roman" w:cs="Times New Roman"/>
          <w:szCs w:val="24"/>
          <w:lang w:val="en-US"/>
        </w:rPr>
        <w:t>copy</w:t>
      </w:r>
      <w:r w:rsidR="00A66158">
        <w:rPr>
          <w:rFonts w:eastAsia="Times New Roman" w:cs="Times New Roman"/>
          <w:szCs w:val="24"/>
        </w:rPr>
        <w:t xml:space="preserve"> - </w:t>
      </w:r>
      <w:r>
        <w:rPr>
          <w:rFonts w:eastAsia="Times New Roman" w:cs="Times New Roman"/>
          <w:szCs w:val="24"/>
          <w:lang w:val="en-US"/>
        </w:rPr>
        <w:t>paste</w:t>
      </w:r>
      <w:r w:rsidRPr="00BF5355">
        <w:rPr>
          <w:rFonts w:eastAsia="Times New Roman" w:cs="Times New Roman"/>
          <w:szCs w:val="24"/>
        </w:rPr>
        <w:t xml:space="preserve"> </w:t>
      </w:r>
      <w:r>
        <w:rPr>
          <w:rFonts w:eastAsia="Times New Roman" w:cs="Times New Roman"/>
          <w:szCs w:val="24"/>
        </w:rPr>
        <w:t xml:space="preserve">σε ερευνητικά προγράμματα για διαφορετικά πεδία. Τέσσερις σελίδες </w:t>
      </w:r>
      <w:r>
        <w:rPr>
          <w:rFonts w:eastAsia="Times New Roman" w:cs="Times New Roman"/>
          <w:szCs w:val="24"/>
          <w:lang w:val="en-US"/>
        </w:rPr>
        <w:t>copy</w:t>
      </w:r>
      <w:r w:rsidR="00A66158">
        <w:rPr>
          <w:rFonts w:eastAsia="Times New Roman" w:cs="Times New Roman"/>
          <w:szCs w:val="24"/>
        </w:rPr>
        <w:t xml:space="preserve"> </w:t>
      </w:r>
      <w:r w:rsidRPr="00BF5355">
        <w:rPr>
          <w:rFonts w:eastAsia="Times New Roman" w:cs="Times New Roman"/>
          <w:szCs w:val="24"/>
        </w:rPr>
        <w:t>-</w:t>
      </w:r>
      <w:r w:rsidR="00A66158">
        <w:rPr>
          <w:rFonts w:eastAsia="Times New Roman" w:cs="Times New Roman"/>
          <w:szCs w:val="24"/>
        </w:rPr>
        <w:t xml:space="preserve"> </w:t>
      </w:r>
      <w:r>
        <w:rPr>
          <w:rFonts w:eastAsia="Times New Roman" w:cs="Times New Roman"/>
          <w:szCs w:val="24"/>
          <w:lang w:val="en-US"/>
        </w:rPr>
        <w:t>paste</w:t>
      </w:r>
      <w:r w:rsidRPr="00BF5355">
        <w:rPr>
          <w:rFonts w:eastAsia="Times New Roman" w:cs="Times New Roman"/>
          <w:szCs w:val="24"/>
        </w:rPr>
        <w:t>.</w:t>
      </w:r>
      <w:r>
        <w:rPr>
          <w:rFonts w:eastAsia="Times New Roman" w:cs="Times New Roman"/>
          <w:szCs w:val="24"/>
        </w:rPr>
        <w:t xml:space="preserve"> Είστε τόσο αδίστακτοι που βαρεθήκατε να γράψετε διαφορετική έκθεση αξιολόγησης. Δεν έχετε κανένα αίσθημα ντροπής; Αυτό μάλιστα σε ένα πρόγραμμα που οι αξιολογητές ορίστηκαν πέντε μήνες αφού κατατέθηκαν οι προτάσεις και δεν είναι από κανένα γνωστό μητρώο αξιολόγησης. Συγχωρήστε με, αλλά φαίνεται ότι οι αξιολογήσεις γίνανε σε πολιτικά γραφεία, δεν γίνανε από αξιολογητές πραγματικούς και γι’ αυτό ένας μετακλητός θα έγραψε ένα </w:t>
      </w:r>
      <w:r>
        <w:rPr>
          <w:rFonts w:eastAsia="Times New Roman" w:cs="Times New Roman"/>
          <w:szCs w:val="24"/>
          <w:lang w:val="en-US"/>
        </w:rPr>
        <w:t>copy</w:t>
      </w:r>
      <w:r w:rsidR="00A66158">
        <w:rPr>
          <w:rFonts w:eastAsia="Times New Roman" w:cs="Times New Roman"/>
          <w:szCs w:val="24"/>
        </w:rPr>
        <w:t xml:space="preserve"> </w:t>
      </w:r>
      <w:r w:rsidRPr="00BF5355">
        <w:rPr>
          <w:rFonts w:eastAsia="Times New Roman" w:cs="Times New Roman"/>
          <w:szCs w:val="24"/>
        </w:rPr>
        <w:t>-</w:t>
      </w:r>
      <w:r w:rsidR="00A66158">
        <w:rPr>
          <w:rFonts w:eastAsia="Times New Roman" w:cs="Times New Roman"/>
          <w:szCs w:val="24"/>
        </w:rPr>
        <w:t xml:space="preserve"> </w:t>
      </w:r>
      <w:r>
        <w:rPr>
          <w:rFonts w:eastAsia="Times New Roman" w:cs="Times New Roman"/>
          <w:szCs w:val="24"/>
          <w:lang w:val="en-US"/>
        </w:rPr>
        <w:t>paste</w:t>
      </w:r>
      <w:r>
        <w:rPr>
          <w:rFonts w:eastAsia="Times New Roman" w:cs="Times New Roman"/>
          <w:szCs w:val="24"/>
        </w:rPr>
        <w:t xml:space="preserve"> και το στείλατε </w:t>
      </w:r>
      <w:r w:rsidR="00A66158">
        <w:rPr>
          <w:rFonts w:eastAsia="Times New Roman" w:cs="Times New Roman"/>
          <w:szCs w:val="24"/>
        </w:rPr>
        <w:t xml:space="preserve">εξακόσια τριάντα τέσσερα </w:t>
      </w:r>
      <w:r w:rsidR="00A66158">
        <w:rPr>
          <w:rFonts w:eastAsia="Times New Roman" w:cs="Times New Roman"/>
          <w:szCs w:val="24"/>
          <w:lang w:val="en-US"/>
        </w:rPr>
        <w:t>e</w:t>
      </w:r>
      <w:r w:rsidR="00A66158" w:rsidRPr="00A66158">
        <w:rPr>
          <w:rFonts w:eastAsia="Times New Roman" w:cs="Times New Roman"/>
          <w:szCs w:val="24"/>
        </w:rPr>
        <w:t>-</w:t>
      </w:r>
      <w:r>
        <w:rPr>
          <w:rFonts w:eastAsia="Times New Roman" w:cs="Times New Roman"/>
          <w:szCs w:val="24"/>
          <w:lang w:val="en-US"/>
        </w:rPr>
        <w:t>mai</w:t>
      </w:r>
      <w:r>
        <w:rPr>
          <w:rFonts w:eastAsia="Times New Roman" w:cs="Times New Roman"/>
          <w:szCs w:val="24"/>
        </w:rPr>
        <w:t>l.</w:t>
      </w:r>
      <w:r w:rsidRPr="00BF5355">
        <w:rPr>
          <w:rFonts w:eastAsia="Times New Roman" w:cs="Times New Roman"/>
          <w:szCs w:val="24"/>
        </w:rPr>
        <w:t xml:space="preserve"> </w:t>
      </w:r>
      <w:r w:rsidR="00E94CAF">
        <w:rPr>
          <w:rFonts w:eastAsia="Times New Roman" w:cs="Times New Roman"/>
          <w:szCs w:val="24"/>
        </w:rPr>
        <w:t>Α</w:t>
      </w:r>
      <w:r>
        <w:rPr>
          <w:rFonts w:eastAsia="Times New Roman" w:cs="Times New Roman"/>
          <w:szCs w:val="24"/>
        </w:rPr>
        <w:t>λλά να ξέρετε ότι και εσείς και ο κ. Πιερρακάκης θα απαντήσει σε αυτά. Γιατί το πώς χρησιμοποιείτε αυτά τα κονδύλια του Ταμείου Ανάκαμψης είναι μ</w:t>
      </w:r>
      <w:r w:rsidR="00A66158">
        <w:rPr>
          <w:rFonts w:eastAsia="Times New Roman" w:cs="Times New Roman"/>
          <w:szCs w:val="24"/>
        </w:rPr>
        <w:t>ί</w:t>
      </w:r>
      <w:r>
        <w:rPr>
          <w:rFonts w:eastAsia="Times New Roman" w:cs="Times New Roman"/>
          <w:szCs w:val="24"/>
        </w:rPr>
        <w:t>α συνολικότερη μεθοδολογία για το τι σημαίνει λεηλασία των δημόσιων πόρων και της κοινωνίας.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Και εδώ ερχόμαστε και στη δεύτερη λέξη-κλειδί: λεηλασία και αναδιανομή. Άκουσα τον κύριο Υπουργό σε μ</w:t>
      </w:r>
      <w:r w:rsidR="00A66158">
        <w:rPr>
          <w:rFonts w:eastAsia="Times New Roman" w:cs="Times New Roman"/>
          <w:szCs w:val="24"/>
        </w:rPr>
        <w:t>ί</w:t>
      </w:r>
      <w:r>
        <w:rPr>
          <w:rFonts w:eastAsia="Times New Roman" w:cs="Times New Roman"/>
          <w:szCs w:val="24"/>
        </w:rPr>
        <w:t xml:space="preserve">α συζήτηση χθες που είχε με έναν </w:t>
      </w:r>
      <w:r>
        <w:rPr>
          <w:rFonts w:eastAsia="Times New Roman" w:cs="Times New Roman"/>
          <w:szCs w:val="24"/>
        </w:rPr>
        <w:lastRenderedPageBreak/>
        <w:t>δικό σας Βουλευτή να λέει ότι το μεγαλύτερο πρόβλημα για την ακρίβεια είναι τα ενοίκια. Θα πω ότι είναι η μισή αλήθεια. Προφανώς προσπαθούσε να διώξει από το δικό του Υπουργείο, να πετάξει την μπάλα σε έναν άλλον Υπουργό. Φαίνεται ποια είναι η συνοχή της κυβερνητικής παράταξης, όταν ένας Υπουργός πετάει μπαλάκια στον άλλον. Αυτή είναι η μισή αλήθεια. Να σας πω την άλλη μισή αλήθεια για το ρεύμα και θα φτάσουμε και στα ενοίκια.</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Τον Ιούνιο του 2020 θυμάστε πόσο ήταν μεσοσταθμικά η τιμή του ρεύματος, της μεγαβατώρας; Τον Ιούνιο του 2020, όχι δέκα χρόνια πριν. Ήταν 38 ευρώ. Ήταν 38 ευρώ τον Ιούνιο του 2020 και ήρθε ο Χατζηδάκης μετά τον Σεπτέμβριο και είπε «θα σπάσουμε αβγά στην αγορά ενέργειας». Και αφού έσπασε τα αυγά ο κ. Χατζηδάκης, η τιμή της μεγαβατώρας πήγε μεσοσταθμικά στα 460 ευρώ και μεμονωμένες τιμές μέχρι και 940 ευρώ. Αυτό δεν είναι ακρίβεια. Αυτό είναι ληστεία κανονική, ληστεία με δικιά σας υπογραφή.</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Το θυμάστε ότι πέρυσι έκλεισε η τελευταία υαλουργία της χώρας, η </w:t>
      </w:r>
      <w:r w:rsidR="004F013F">
        <w:rPr>
          <w:rFonts w:eastAsia="Times New Roman" w:cs="Times New Roman"/>
          <w:szCs w:val="24"/>
        </w:rPr>
        <w:t>«</w:t>
      </w:r>
      <w:r>
        <w:rPr>
          <w:rFonts w:eastAsia="Times New Roman" w:cs="Times New Roman"/>
          <w:szCs w:val="24"/>
        </w:rPr>
        <w:t>ΓΙΟΥΛΑ</w:t>
      </w:r>
      <w:r w:rsidR="004F013F">
        <w:rPr>
          <w:rFonts w:eastAsia="Times New Roman" w:cs="Times New Roman"/>
          <w:szCs w:val="24"/>
        </w:rPr>
        <w:t>»</w:t>
      </w:r>
      <w:r>
        <w:rPr>
          <w:rFonts w:eastAsia="Times New Roman" w:cs="Times New Roman"/>
          <w:szCs w:val="24"/>
        </w:rPr>
        <w:t>; Ξέρετε πόσες βιομηχανικές μονάδες κλείνουν όλο αυτό το διάστημα</w:t>
      </w:r>
      <w:r w:rsidR="004F013F">
        <w:rPr>
          <w:rFonts w:eastAsia="Times New Roman" w:cs="Times New Roman"/>
          <w:szCs w:val="24"/>
        </w:rPr>
        <w:t>,</w:t>
      </w:r>
      <w:r>
        <w:rPr>
          <w:rFonts w:eastAsia="Times New Roman" w:cs="Times New Roman"/>
          <w:szCs w:val="24"/>
        </w:rPr>
        <w:t xml:space="preserve"> γιατί έχουν τεράστιο πρόβλημα με το ενεργειακό κόστος; Σε όποια βιομηχανική περιοχή πηγαίνουμε, μας λένε οι άνθρωποι «δεν μπορούμε καν να πάρουμε άδεια για να συνδέσουμε φωτοβολταϊκά στο σύστημα» και την ίδια στιγμή δίνετε άδειες για φωτοβολταϊκά σε αγροτική καλλιεργήσιμη γη και δεν αισθάνεστε ότι υπάρχει κάποια αντίφαση εδώ. Βιομηχανικές παραγωγικές </w:t>
      </w:r>
      <w:r>
        <w:rPr>
          <w:rFonts w:eastAsia="Times New Roman" w:cs="Times New Roman"/>
          <w:szCs w:val="24"/>
        </w:rPr>
        <w:lastRenderedPageBreak/>
        <w:t>μονάδες να μην μπορούν να πάρουν άδεια για φωτοβολταϊκά και άρα φθηνότερο ρεύμα, αλλά να βάζουμε φωτοβολταϊκά σε καλλιεργήσιμη γη και να έχουμε 16% κάτω αγροτική παραγωγή στη χώρα, η μεγαλύτερη μείωση σε όλη την Ευρωζώνη. Άρα το κομμάτι της ακρίβειας σε σχέση με το ρεύμα έχει τη δική σας υπογραφή.</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Πάμε τώρα και στα ενοίκια που ήθελε ο κ. Θεοδωρικάκος να συζητήσει χθες με τον κ. Βλάχο. Μία πρώτη φράση. Αυτή τη στιγμή στην Ελλάδα οι ληξιπρόθεσμες οφειλές με βάση τα τελευταία επίσημα ευρωπαϊκά στοιχεία αφορούν το 47% των ελληνικών νοικοκυριών. Ποιος είναι ο ευρωπαϊκός μέσος όρος; Είναι 9%. Και έρχεστε και δίνετε συγχαρητήρια στον εαυτό σας! Πού θέλετε να φτάσει για να πείτε ότι κάτι δεν πάει καλά; Πρέπει να φτάσει στο 53, στο 54, στο 60; Είναι 47% στην Ελλάδα ληξιπρόθεσμα, 9% στην Ευρώπη. Πού θέλετε να φτάσει για να πείτε ότι δεν πάει καλά, ότι κάτι πηγαίνει στραβά; Αλλά αυτό είναι το πρόβλημα. Δεν πηγαίνει στραβά, γιατί αυτή είναι η πολιτική σας. Η πολιτική σας είναι η βίαιη αναδιανομή και η λεηλασία. Δεν ισχύει ότι δεν έχετε πρόγραμμα, δεν ξέρετε τι κάνετε, δεν έχετε στρατηγική, κάνετε λάθη. Δεν κάνετε λάθη. Υλοποιείτε το πιο βίαιο ταξικό πρόγραμμα που έχει υλοποιηθεί στη χώρα τα τελευταία πενήντα χρόνια.</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Αν θέλατε να κάνετε κάτι για τα ενοίκια, θα έπρεπε να ξεκινήσετε αμέσως από την κατάργηση της </w:t>
      </w:r>
      <w:r>
        <w:rPr>
          <w:rFonts w:eastAsia="Times New Roman" w:cs="Times New Roman"/>
          <w:szCs w:val="24"/>
          <w:lang w:val="en-US"/>
        </w:rPr>
        <w:t>Golden</w:t>
      </w:r>
      <w:r w:rsidRPr="00761F7A">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και πολύ αυστηρούς περιορισμούς για τη </w:t>
      </w:r>
      <w:r>
        <w:rPr>
          <w:rFonts w:eastAsia="Times New Roman" w:cs="Times New Roman"/>
          <w:szCs w:val="24"/>
        </w:rPr>
        <w:lastRenderedPageBreak/>
        <w:t xml:space="preserve">βραχυχρόνια μίσθωση, κατάργηση για τα νομικά πρόσωπα και πολύ αυστηρό όριο για τα φυσικά πρόσωπα και με συγκεκριμένο όριο ημερών. Αλλά δεν τα θέλετε ούτε αυτά, γιατί εσείς βλέπετε τη χώρα σαν οικόπεδο, ένα οικόπεδο για να γίνεται </w:t>
      </w:r>
      <w:r>
        <w:rPr>
          <w:rFonts w:eastAsia="Times New Roman" w:cs="Times New Roman"/>
          <w:szCs w:val="24"/>
          <w:lang w:val="en-US"/>
        </w:rPr>
        <w:t>real</w:t>
      </w:r>
      <w:r w:rsidRPr="00761F7A">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w:t>
      </w:r>
      <w:r w:rsidRPr="00C92299">
        <w:rPr>
          <w:rFonts w:eastAsia="Times New Roman" w:cs="Times New Roman"/>
          <w:szCs w:val="24"/>
        </w:rPr>
        <w:t>σ</w:t>
      </w:r>
      <w:r>
        <w:rPr>
          <w:rFonts w:eastAsia="Times New Roman" w:cs="Times New Roman"/>
          <w:szCs w:val="24"/>
        </w:rPr>
        <w:t>το κεντρικό ζήτημα που ανέδειξε και η εισηγήτρια μας</w:t>
      </w:r>
      <w:r w:rsidRPr="00761F7A">
        <w:rPr>
          <w:rFonts w:eastAsia="Times New Roman" w:cs="Times New Roman"/>
          <w:szCs w:val="24"/>
        </w:rPr>
        <w:t xml:space="preserve">, </w:t>
      </w:r>
      <w:r>
        <w:rPr>
          <w:rFonts w:eastAsia="Times New Roman" w:cs="Times New Roman"/>
          <w:szCs w:val="24"/>
        </w:rPr>
        <w:t>η κ. Πέρκα, σε σχέση με το νομοσχέδιο που συζητάμε σήμερα, το οποίο θεωρώ ότι είναι πραγματικά προβληματικό και το λέω όσο πιο ευγενικά μπορώ. Κοιτάξτε λίγο. Σε όλα τα τελευταία χρόνια του ελληνικού κράτους στους αναπτυξιακούς νόμους υπήρχε ένας βασικός κανόνας. Ο βασικός κανόνας έλεγε ότι επειδή η αγορά δεν τα λύνει αυτά τα προβλήματα, οι αναπτυξιακοί νόμοι πρέπει να ασχολούνται και με τις περιφερειακές ανισότητες. Εσείς τον καταργήσατε στα πρακτικά αυτό τον κανόνα με το «Ελλάδα 2.0». Δεν σας ενδιαφέρουν πια οι περιφερειακές ανισότητες. Ζήτημα είναι απλά να απορροφηθούν τα κονδύλια, να πάνε σε τομείς που εσείς επιλέγετε με όλους τους τρόπους που επιλέγετε. Πρέπει να είστε μόνοι και στην Ευρώπη που έχετε εξαιρέσει αντιπλημμυρικά έργα από το Ταμείο Ανάκαμψης. Δεν το έχει κάνει κανείς άλλος αυτό.</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Και προχωράτε και έρχεστε σήμερα εδώ και καταργείτε και το δεύτερο στοιχείο που είχαν οι αναπτυξιακοί νόμοι, το κριτήριο της διαφάνειας και τον αντικειμενικό χαρακτηρισμό για το πώς μία επένδυση μπορεί να μπει μέσα σ</w:t>
      </w:r>
      <w:r w:rsidR="004F013F">
        <w:rPr>
          <w:rFonts w:eastAsia="Times New Roman" w:cs="Times New Roman"/>
          <w:szCs w:val="24"/>
        </w:rPr>
        <w:t>ε</w:t>
      </w:r>
      <w:r>
        <w:rPr>
          <w:rFonts w:eastAsia="Times New Roman" w:cs="Times New Roman"/>
          <w:szCs w:val="24"/>
        </w:rPr>
        <w:t xml:space="preserve"> αυτό το πλαίσιο. Πώς το κάνετε αυτό; Με τις εμβληματικές επενδύσεις, όπου </w:t>
      </w:r>
      <w:r>
        <w:rPr>
          <w:rFonts w:eastAsia="Times New Roman" w:cs="Times New Roman"/>
          <w:szCs w:val="24"/>
        </w:rPr>
        <w:lastRenderedPageBreak/>
        <w:t>όχι μόνο θα έχουμε πόρους από το Ταμείο Ανάκαμψης, θα έχουμε πόρους και από το ΠΔΕ. Και έρχεστε εδώ στην πραγματικότητα και κάνετε δύο τεράστια ρουσφέτια στις εμβληματικές επενδύσεις: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Ένα στα ναυπηγεία με όλα τα εργασιακά προβλήματα που υπάρχουν και αυτή τη στιγμή, με καταγγελίες τις οποίες κάνετε ότι δεν βλέπετε για μη καταβολή δεδουλευμένων, δώρων κ.λπ., αλλά δεν πειράζει, είναι φίλοι της Κυβέρνησης, όποτε δεν τους ακουμπάμε. Και ένα δεύτερο, κατά τη γνώμη μας ακόμα χειρότερο, με το περιβαλλοντικό έγκλημα στις Σκουριές, γιατί είναι περιβαλλοντικό έγκλημα αυτό το οποίο γίνεται στις Σκουριές. Και όχι μόνο είναι περιβαλλοντικό έγκλημα, είναι περιβαλλοντικό έγκλημα απέναντι και σε απατεώνες. Σε απατεώνες που δεν έχουν σεβαστεί καν τις συμβατικές υποχρεώσεις που είχαν απέναντι στο ελληνικό κράτος. Η «</w:t>
      </w:r>
      <w:r w:rsidR="00E63865">
        <w:rPr>
          <w:rFonts w:eastAsia="Times New Roman" w:cs="Times New Roman"/>
          <w:szCs w:val="24"/>
        </w:rPr>
        <w:t>Ελληνικός Χρυσός</w:t>
      </w:r>
      <w:r>
        <w:rPr>
          <w:rFonts w:eastAsia="Times New Roman" w:cs="Times New Roman"/>
          <w:szCs w:val="24"/>
        </w:rPr>
        <w:t>» έχει παραβιάσει αυτές τις υποχρεώσεις απέναντι στην πολιτεία. Δεν εκπλήρωσε ούτε καν τη συμβατική της υποχρέωση, δηλαδή την παραγωγή επεξεργασμένου χρυσού εντός του πλαισίου των ευρωπαϊκών περιβαλλοντικών περιορισμών.</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Κακό πράγμα οι περιβαλλοντικοί περιορισμοί! Έχουμε γεμίσει μικρούς Τραμπ και στο ελληνικό Κοινοβούλιο. Τώρα σιγά μην ακολουθούμε την περιβαλλοντική νομοθεσία. Η κλιματική κρίση δεν υπάρχει, η κλιματική αλλαγή δεν υπάρχει. Τέτοια πράγματα ακούμε. Και ήρθατε εσείς και απαλλάξατε την </w:t>
      </w:r>
      <w:r>
        <w:rPr>
          <w:rFonts w:eastAsia="Times New Roman" w:cs="Times New Roman"/>
          <w:szCs w:val="24"/>
        </w:rPr>
        <w:lastRenderedPageBreak/>
        <w:t>εταιρεία από την υποχρέωση, δηλαδή νομιμοποιήσατε την παρανομία -αυτό κάνατε με την «Ελληνικός Χρυσός»- και της επιτρέψατε να εξάγει χώμα στην Κίνα με μηδενικό όφελος για την ελληνική οικονομία. Και τι λέει η διάταξη την οποία μας ζητάτε να υπερψηφίσουμε σήμερα εδώ; «Επενδύσεις για την παραγωγή, ανάκτηση, εξόρυξη, διαχωρισμό, διύλιση και επεξεργασία ή ανακύκλωση κρίσιμων πρώτων υλών στρατηγικής σημασίας».</w:t>
      </w:r>
    </w:p>
    <w:p w:rsidR="00866E2E" w:rsidRDefault="006A7B7E">
      <w:pPr>
        <w:spacing w:line="600" w:lineRule="auto"/>
        <w:ind w:firstLine="720"/>
        <w:contextualSpacing/>
        <w:jc w:val="both"/>
        <w:rPr>
          <w:rFonts w:eastAsia="Times New Roman"/>
          <w:szCs w:val="24"/>
        </w:rPr>
      </w:pPr>
      <w:r w:rsidRPr="00591B0D">
        <w:rPr>
          <w:rFonts w:eastAsia="Times New Roman"/>
          <w:bCs/>
          <w:szCs w:val="24"/>
        </w:rPr>
        <w:t xml:space="preserve">Τι λείπει από αυτή τη διάταξη; </w:t>
      </w:r>
      <w:r w:rsidRPr="00591B0D">
        <w:rPr>
          <w:rFonts w:eastAsia="Times New Roman"/>
          <w:szCs w:val="24"/>
        </w:rPr>
        <w:t>Η παραγωγή τελικού προϊόντος. Δηλαδή, μια οικονομία «</w:t>
      </w:r>
      <w:r w:rsidR="00E63865" w:rsidRPr="00591B0D">
        <w:rPr>
          <w:rFonts w:eastAsia="Times New Roman"/>
          <w:szCs w:val="24"/>
        </w:rPr>
        <w:t>Μπανανία</w:t>
      </w:r>
      <w:r w:rsidRPr="00591B0D">
        <w:rPr>
          <w:rFonts w:eastAsia="Times New Roman"/>
          <w:szCs w:val="24"/>
        </w:rPr>
        <w:t>», κανονικό «</w:t>
      </w:r>
      <w:r w:rsidR="00E94CAF">
        <w:rPr>
          <w:rFonts w:eastAsia="Times New Roman"/>
          <w:szCs w:val="24"/>
        </w:rPr>
        <w:t>Ε</w:t>
      </w:r>
      <w:r w:rsidRPr="00591B0D">
        <w:rPr>
          <w:rFonts w:eastAsia="Times New Roman"/>
          <w:szCs w:val="24"/>
        </w:rPr>
        <w:t>λ</w:t>
      </w:r>
      <w:r w:rsidR="00E94CAF">
        <w:rPr>
          <w:rFonts w:eastAsia="Times New Roman"/>
          <w:szCs w:val="24"/>
        </w:rPr>
        <w:t xml:space="preserve"> Ντοράντο</w:t>
      </w:r>
      <w:r w:rsidRPr="00591B0D">
        <w:rPr>
          <w:rFonts w:eastAsia="Times New Roman"/>
          <w:szCs w:val="24"/>
        </w:rPr>
        <w:t>». Θα έρχεται η κάθε τέτοια εξορυκτική επιχείρηση, θα κάνει ό,τι καταλαβαίνει, θα κάνει οικόπεδο έναν ολόκληρο τόπο και ούτε καν θα κάνει τελικό προϊόν. Δηλαδή ακόμα και με το αντιπεριβαλλοντικό δικό σας πλαίσιο ούτε καν θα κάνουν τελικό προϊόν και θα κάνουν εξαγωγές μετά. Κι αυτή είναι αντίληψη τώρα για το τι είναι η ελληνική οικονομία. Η αντίληψή σας είναι κανονικό «</w:t>
      </w:r>
      <w:r w:rsidR="00E94CAF">
        <w:rPr>
          <w:rFonts w:eastAsia="Times New Roman"/>
          <w:szCs w:val="24"/>
        </w:rPr>
        <w:t>Ε</w:t>
      </w:r>
      <w:r w:rsidRPr="00591B0D">
        <w:rPr>
          <w:rFonts w:eastAsia="Times New Roman"/>
          <w:szCs w:val="24"/>
        </w:rPr>
        <w:t>λ</w:t>
      </w:r>
      <w:r w:rsidR="00E94CAF">
        <w:rPr>
          <w:rFonts w:eastAsia="Times New Roman"/>
          <w:szCs w:val="24"/>
        </w:rPr>
        <w:t xml:space="preserve"> Ν</w:t>
      </w:r>
      <w:r w:rsidRPr="00591B0D">
        <w:rPr>
          <w:rFonts w:eastAsia="Times New Roman"/>
          <w:szCs w:val="24"/>
        </w:rPr>
        <w:t xml:space="preserve">τοράντο». Μετατρέπετε τη χώρα σε μία τριτοκοσμική </w:t>
      </w:r>
      <w:r w:rsidR="00E63865">
        <w:rPr>
          <w:rFonts w:eastAsia="Times New Roman"/>
          <w:szCs w:val="24"/>
        </w:rPr>
        <w:t>«</w:t>
      </w:r>
      <w:r w:rsidR="00E63865" w:rsidRPr="00591B0D">
        <w:rPr>
          <w:rFonts w:eastAsia="Times New Roman"/>
          <w:szCs w:val="24"/>
        </w:rPr>
        <w:t>Μπανανία</w:t>
      </w:r>
      <w:r w:rsidR="00E63865">
        <w:rPr>
          <w:rFonts w:eastAsia="Times New Roman"/>
          <w:szCs w:val="24"/>
        </w:rPr>
        <w:t>»</w:t>
      </w:r>
      <w:r w:rsidRPr="00591B0D">
        <w:rPr>
          <w:rFonts w:eastAsia="Times New Roman"/>
          <w:szCs w:val="24"/>
        </w:rPr>
        <w:t>. Αυτό κάνετε.</w:t>
      </w:r>
    </w:p>
    <w:p w:rsidR="00866E2E" w:rsidRDefault="006A7B7E">
      <w:pPr>
        <w:spacing w:line="600" w:lineRule="auto"/>
        <w:ind w:firstLine="720"/>
        <w:contextualSpacing/>
        <w:jc w:val="both"/>
        <w:rPr>
          <w:rFonts w:eastAsia="Times New Roman"/>
          <w:szCs w:val="24"/>
        </w:rPr>
      </w:pPr>
      <w:r w:rsidRPr="00591B0D">
        <w:rPr>
          <w:rFonts w:eastAsia="Times New Roman"/>
          <w:szCs w:val="24"/>
        </w:rPr>
        <w:t>Οι Σκουριές είναι ένα ακραίο παράδειγμα αυτού του οικονομικού μοντέλου, αλλά και του μοντέλου περιβαλλοντικής καταστροφής. Και μόνο πέρα από όλα τα άλλα προβλήματα</w:t>
      </w:r>
      <w:r w:rsidR="00E63865">
        <w:rPr>
          <w:rFonts w:eastAsia="Times New Roman"/>
          <w:szCs w:val="24"/>
        </w:rPr>
        <w:t>,</w:t>
      </w:r>
      <w:r w:rsidRPr="00591B0D">
        <w:rPr>
          <w:rFonts w:eastAsia="Times New Roman"/>
          <w:szCs w:val="24"/>
        </w:rPr>
        <w:t xml:space="preserve"> τα οποία ανέπτυξε και η κ. Πέρκα εισαγωγικά και μόνο αυτό να υπήρχε στο νομοσχέδιο, αυτό το νομοσχέδιο πρέπει να καταψηφιστεί από κάθε προοδευτική πολιτική δύναμη.</w:t>
      </w:r>
    </w:p>
    <w:p w:rsidR="00866E2E" w:rsidRDefault="006A7B7E">
      <w:pPr>
        <w:spacing w:line="600" w:lineRule="auto"/>
        <w:ind w:firstLine="720"/>
        <w:contextualSpacing/>
        <w:jc w:val="both"/>
        <w:rPr>
          <w:rFonts w:eastAsia="Times New Roman"/>
          <w:szCs w:val="24"/>
        </w:rPr>
      </w:pPr>
      <w:r w:rsidRPr="00591B0D">
        <w:rPr>
          <w:rFonts w:eastAsia="Times New Roman"/>
          <w:szCs w:val="24"/>
        </w:rPr>
        <w:t>Ευχαριστώ, κύριε Πρόεδρε.</w:t>
      </w:r>
    </w:p>
    <w:p w:rsidR="00866E2E" w:rsidRDefault="006A7B7E">
      <w:pPr>
        <w:spacing w:line="600" w:lineRule="auto"/>
        <w:ind w:firstLine="720"/>
        <w:contextualSpacing/>
        <w:jc w:val="both"/>
        <w:rPr>
          <w:rFonts w:eastAsia="Times New Roman"/>
          <w:szCs w:val="24"/>
        </w:rPr>
      </w:pPr>
      <w:r w:rsidRPr="00591B0D">
        <w:rPr>
          <w:rFonts w:eastAsia="Times New Roman"/>
          <w:b/>
          <w:color w:val="222222"/>
          <w:szCs w:val="24"/>
          <w:shd w:val="clear" w:color="auto" w:fill="FFFFFF"/>
        </w:rPr>
        <w:lastRenderedPageBreak/>
        <w:t>ΠΡΟΕΔΡΕΥΩΝ (Αθανάσιος Μπούρας):</w:t>
      </w:r>
      <w:r w:rsidRPr="00591B0D">
        <w:rPr>
          <w:rFonts w:eastAsia="Times New Roman"/>
          <w:color w:val="222222"/>
          <w:szCs w:val="24"/>
          <w:shd w:val="clear" w:color="auto" w:fill="FFFFFF"/>
        </w:rPr>
        <w:t xml:space="preserve"> </w:t>
      </w:r>
      <w:r w:rsidRPr="00591B0D">
        <w:rPr>
          <w:rFonts w:eastAsia="Times New Roman"/>
          <w:szCs w:val="24"/>
        </w:rPr>
        <w:t>Ευχαριστώ τον κ. Ηλιόπουλο.</w:t>
      </w:r>
    </w:p>
    <w:p w:rsidR="00866E2E" w:rsidRDefault="006A7B7E">
      <w:pPr>
        <w:spacing w:line="600" w:lineRule="auto"/>
        <w:ind w:firstLine="720"/>
        <w:contextualSpacing/>
        <w:jc w:val="both"/>
        <w:rPr>
          <w:rFonts w:eastAsia="Times New Roman"/>
          <w:bCs/>
          <w:color w:val="111111"/>
          <w:szCs w:val="24"/>
        </w:rPr>
      </w:pPr>
      <w:r w:rsidRPr="00591B0D">
        <w:rPr>
          <w:rFonts w:eastAsia="Times New Roman"/>
          <w:b/>
          <w:color w:val="111111"/>
          <w:szCs w:val="24"/>
        </w:rPr>
        <w:t xml:space="preserve">ΑΝΝΑ ΜΑΝΗ-ΠΑΠΑΔΗΜΗΤΡΙΟΥ (Υφυπουργός </w:t>
      </w:r>
      <w:r w:rsidRPr="00591B0D">
        <w:rPr>
          <w:rFonts w:eastAsia="Times New Roman"/>
          <w:b/>
          <w:bCs/>
          <w:color w:val="111111"/>
          <w:szCs w:val="24"/>
        </w:rPr>
        <w:t xml:space="preserve">Ανάπτυξης): </w:t>
      </w:r>
      <w:r w:rsidRPr="00591B0D">
        <w:rPr>
          <w:rFonts w:eastAsia="Times New Roman"/>
          <w:bCs/>
          <w:color w:val="111111"/>
          <w:szCs w:val="24"/>
        </w:rPr>
        <w:t>Κύριε Πρόεδρε, μπορώ να έχω τον λόγο;</w:t>
      </w:r>
    </w:p>
    <w:p w:rsidR="00866E2E" w:rsidRDefault="006A7B7E">
      <w:pPr>
        <w:spacing w:line="600" w:lineRule="auto"/>
        <w:ind w:firstLine="720"/>
        <w:contextualSpacing/>
        <w:jc w:val="both"/>
        <w:rPr>
          <w:rFonts w:eastAsia="Times New Roman"/>
          <w:bCs/>
          <w:color w:val="111111"/>
          <w:szCs w:val="24"/>
        </w:rPr>
      </w:pPr>
      <w:r w:rsidRPr="00591B0D">
        <w:rPr>
          <w:rFonts w:eastAsia="Times New Roman"/>
          <w:b/>
          <w:bCs/>
          <w:color w:val="222222"/>
          <w:szCs w:val="24"/>
          <w:shd w:val="clear" w:color="auto" w:fill="FFFFFF"/>
        </w:rPr>
        <w:t>ΠΡΟΕΔΡΕΥΩΝ (Αθανάσιος Μπούρας):</w:t>
      </w:r>
      <w:r w:rsidRPr="00591B0D">
        <w:rPr>
          <w:rFonts w:eastAsia="Times New Roman"/>
          <w:bCs/>
          <w:color w:val="222222"/>
          <w:szCs w:val="24"/>
          <w:shd w:val="clear" w:color="auto" w:fill="FFFFFF"/>
        </w:rPr>
        <w:t xml:space="preserve"> </w:t>
      </w:r>
      <w:r w:rsidRPr="00591B0D">
        <w:rPr>
          <w:rFonts w:eastAsia="Times New Roman"/>
          <w:bCs/>
          <w:color w:val="111111"/>
          <w:szCs w:val="24"/>
        </w:rPr>
        <w:t>Ορίστε, κυρία Υπουργέ. Θέλετε να καταθέσετε νομοτεχνικές βελτιώσεις;</w:t>
      </w:r>
    </w:p>
    <w:p w:rsidR="00866E2E" w:rsidRDefault="006A7B7E">
      <w:pPr>
        <w:spacing w:line="600" w:lineRule="auto"/>
        <w:ind w:firstLine="720"/>
        <w:contextualSpacing/>
        <w:jc w:val="both"/>
        <w:rPr>
          <w:rFonts w:eastAsia="Times New Roman"/>
          <w:bCs/>
          <w:color w:val="111111"/>
          <w:szCs w:val="24"/>
        </w:rPr>
      </w:pPr>
      <w:r w:rsidRPr="00591B0D">
        <w:rPr>
          <w:rFonts w:eastAsia="Times New Roman"/>
          <w:b/>
          <w:color w:val="111111"/>
          <w:szCs w:val="24"/>
        </w:rPr>
        <w:t>ΑΝΝΑ ΜΑΝΗ</w:t>
      </w:r>
      <w:r w:rsidR="00E14456">
        <w:rPr>
          <w:rFonts w:eastAsia="Times New Roman"/>
          <w:b/>
          <w:color w:val="111111"/>
          <w:szCs w:val="24"/>
        </w:rPr>
        <w:t xml:space="preserve"> </w:t>
      </w:r>
      <w:r w:rsidRPr="00591B0D">
        <w:rPr>
          <w:rFonts w:eastAsia="Times New Roman"/>
          <w:b/>
          <w:color w:val="111111"/>
          <w:szCs w:val="24"/>
        </w:rPr>
        <w:t>-</w:t>
      </w:r>
      <w:r w:rsidR="00E14456">
        <w:rPr>
          <w:rFonts w:eastAsia="Times New Roman"/>
          <w:b/>
          <w:color w:val="111111"/>
          <w:szCs w:val="24"/>
        </w:rPr>
        <w:t xml:space="preserve"> </w:t>
      </w:r>
      <w:r w:rsidRPr="00591B0D">
        <w:rPr>
          <w:rFonts w:eastAsia="Times New Roman"/>
          <w:b/>
          <w:color w:val="111111"/>
          <w:szCs w:val="24"/>
        </w:rPr>
        <w:t xml:space="preserve">ΠΑΠΑΔΗΜΗΤΡΙΟΥ (Υφυπουργός </w:t>
      </w:r>
      <w:r w:rsidRPr="00591B0D">
        <w:rPr>
          <w:rFonts w:eastAsia="Times New Roman"/>
          <w:b/>
          <w:bCs/>
          <w:color w:val="111111"/>
          <w:szCs w:val="24"/>
        </w:rPr>
        <w:t xml:space="preserve">Ανάπτυξης): </w:t>
      </w:r>
      <w:r w:rsidRPr="00591B0D">
        <w:rPr>
          <w:rFonts w:eastAsia="Times New Roman"/>
          <w:bCs/>
          <w:color w:val="111111"/>
          <w:szCs w:val="24"/>
        </w:rPr>
        <w:t>Θα ήθελα να ανακοινώσω στο Σώμα ότι καταθέτω νομοτεχνικές βελτιώσεις.</w:t>
      </w:r>
    </w:p>
    <w:p w:rsidR="00E7358A" w:rsidRDefault="00E11093">
      <w:pPr>
        <w:shd w:val="clear" w:color="auto" w:fill="FFFFFF"/>
        <w:spacing w:after="0" w:line="600" w:lineRule="auto"/>
        <w:ind w:left="-142" w:firstLine="720"/>
        <w:contextualSpacing/>
        <w:jc w:val="both"/>
        <w:rPr>
          <w:rFonts w:eastAsia="SimSun"/>
          <w:szCs w:val="24"/>
          <w:lang w:eastAsia="zh-CN"/>
        </w:rPr>
      </w:pPr>
      <w:r w:rsidRPr="00591B0D">
        <w:rPr>
          <w:rFonts w:eastAsia="SimSun"/>
          <w:szCs w:val="24"/>
          <w:lang w:eastAsia="zh-CN"/>
        </w:rPr>
        <w:t xml:space="preserve">(Στο σημείο αυτό η </w:t>
      </w:r>
      <w:r w:rsidRPr="00591B0D">
        <w:rPr>
          <w:rFonts w:eastAsia="Times New Roman"/>
          <w:color w:val="111111"/>
          <w:szCs w:val="24"/>
        </w:rPr>
        <w:t xml:space="preserve">Υφυπουργός </w:t>
      </w:r>
      <w:r w:rsidRPr="00591B0D">
        <w:rPr>
          <w:rFonts w:eastAsia="Times New Roman"/>
          <w:bCs/>
          <w:color w:val="111111"/>
          <w:szCs w:val="24"/>
        </w:rPr>
        <w:t>Ανάπτυξης κ. Άννα Μάνη-Παπαδημητρίου</w:t>
      </w:r>
      <w:r w:rsidRPr="00591B0D">
        <w:rPr>
          <w:rFonts w:eastAsia="SimSun"/>
          <w:szCs w:val="24"/>
          <w:lang w:eastAsia="zh-CN"/>
        </w:rPr>
        <w:t xml:space="preserve"> καταθέτει για τα Πρακτικά τις προαναφερθείσες νομοτεχνικές βελτιώσεις, οι οποίες έχουν ως εξής:</w:t>
      </w:r>
    </w:p>
    <w:p w:rsidR="00E14456" w:rsidRPr="008A1526" w:rsidRDefault="00E14456">
      <w:pPr>
        <w:shd w:val="clear" w:color="auto" w:fill="FFFFFF"/>
        <w:spacing w:after="0" w:line="600" w:lineRule="auto"/>
        <w:ind w:left="-142" w:firstLine="720"/>
        <w:contextualSpacing/>
        <w:jc w:val="center"/>
        <w:rPr>
          <w:rFonts w:eastAsia="SimSun"/>
          <w:color w:val="FF0000"/>
          <w:szCs w:val="24"/>
          <w:lang w:eastAsia="zh-CN"/>
        </w:rPr>
      </w:pPr>
      <w:r w:rsidRPr="008A1526">
        <w:rPr>
          <w:rFonts w:eastAsia="SimSun"/>
          <w:color w:val="FF0000"/>
          <w:szCs w:val="24"/>
          <w:lang w:eastAsia="zh-CN"/>
        </w:rPr>
        <w:t>ΑΛΛΑΓΗ ΣΕΛΙΔΑΣ</w:t>
      </w:r>
    </w:p>
    <w:p w:rsidR="00E14456" w:rsidRPr="008A1526" w:rsidRDefault="00E14456">
      <w:pPr>
        <w:shd w:val="clear" w:color="auto" w:fill="FFFFFF"/>
        <w:spacing w:after="0" w:line="600" w:lineRule="auto"/>
        <w:ind w:left="-142" w:firstLine="720"/>
        <w:contextualSpacing/>
        <w:jc w:val="center"/>
        <w:rPr>
          <w:rFonts w:eastAsia="SimSun"/>
          <w:szCs w:val="24"/>
          <w:lang w:eastAsia="zh-CN"/>
        </w:rPr>
      </w:pPr>
      <w:r w:rsidRPr="008A1526">
        <w:rPr>
          <w:rFonts w:eastAsia="SimSun"/>
          <w:szCs w:val="24"/>
          <w:lang w:eastAsia="zh-CN"/>
        </w:rPr>
        <w:t>(Να μπουν οι σελίδες 212 -213)</w:t>
      </w:r>
    </w:p>
    <w:p w:rsidR="00E14456" w:rsidRPr="008A1526" w:rsidRDefault="00E14456">
      <w:pPr>
        <w:shd w:val="clear" w:color="auto" w:fill="FFFFFF"/>
        <w:spacing w:after="0" w:line="600" w:lineRule="auto"/>
        <w:ind w:left="-142" w:firstLine="720"/>
        <w:contextualSpacing/>
        <w:jc w:val="center"/>
        <w:rPr>
          <w:rFonts w:eastAsia="SimSun"/>
          <w:color w:val="FF0000"/>
          <w:szCs w:val="24"/>
          <w:lang w:eastAsia="zh-CN"/>
        </w:rPr>
      </w:pPr>
      <w:r w:rsidRPr="008A1526">
        <w:rPr>
          <w:rFonts w:eastAsia="SimSun"/>
          <w:color w:val="FF0000"/>
          <w:szCs w:val="24"/>
          <w:lang w:eastAsia="zh-CN"/>
        </w:rPr>
        <w:t>ΑΛΛΑΓΗ ΣΕΛΙΔΑΣ</w:t>
      </w:r>
    </w:p>
    <w:p w:rsidR="00E7358A" w:rsidRDefault="00E11093">
      <w:pPr>
        <w:spacing w:line="600" w:lineRule="auto"/>
        <w:ind w:firstLine="720"/>
        <w:contextualSpacing/>
        <w:jc w:val="both"/>
        <w:rPr>
          <w:rFonts w:eastAsia="Times New Roman"/>
          <w:bCs/>
          <w:color w:val="111111"/>
          <w:szCs w:val="24"/>
        </w:rPr>
      </w:pPr>
      <w:r w:rsidRPr="00591B0D">
        <w:rPr>
          <w:rFonts w:eastAsia="Times New Roman"/>
          <w:b/>
          <w:bCs/>
          <w:color w:val="222222"/>
          <w:szCs w:val="24"/>
          <w:shd w:val="clear" w:color="auto" w:fill="FFFFFF"/>
        </w:rPr>
        <w:t>ΠΡΟΕΔΡΕΥΩΝ (Αθανάσιος Μπούρας):</w:t>
      </w:r>
      <w:r w:rsidRPr="00591B0D">
        <w:rPr>
          <w:rFonts w:eastAsia="Times New Roman"/>
          <w:bCs/>
          <w:color w:val="222222"/>
          <w:szCs w:val="24"/>
          <w:shd w:val="clear" w:color="auto" w:fill="FFFFFF"/>
        </w:rPr>
        <w:t xml:space="preserve"> </w:t>
      </w:r>
      <w:r w:rsidRPr="00591B0D">
        <w:rPr>
          <w:rFonts w:eastAsia="Times New Roman"/>
          <w:bCs/>
          <w:color w:val="111111"/>
          <w:szCs w:val="24"/>
        </w:rPr>
        <w:t>Ωραία. Παρακαλώ να φωτοτυπηθούν και να διανεμηθούν στους συναδέλφους εισηγητές</w:t>
      </w:r>
      <w:r w:rsidR="00E33637">
        <w:rPr>
          <w:rFonts w:eastAsia="Times New Roman"/>
          <w:bCs/>
          <w:color w:val="111111"/>
          <w:szCs w:val="24"/>
        </w:rPr>
        <w:t xml:space="preserve"> και</w:t>
      </w:r>
      <w:r w:rsidRPr="00591B0D">
        <w:rPr>
          <w:rFonts w:eastAsia="Times New Roman"/>
          <w:bCs/>
          <w:color w:val="111111"/>
          <w:szCs w:val="24"/>
        </w:rPr>
        <w:t xml:space="preserve"> ειδικούς αγορητές.</w:t>
      </w:r>
    </w:p>
    <w:p w:rsidR="00866E2E" w:rsidRDefault="006A7B7E">
      <w:pPr>
        <w:spacing w:line="600" w:lineRule="auto"/>
        <w:ind w:firstLine="720"/>
        <w:contextualSpacing/>
        <w:jc w:val="both"/>
        <w:rPr>
          <w:rFonts w:eastAsia="Times New Roman"/>
          <w:bCs/>
          <w:color w:val="111111"/>
          <w:szCs w:val="24"/>
        </w:rPr>
      </w:pPr>
      <w:r w:rsidRPr="00591B0D">
        <w:rPr>
          <w:rFonts w:eastAsia="Times New Roman"/>
          <w:b/>
          <w:color w:val="111111"/>
          <w:szCs w:val="24"/>
        </w:rPr>
        <w:t>ΑΝΝΑ ΜΑΝΗ</w:t>
      </w:r>
      <w:r w:rsidR="00E14456">
        <w:rPr>
          <w:rFonts w:eastAsia="Times New Roman"/>
          <w:b/>
          <w:color w:val="111111"/>
          <w:szCs w:val="24"/>
        </w:rPr>
        <w:t xml:space="preserve"> </w:t>
      </w:r>
      <w:r w:rsidRPr="00591B0D">
        <w:rPr>
          <w:rFonts w:eastAsia="Times New Roman"/>
          <w:b/>
          <w:color w:val="111111"/>
          <w:szCs w:val="24"/>
        </w:rPr>
        <w:t>-</w:t>
      </w:r>
      <w:r w:rsidR="00E14456">
        <w:rPr>
          <w:rFonts w:eastAsia="Times New Roman"/>
          <w:b/>
          <w:color w:val="111111"/>
          <w:szCs w:val="24"/>
        </w:rPr>
        <w:t xml:space="preserve"> </w:t>
      </w:r>
      <w:r w:rsidRPr="00591B0D">
        <w:rPr>
          <w:rFonts w:eastAsia="Times New Roman"/>
          <w:b/>
          <w:color w:val="111111"/>
          <w:szCs w:val="24"/>
        </w:rPr>
        <w:t xml:space="preserve">ΠΑΠΑΔΗΜΗΤΡΙΟΥ (Υφυπουργός </w:t>
      </w:r>
      <w:r w:rsidRPr="00591B0D">
        <w:rPr>
          <w:rFonts w:eastAsia="Times New Roman"/>
          <w:b/>
          <w:bCs/>
          <w:color w:val="111111"/>
          <w:szCs w:val="24"/>
        </w:rPr>
        <w:t xml:space="preserve">Ανάπτυξης): </w:t>
      </w:r>
      <w:r w:rsidRPr="00591B0D">
        <w:rPr>
          <w:rFonts w:eastAsia="Times New Roman"/>
          <w:bCs/>
          <w:color w:val="111111"/>
          <w:szCs w:val="24"/>
        </w:rPr>
        <w:t>Επίσης, κύριε Πρόεδρε, θα ήθελα για ένα λεπτό τον λόγο για να απαντήσω στον κύριο συνάδελφο.</w:t>
      </w:r>
    </w:p>
    <w:p w:rsidR="00866E2E" w:rsidRDefault="006A7B7E">
      <w:pPr>
        <w:spacing w:line="600" w:lineRule="auto"/>
        <w:ind w:firstLine="720"/>
        <w:contextualSpacing/>
        <w:jc w:val="both"/>
        <w:rPr>
          <w:rFonts w:eastAsia="Times New Roman"/>
          <w:bCs/>
          <w:color w:val="111111"/>
          <w:szCs w:val="24"/>
        </w:rPr>
      </w:pPr>
      <w:r w:rsidRPr="00591B0D">
        <w:rPr>
          <w:rFonts w:eastAsia="Times New Roman"/>
          <w:b/>
          <w:bCs/>
          <w:color w:val="222222"/>
          <w:szCs w:val="24"/>
          <w:shd w:val="clear" w:color="auto" w:fill="FFFFFF"/>
        </w:rPr>
        <w:t>ΠΡΟΕΔΡΕΥΩΝ (Αθανάσιος Μπούρας):</w:t>
      </w:r>
      <w:r w:rsidRPr="00591B0D">
        <w:rPr>
          <w:rFonts w:eastAsia="Times New Roman"/>
          <w:bCs/>
          <w:color w:val="222222"/>
          <w:szCs w:val="24"/>
          <w:shd w:val="clear" w:color="auto" w:fill="FFFFFF"/>
        </w:rPr>
        <w:t xml:space="preserve"> </w:t>
      </w:r>
      <w:r w:rsidRPr="00591B0D">
        <w:rPr>
          <w:rFonts w:eastAsia="Times New Roman"/>
          <w:bCs/>
          <w:color w:val="111111"/>
          <w:szCs w:val="24"/>
        </w:rPr>
        <w:t>Ορίστε, έχετε τον λόγο.</w:t>
      </w:r>
    </w:p>
    <w:p w:rsidR="00866E2E" w:rsidRDefault="006A7B7E">
      <w:pPr>
        <w:spacing w:line="600" w:lineRule="auto"/>
        <w:ind w:firstLine="720"/>
        <w:contextualSpacing/>
        <w:jc w:val="both"/>
        <w:rPr>
          <w:rFonts w:eastAsia="Times New Roman"/>
          <w:bCs/>
          <w:color w:val="111111"/>
          <w:szCs w:val="24"/>
        </w:rPr>
      </w:pPr>
      <w:r w:rsidRPr="00591B0D">
        <w:rPr>
          <w:rFonts w:eastAsia="Times New Roman"/>
          <w:b/>
          <w:color w:val="111111"/>
          <w:szCs w:val="24"/>
        </w:rPr>
        <w:lastRenderedPageBreak/>
        <w:t>ΑΝΝΑ ΜΑΝΗ</w:t>
      </w:r>
      <w:r w:rsidR="00E14456">
        <w:rPr>
          <w:rFonts w:eastAsia="Times New Roman"/>
          <w:b/>
          <w:color w:val="111111"/>
          <w:szCs w:val="24"/>
        </w:rPr>
        <w:t xml:space="preserve"> </w:t>
      </w:r>
      <w:r w:rsidRPr="00591B0D">
        <w:rPr>
          <w:rFonts w:eastAsia="Times New Roman"/>
          <w:b/>
          <w:color w:val="111111"/>
          <w:szCs w:val="24"/>
        </w:rPr>
        <w:t>-</w:t>
      </w:r>
      <w:r w:rsidR="00E14456">
        <w:rPr>
          <w:rFonts w:eastAsia="Times New Roman"/>
          <w:b/>
          <w:color w:val="111111"/>
          <w:szCs w:val="24"/>
        </w:rPr>
        <w:t xml:space="preserve"> </w:t>
      </w:r>
      <w:r w:rsidRPr="00591B0D">
        <w:rPr>
          <w:rFonts w:eastAsia="Times New Roman"/>
          <w:b/>
          <w:color w:val="111111"/>
          <w:szCs w:val="24"/>
        </w:rPr>
        <w:t xml:space="preserve">ΠΑΠΑΔΗΜΗΤΡΙΟΥ (Υφυπουργός </w:t>
      </w:r>
      <w:r w:rsidRPr="00591B0D">
        <w:rPr>
          <w:rFonts w:eastAsia="Times New Roman"/>
          <w:b/>
          <w:bCs/>
          <w:color w:val="111111"/>
          <w:szCs w:val="24"/>
        </w:rPr>
        <w:t xml:space="preserve">Ανάπτυξης): </w:t>
      </w:r>
      <w:r w:rsidRPr="00591B0D">
        <w:rPr>
          <w:rFonts w:eastAsia="Times New Roman"/>
          <w:bCs/>
          <w:color w:val="111111"/>
          <w:szCs w:val="24"/>
        </w:rPr>
        <w:t>Ευχαριστώ, κύριε Πρόεδρε.</w:t>
      </w:r>
    </w:p>
    <w:p w:rsidR="00866E2E" w:rsidRDefault="006A7B7E">
      <w:pPr>
        <w:spacing w:line="600" w:lineRule="auto"/>
        <w:ind w:firstLine="720"/>
        <w:contextualSpacing/>
        <w:jc w:val="both"/>
        <w:rPr>
          <w:rFonts w:eastAsia="Times New Roman"/>
          <w:szCs w:val="24"/>
        </w:rPr>
      </w:pPr>
      <w:r w:rsidRPr="00591B0D">
        <w:rPr>
          <w:rFonts w:eastAsia="Times New Roman"/>
          <w:bCs/>
          <w:color w:val="111111"/>
          <w:szCs w:val="24"/>
        </w:rPr>
        <w:t xml:space="preserve">Κύριε Ηλιόπουλε, θα </w:t>
      </w:r>
      <w:r w:rsidRPr="00591B0D">
        <w:rPr>
          <w:rFonts w:eastAsia="Times New Roman"/>
          <w:szCs w:val="24"/>
        </w:rPr>
        <w:t>ήθελα να κάνω μια μικρή αναφορά στα όσα θίξατε για ένα πρόγραμμα του Υπουργείου Παιδείας, το οποίο είναι ενταγμένο στο Ταμείο Ανάκαμψης.</w:t>
      </w:r>
    </w:p>
    <w:p w:rsidR="00866E2E" w:rsidRDefault="006A7B7E">
      <w:pPr>
        <w:spacing w:line="600" w:lineRule="auto"/>
        <w:ind w:firstLine="720"/>
        <w:contextualSpacing/>
        <w:jc w:val="both"/>
        <w:rPr>
          <w:rFonts w:eastAsia="Times New Roman"/>
          <w:szCs w:val="24"/>
        </w:rPr>
      </w:pPr>
      <w:r w:rsidRPr="00591B0D">
        <w:rPr>
          <w:rFonts w:eastAsia="Times New Roman"/>
          <w:szCs w:val="24"/>
        </w:rPr>
        <w:t>Θα πρέπει να γνωρίζετε, κύριε συνάδελφε, πως ό,τι έχει να κάνει κυρίως με το Ταμείο Ανάκαμψης, αλλά και με όλα τα άλλα χρηματοδοτικά εργαλεία</w:t>
      </w:r>
      <w:r w:rsidR="00E14456">
        <w:rPr>
          <w:rFonts w:eastAsia="Times New Roman"/>
          <w:szCs w:val="24"/>
        </w:rPr>
        <w:t>,</w:t>
      </w:r>
      <w:r w:rsidRPr="00591B0D">
        <w:rPr>
          <w:rFonts w:eastAsia="Times New Roman"/>
          <w:szCs w:val="24"/>
        </w:rPr>
        <w:t xml:space="preserve"> τα οποία έχει η Κυβέρνηση, περνούν μια σειρά από πολύ αυστηρούς ελέγχους από όλες τις υπηρεσίες σχεδόν του κάθε Υπουργείου. Να είστε βέβαιος ότι οι υπάλληλοι των Υπουργείων ελέγχουν εξονυχιστικά τη ροή της κάθε ένταξης. Και πέραν αυτού, υπάρχει και η Ευρωπαϊκή Ένωση, η οποία εν κατακλείδι ελέγχει τον τρόπο ένταξης. Βέβαια, είναι ένα πρόγραμμα του Υπουργείου Παιδείας και δεν ξέρω τις λεπτομέρειες ακριβώς.</w:t>
      </w:r>
    </w:p>
    <w:p w:rsidR="00866E2E" w:rsidRDefault="006A7B7E">
      <w:pPr>
        <w:spacing w:line="600" w:lineRule="auto"/>
        <w:ind w:firstLine="720"/>
        <w:contextualSpacing/>
        <w:jc w:val="both"/>
        <w:rPr>
          <w:rFonts w:eastAsia="Times New Roman"/>
          <w:szCs w:val="24"/>
        </w:rPr>
      </w:pPr>
      <w:r w:rsidRPr="00591B0D">
        <w:rPr>
          <w:rFonts w:eastAsia="Times New Roman"/>
          <w:szCs w:val="24"/>
        </w:rPr>
        <w:t>Πέραν αυτού, θα πρέπει όλοι να αναγνωρίσουμε ότι με πρωτοβουλία του Έλληνα Πρωθυπουργού, του Κυριάκου Μητσοτάκη, εγκρίθηκε αυτό το σπουδαίο χρηματοδοτικό εργαλείο των 36 δισεκατομμυρίων ευρώ από το Ταμείο Ανάκαμψης, χρήματα τα οποία αφήνουν ένα δυνατό αποτύπωμα στην ελληνική οικονομία και στις δημόσιες επενδύσεις, αλλά και στις ιδιωτικές.</w:t>
      </w:r>
    </w:p>
    <w:p w:rsidR="00866E2E" w:rsidRDefault="006A7B7E">
      <w:pPr>
        <w:spacing w:line="600" w:lineRule="auto"/>
        <w:ind w:firstLine="720"/>
        <w:contextualSpacing/>
        <w:jc w:val="both"/>
        <w:rPr>
          <w:rFonts w:eastAsia="Times New Roman"/>
          <w:szCs w:val="24"/>
        </w:rPr>
      </w:pPr>
      <w:r w:rsidRPr="00591B0D">
        <w:rPr>
          <w:rFonts w:eastAsia="Times New Roman"/>
          <w:b/>
          <w:color w:val="222222"/>
          <w:szCs w:val="24"/>
          <w:shd w:val="clear" w:color="auto" w:fill="FFFFFF"/>
        </w:rPr>
        <w:t>ΠΡΟΕΔΡΕΥΩΝ (Αθανάσιος Μπούρας):</w:t>
      </w:r>
      <w:r w:rsidRPr="00591B0D">
        <w:rPr>
          <w:rFonts w:eastAsia="Times New Roman"/>
          <w:color w:val="222222"/>
          <w:szCs w:val="24"/>
          <w:shd w:val="clear" w:color="auto" w:fill="FFFFFF"/>
        </w:rPr>
        <w:t xml:space="preserve"> </w:t>
      </w:r>
      <w:r w:rsidRPr="00591B0D">
        <w:rPr>
          <w:rFonts w:eastAsia="Times New Roman"/>
          <w:szCs w:val="24"/>
        </w:rPr>
        <w:t xml:space="preserve">Ευχαριστούμε την κυρία Υπουργό. </w:t>
      </w:r>
    </w:p>
    <w:p w:rsidR="00866E2E" w:rsidRDefault="006A7B7E">
      <w:pPr>
        <w:spacing w:line="600" w:lineRule="auto"/>
        <w:ind w:firstLine="720"/>
        <w:contextualSpacing/>
        <w:jc w:val="both"/>
        <w:rPr>
          <w:rFonts w:eastAsia="Times New Roman"/>
          <w:szCs w:val="24"/>
        </w:rPr>
      </w:pPr>
      <w:r w:rsidRPr="00591B0D">
        <w:rPr>
          <w:rFonts w:eastAsia="Times New Roman"/>
          <w:szCs w:val="24"/>
        </w:rPr>
        <w:lastRenderedPageBreak/>
        <w:t>Τον λόγο τώρα έχει, προκειμένου να απαντήσει, ο κ. Νάσος Ηλιόπουλος, Κοινοβουλευτικός Εκπρόσωπος της Νέας Αριστεράς.</w:t>
      </w:r>
    </w:p>
    <w:p w:rsidR="00866E2E" w:rsidRDefault="006A7B7E">
      <w:pPr>
        <w:spacing w:line="600" w:lineRule="auto"/>
        <w:ind w:firstLine="720"/>
        <w:contextualSpacing/>
        <w:jc w:val="both"/>
        <w:rPr>
          <w:rFonts w:eastAsia="Times New Roman"/>
          <w:szCs w:val="24"/>
        </w:rPr>
      </w:pPr>
      <w:r w:rsidRPr="00591B0D">
        <w:rPr>
          <w:rFonts w:eastAsia="Times New Roman"/>
          <w:b/>
          <w:szCs w:val="24"/>
        </w:rPr>
        <w:t xml:space="preserve">ΑΘΑΝΑΣΙΟΣ (ΝΑΣΟΣ) ΗΛΙΟΠΟΥΛΟΣ: </w:t>
      </w:r>
      <w:r w:rsidRPr="00591B0D">
        <w:rPr>
          <w:rFonts w:eastAsia="Times New Roman"/>
          <w:szCs w:val="24"/>
        </w:rPr>
        <w:t xml:space="preserve">Ευχαριστώ, κύριε Πρόεδρε. </w:t>
      </w:r>
    </w:p>
    <w:p w:rsidR="00866E2E" w:rsidRDefault="006A7B7E">
      <w:pPr>
        <w:spacing w:line="600" w:lineRule="auto"/>
        <w:ind w:firstLine="720"/>
        <w:contextualSpacing/>
        <w:jc w:val="both"/>
        <w:rPr>
          <w:rFonts w:eastAsia="Times New Roman"/>
          <w:szCs w:val="24"/>
        </w:rPr>
      </w:pPr>
      <w:r w:rsidRPr="00591B0D">
        <w:rPr>
          <w:rFonts w:eastAsia="Times New Roman"/>
          <w:szCs w:val="24"/>
        </w:rPr>
        <w:t>Θα σεβαστώ και τον χρόνο γιατί κατανοώ ότι δεν μπορεί η κυρία Υπουργός να γνωρίζει τις λεπτομέρειες γιατί είναι έργο άλλου Υπουργείου.</w:t>
      </w:r>
    </w:p>
    <w:p w:rsidR="00866E2E" w:rsidRDefault="006A7B7E">
      <w:pPr>
        <w:spacing w:line="600" w:lineRule="auto"/>
        <w:ind w:firstLine="720"/>
        <w:contextualSpacing/>
        <w:jc w:val="both"/>
        <w:rPr>
          <w:rFonts w:eastAsia="Times New Roman"/>
          <w:szCs w:val="24"/>
        </w:rPr>
      </w:pPr>
      <w:r w:rsidRPr="00591B0D">
        <w:rPr>
          <w:rFonts w:eastAsia="Times New Roman"/>
          <w:szCs w:val="24"/>
        </w:rPr>
        <w:t xml:space="preserve">Όμως, σας είπα κάτι πάρα πολύ απλό. Όταν σε εξακόσιες τριάντα τέσσερις αιτήσεις ερευνητικών προγραμμάτων η απάντηση της έκθεσης αξιολόγησης που τα κόβει είναι το ίδιο τετρασέλιδο </w:t>
      </w:r>
      <w:r w:rsidRPr="00591B0D">
        <w:rPr>
          <w:rFonts w:eastAsia="Times New Roman"/>
          <w:szCs w:val="24"/>
          <w:lang w:val="en-US"/>
        </w:rPr>
        <w:t>copy</w:t>
      </w:r>
      <w:r w:rsidR="00E14456">
        <w:rPr>
          <w:rFonts w:eastAsia="Times New Roman"/>
          <w:szCs w:val="24"/>
        </w:rPr>
        <w:t xml:space="preserve"> </w:t>
      </w:r>
      <w:r w:rsidRPr="00591B0D">
        <w:rPr>
          <w:rFonts w:eastAsia="Times New Roman"/>
          <w:szCs w:val="24"/>
        </w:rPr>
        <w:t>-</w:t>
      </w:r>
      <w:r w:rsidR="00E14456">
        <w:rPr>
          <w:rFonts w:eastAsia="Times New Roman"/>
          <w:szCs w:val="24"/>
        </w:rPr>
        <w:t xml:space="preserve"> </w:t>
      </w:r>
      <w:r w:rsidRPr="00591B0D">
        <w:rPr>
          <w:rFonts w:eastAsia="Times New Roman"/>
          <w:szCs w:val="24"/>
          <w:lang w:val="en-US"/>
        </w:rPr>
        <w:t>paste</w:t>
      </w:r>
      <w:r w:rsidRPr="00591B0D">
        <w:rPr>
          <w:rFonts w:eastAsia="Times New Roman"/>
          <w:szCs w:val="24"/>
        </w:rPr>
        <w:t>, αυτό που είπατε για την Ευρωπαϊκή Ένωση και τους ευρωπαϊκούς μηχανισμούς ελέγχου, πάλι καλά. Και ξέρετε ότι</w:t>
      </w:r>
      <w:r w:rsidR="00E14456">
        <w:rPr>
          <w:rFonts w:eastAsia="Times New Roman"/>
          <w:szCs w:val="24"/>
        </w:rPr>
        <w:t>,</w:t>
      </w:r>
      <w:r w:rsidRPr="00591B0D">
        <w:rPr>
          <w:rFonts w:eastAsia="Times New Roman"/>
          <w:szCs w:val="24"/>
        </w:rPr>
        <w:t xml:space="preserve"> ήδη</w:t>
      </w:r>
      <w:r w:rsidR="00E14456">
        <w:rPr>
          <w:rFonts w:eastAsia="Times New Roman"/>
          <w:szCs w:val="24"/>
        </w:rPr>
        <w:t>,</w:t>
      </w:r>
      <w:r w:rsidRPr="00591B0D">
        <w:rPr>
          <w:rFonts w:eastAsia="Times New Roman"/>
          <w:szCs w:val="24"/>
        </w:rPr>
        <w:t xml:space="preserve"> είστε ελεγχόμενοι για έργα που έχουν γίνει στην ψηφιακή πολιτική, με απευθείας αναθέσεις που έγιναν στην ψηφιακή πολιτική. Αυτή τη στιγμή η χώρα είναι ελεγχόμενη γι’ αυτά τα έργα.</w:t>
      </w:r>
    </w:p>
    <w:p w:rsidR="00866E2E" w:rsidRDefault="006A7B7E">
      <w:pPr>
        <w:spacing w:line="600" w:lineRule="auto"/>
        <w:ind w:firstLine="720"/>
        <w:contextualSpacing/>
        <w:jc w:val="both"/>
        <w:rPr>
          <w:rFonts w:eastAsia="Times New Roman"/>
          <w:szCs w:val="24"/>
        </w:rPr>
      </w:pPr>
      <w:r w:rsidRPr="00591B0D">
        <w:rPr>
          <w:rFonts w:eastAsia="Times New Roman"/>
          <w:szCs w:val="24"/>
        </w:rPr>
        <w:t>Εμείς θα επανέλθουμε με τις πολύ συγκεκριμένες καταγγελίες γιατί δεν διαψεύσατε κα</w:t>
      </w:r>
      <w:r w:rsidR="00E14456">
        <w:rPr>
          <w:rFonts w:eastAsia="Times New Roman"/>
          <w:szCs w:val="24"/>
        </w:rPr>
        <w:t>μ</w:t>
      </w:r>
      <w:r w:rsidRPr="00591B0D">
        <w:rPr>
          <w:rFonts w:eastAsia="Times New Roman"/>
          <w:szCs w:val="24"/>
        </w:rPr>
        <w:t>μία από αυτές τις καταγγελίες. Σας είπα ότι σε εξακόσια τριάντα τέσσερα έργα τα οποία δεν εντάχθηκαν, τους απάντησαν με την ίδια αιτιολογική έκθεση. Αν μπορείτε να το δικαιολογήσετε αυτό εσείς, είμαι σίγουρος ότι σε οποιαδήποτε ιδιωτική συζήτηση δεν θα μπορούσατε να το δικαιολογήσετε.  Καταλαβαίνετε τώρα ότι κάτι έχει γίνει. Ξέρετε ότι δεν είναι στο δικό σας Υπουργείο και δεν μπορείτε να απαντήσετε –γι’ αυτό δεν θα το τραβήξω άλλο-</w:t>
      </w:r>
      <w:r w:rsidRPr="00591B0D">
        <w:rPr>
          <w:rFonts w:eastAsia="Times New Roman"/>
          <w:szCs w:val="24"/>
        </w:rPr>
        <w:lastRenderedPageBreak/>
        <w:t>, αλλά να ξέρετε ότι αυτό που κάνει το Υπουργείο Παιδείας αφορά και εσάς και η Κυβέρνηση θα πρέπει να απαντήσει.</w:t>
      </w:r>
    </w:p>
    <w:p w:rsidR="00866E2E" w:rsidRDefault="006A7B7E">
      <w:pPr>
        <w:spacing w:line="600" w:lineRule="auto"/>
        <w:ind w:firstLine="720"/>
        <w:contextualSpacing/>
        <w:jc w:val="both"/>
        <w:rPr>
          <w:rFonts w:eastAsia="Times New Roman"/>
          <w:szCs w:val="24"/>
        </w:rPr>
      </w:pPr>
      <w:r w:rsidRPr="00591B0D">
        <w:rPr>
          <w:rFonts w:eastAsia="Times New Roman"/>
          <w:b/>
          <w:color w:val="222222"/>
          <w:szCs w:val="24"/>
          <w:shd w:val="clear" w:color="auto" w:fill="FFFFFF"/>
        </w:rPr>
        <w:t>ΠΡΟΕΔΡΕΥΩΝ (Αθανάσιος Μπούρας):</w:t>
      </w:r>
      <w:r w:rsidRPr="00591B0D">
        <w:rPr>
          <w:rFonts w:eastAsia="Times New Roman"/>
          <w:color w:val="222222"/>
          <w:szCs w:val="24"/>
          <w:shd w:val="clear" w:color="auto" w:fill="FFFFFF"/>
        </w:rPr>
        <w:t xml:space="preserve"> </w:t>
      </w:r>
      <w:r w:rsidRPr="00591B0D">
        <w:rPr>
          <w:rFonts w:eastAsia="Times New Roman"/>
          <w:szCs w:val="24"/>
        </w:rPr>
        <w:t>Ευχαριστώ τον κ. Ηλιόπουλο.</w:t>
      </w:r>
    </w:p>
    <w:p w:rsidR="00866E2E" w:rsidRDefault="006A7B7E">
      <w:pPr>
        <w:spacing w:line="600" w:lineRule="auto"/>
        <w:ind w:firstLine="720"/>
        <w:contextualSpacing/>
        <w:jc w:val="both"/>
        <w:rPr>
          <w:rFonts w:eastAsia="Times New Roman"/>
          <w:szCs w:val="24"/>
        </w:rPr>
      </w:pPr>
      <w:r w:rsidRPr="00591B0D">
        <w:rPr>
          <w:rFonts w:eastAsia="Times New Roman"/>
          <w:szCs w:val="24"/>
        </w:rPr>
        <w:t>Θα δώσω τον λόγο τώρα στον Υπουργό κ. Θεόδωρο Σκυλακάκη, προκειμένου, αν δεν κάνω λάθος, κύριε Υπουργέ, να τοποθετηθείτε επί της τροπολογίας με γενικό αριθμό 294 και ειδικό 13. Βεβαίως υπογράφετε και την άλλη, αλλά νομίζω σε αυτή</w:t>
      </w:r>
      <w:r w:rsidR="00E14456">
        <w:rPr>
          <w:rFonts w:eastAsia="Times New Roman"/>
          <w:szCs w:val="24"/>
        </w:rPr>
        <w:t>,</w:t>
      </w:r>
      <w:r w:rsidRPr="00591B0D">
        <w:rPr>
          <w:rFonts w:eastAsia="Times New Roman"/>
          <w:szCs w:val="24"/>
        </w:rPr>
        <w:t xml:space="preserve"> κυρίως</w:t>
      </w:r>
      <w:r w:rsidR="00E14456">
        <w:rPr>
          <w:rFonts w:eastAsia="Times New Roman"/>
          <w:szCs w:val="24"/>
        </w:rPr>
        <w:t>,</w:t>
      </w:r>
      <w:r w:rsidRPr="00591B0D">
        <w:rPr>
          <w:rFonts w:eastAsia="Times New Roman"/>
          <w:szCs w:val="24"/>
        </w:rPr>
        <w:t xml:space="preserve"> θα αναφερθείτε.</w:t>
      </w:r>
    </w:p>
    <w:p w:rsidR="00866E2E" w:rsidRDefault="006A7B7E">
      <w:pPr>
        <w:spacing w:line="600" w:lineRule="auto"/>
        <w:ind w:firstLine="720"/>
        <w:contextualSpacing/>
        <w:jc w:val="both"/>
        <w:rPr>
          <w:rFonts w:eastAsia="Times New Roman"/>
          <w:szCs w:val="24"/>
        </w:rPr>
      </w:pPr>
      <w:r w:rsidRPr="00591B0D">
        <w:rPr>
          <w:rFonts w:eastAsia="Times New Roman"/>
          <w:szCs w:val="24"/>
        </w:rPr>
        <w:t xml:space="preserve">Έχετε τον λόγο για την τοποθέτησή σας. </w:t>
      </w:r>
    </w:p>
    <w:p w:rsidR="00866E2E" w:rsidRDefault="006A7B7E">
      <w:pPr>
        <w:spacing w:line="600" w:lineRule="auto"/>
        <w:ind w:firstLine="720"/>
        <w:contextualSpacing/>
        <w:jc w:val="both"/>
        <w:rPr>
          <w:rFonts w:eastAsia="Times New Roman"/>
          <w:szCs w:val="24"/>
        </w:rPr>
      </w:pPr>
      <w:r w:rsidRPr="00591B0D">
        <w:rPr>
          <w:rFonts w:eastAsia="Times New Roman"/>
          <w:b/>
          <w:color w:val="111111"/>
          <w:szCs w:val="24"/>
        </w:rPr>
        <w:t xml:space="preserve">ΘΕΟΔΩΡΟΣ ΣΚΥΛΑΚΑΚΗΣ (Υπουργός Περιβάλλοντος και Ενέργειας): </w:t>
      </w:r>
      <w:r w:rsidRPr="00591B0D">
        <w:rPr>
          <w:rFonts w:eastAsia="Times New Roman"/>
          <w:szCs w:val="24"/>
        </w:rPr>
        <w:t>Θα καταθέσω και μ</w:t>
      </w:r>
      <w:r w:rsidR="00E14456">
        <w:rPr>
          <w:rFonts w:eastAsia="Times New Roman"/>
          <w:szCs w:val="24"/>
        </w:rPr>
        <w:t>ί</w:t>
      </w:r>
      <w:r w:rsidRPr="00591B0D">
        <w:rPr>
          <w:rFonts w:eastAsia="Times New Roman"/>
          <w:szCs w:val="24"/>
        </w:rPr>
        <w:t xml:space="preserve">α μικρή </w:t>
      </w:r>
      <w:r>
        <w:rPr>
          <w:rFonts w:eastAsia="Times New Roman"/>
          <w:szCs w:val="24"/>
        </w:rPr>
        <w:t>νομοτεχνική</w:t>
      </w:r>
      <w:r w:rsidRPr="00591B0D">
        <w:rPr>
          <w:rFonts w:eastAsia="Times New Roman"/>
          <w:szCs w:val="24"/>
        </w:rPr>
        <w:t xml:space="preserve"> σε αυτή την τροπολογία. Να ξεκινήσω από τη νομοτεχνική.</w:t>
      </w:r>
    </w:p>
    <w:p w:rsidR="00E7358A" w:rsidRDefault="00E11093">
      <w:pPr>
        <w:spacing w:line="600" w:lineRule="auto"/>
        <w:ind w:firstLine="720"/>
        <w:contextualSpacing/>
        <w:jc w:val="both"/>
        <w:rPr>
          <w:rFonts w:eastAsia="SimSun"/>
          <w:szCs w:val="24"/>
          <w:lang w:eastAsia="zh-CN"/>
        </w:rPr>
      </w:pPr>
      <w:r w:rsidRPr="00591B0D">
        <w:rPr>
          <w:rFonts w:eastAsia="Times New Roman"/>
          <w:szCs w:val="24"/>
        </w:rPr>
        <w:t xml:space="preserve">Στην τροπολογία με γενικό αριθμό 294 στο εσωτερικό άρθρο 45 της παραγράφου 1 του άρθρου 3 της τροπολογίας προστίθεται η φράση «με την επιφύλαξη της εφαρμογής των διατάξεων του </w:t>
      </w:r>
      <w:r w:rsidR="00E33637">
        <w:rPr>
          <w:rFonts w:eastAsia="Times New Roman"/>
          <w:szCs w:val="24"/>
        </w:rPr>
        <w:t>Ε</w:t>
      </w:r>
      <w:r w:rsidRPr="00591B0D">
        <w:rPr>
          <w:rFonts w:eastAsia="Times New Roman"/>
          <w:szCs w:val="24"/>
        </w:rPr>
        <w:t xml:space="preserve">νωσιακού </w:t>
      </w:r>
      <w:r w:rsidR="00E33637">
        <w:rPr>
          <w:rFonts w:eastAsia="Times New Roman"/>
          <w:szCs w:val="24"/>
        </w:rPr>
        <w:t>Δ</w:t>
      </w:r>
      <w:r w:rsidRPr="00591B0D">
        <w:rPr>
          <w:rFonts w:eastAsia="Times New Roman"/>
          <w:szCs w:val="24"/>
        </w:rPr>
        <w:t>ικαίου», η οποία πάντα πρέπει να υπάρχει, αλλά πολλές φορές είναι χρήσιμο και να καταγράφεται.</w:t>
      </w:r>
    </w:p>
    <w:p w:rsidR="00866E2E" w:rsidRDefault="006A7B7E">
      <w:pPr>
        <w:shd w:val="clear" w:color="auto" w:fill="FFFFFF"/>
        <w:spacing w:after="0" w:line="600" w:lineRule="auto"/>
        <w:ind w:left="-142" w:firstLine="720"/>
        <w:contextualSpacing/>
        <w:jc w:val="both"/>
        <w:rPr>
          <w:rFonts w:eastAsia="Times New Roman"/>
          <w:b/>
          <w:color w:val="111111"/>
          <w:szCs w:val="24"/>
        </w:rPr>
      </w:pPr>
      <w:r w:rsidRPr="00591B0D">
        <w:rPr>
          <w:rFonts w:eastAsia="SimSun"/>
          <w:szCs w:val="24"/>
          <w:lang w:eastAsia="zh-CN"/>
        </w:rPr>
        <w:t>Τώρα</w:t>
      </w:r>
      <w:r>
        <w:rPr>
          <w:rFonts w:eastAsia="SimSun"/>
          <w:szCs w:val="24"/>
          <w:lang w:eastAsia="zh-CN"/>
        </w:rPr>
        <w:t>,</w:t>
      </w:r>
      <w:r w:rsidRPr="00591B0D">
        <w:rPr>
          <w:rFonts w:eastAsia="SimSun"/>
          <w:szCs w:val="24"/>
          <w:lang w:eastAsia="zh-CN"/>
        </w:rPr>
        <w:t xml:space="preserve"> η τροπολογία έχει τρία άρθρα που αφορούν στην ουσία το Υπουργείο. Το πρώτο είναι ο προσδιορισμός του τρόπου καταμέτρησης ιδιοκαταναλώσεων σε σταθμούς αποθήκευσης ενέργειας. Εδώ λύνουμε το πρόβλημα του τρόπου μέτρησης των ιδιοκαταναλώσεων των σταθμών, δηλαδή </w:t>
      </w:r>
      <w:r w:rsidRPr="00591B0D">
        <w:rPr>
          <w:rFonts w:eastAsia="SimSun"/>
          <w:szCs w:val="24"/>
          <w:lang w:eastAsia="zh-CN"/>
        </w:rPr>
        <w:lastRenderedPageBreak/>
        <w:t>ποια κομμάτια της κατανάλωσης πηγαίνουν για τη λειτουργία του ίδιου του σταθμού που πρέπει να είναι αποσαφηνισμένα, για να μπορέσουν οι σταθμοί να συνδεθούν. Έχουμε διαγωνισμούς που έχουν γίνει και είναι σε εξέλιξη η εγκατάσταση. Γι’ αυτό είναι απαραίτητη και επείγουσα αυτή η τροπολογία, συν ότι περάσαμε, όπως ξέρετε, πριν από έναν μήνα περίπου έναν νόμο, με τον οποίο απελευθερώνουμε τελείως την αποθήκευση και γι’ αυτό</w:t>
      </w:r>
      <w:r w:rsidR="00907AB0">
        <w:rPr>
          <w:rFonts w:eastAsia="SimSun"/>
          <w:szCs w:val="24"/>
          <w:lang w:eastAsia="zh-CN"/>
        </w:rPr>
        <w:t>ν</w:t>
      </w:r>
      <w:r w:rsidRPr="00591B0D">
        <w:rPr>
          <w:rFonts w:eastAsia="SimSun"/>
          <w:szCs w:val="24"/>
          <w:lang w:eastAsia="zh-CN"/>
        </w:rPr>
        <w:t xml:space="preserve"> τον σκοπό, επίσης, είναι ανάγκη αυτή η τροπολογία. </w:t>
      </w:r>
    </w:p>
    <w:p w:rsidR="00866E2E" w:rsidRDefault="006A7B7E">
      <w:pPr>
        <w:spacing w:line="600" w:lineRule="auto"/>
        <w:ind w:firstLine="720"/>
        <w:contextualSpacing/>
        <w:jc w:val="both"/>
        <w:rPr>
          <w:rFonts w:eastAsia="Times New Roman"/>
          <w:szCs w:val="24"/>
        </w:rPr>
      </w:pPr>
      <w:r w:rsidRPr="00591B0D">
        <w:rPr>
          <w:rFonts w:eastAsia="Times New Roman"/>
          <w:szCs w:val="24"/>
        </w:rPr>
        <w:t xml:space="preserve">Η δεύτερη τροπολογία αφορά </w:t>
      </w:r>
      <w:r w:rsidR="00907AB0">
        <w:rPr>
          <w:rFonts w:eastAsia="Times New Roman"/>
          <w:szCs w:val="24"/>
        </w:rPr>
        <w:t>σ</w:t>
      </w:r>
      <w:r w:rsidRPr="00591B0D">
        <w:rPr>
          <w:rFonts w:eastAsia="Times New Roman"/>
          <w:szCs w:val="24"/>
        </w:rPr>
        <w:t xml:space="preserve">τη Μελίτη. Στη Μελίτη δίνουμε μια τρίμηνη παράταση όχι διότι περιμένουμε ότι θα χρησιμοποιηθεί. Μπορεί να χρησιμοποιηθεί μόνο αν υπάρξει πολύ έντονη παραγωγική ανάγκη. Αυτή τη στιγμή το ηλεκτρικό μας σύστημα εξάγει πολύ μεγάλες ποσότητες ενέργειας. Τώρα που μιλάμε 2 </w:t>
      </w:r>
      <w:r w:rsidR="00907AB0">
        <w:rPr>
          <w:rFonts w:eastAsia="Times New Roman"/>
          <w:szCs w:val="24"/>
          <w:lang w:val="en-US"/>
        </w:rPr>
        <w:t>GW</w:t>
      </w:r>
      <w:r w:rsidR="00907AB0" w:rsidRPr="00591B0D">
        <w:rPr>
          <w:rFonts w:eastAsia="Times New Roman"/>
          <w:szCs w:val="24"/>
        </w:rPr>
        <w:t xml:space="preserve"> </w:t>
      </w:r>
      <w:r w:rsidRPr="00591B0D">
        <w:rPr>
          <w:rFonts w:eastAsia="Times New Roman"/>
          <w:szCs w:val="24"/>
        </w:rPr>
        <w:t xml:space="preserve">πηγαίνουν για εξαγωγές και ο χειμώνας προβλέπεται ότι θα έχει αυτή την εξαγωγική διάσταση. </w:t>
      </w:r>
    </w:p>
    <w:p w:rsidR="00866E2E" w:rsidRDefault="006A7B7E">
      <w:pPr>
        <w:spacing w:line="600" w:lineRule="auto"/>
        <w:ind w:firstLine="720"/>
        <w:contextualSpacing/>
        <w:jc w:val="both"/>
        <w:rPr>
          <w:rFonts w:eastAsia="Times New Roman"/>
          <w:szCs w:val="24"/>
        </w:rPr>
      </w:pPr>
      <w:r w:rsidRPr="00591B0D">
        <w:rPr>
          <w:rFonts w:eastAsia="Times New Roman"/>
          <w:szCs w:val="24"/>
        </w:rPr>
        <w:t>Συνεπώς</w:t>
      </w:r>
      <w:r w:rsidR="00907AB0" w:rsidRPr="00907AB0">
        <w:rPr>
          <w:rFonts w:eastAsia="Times New Roman"/>
          <w:szCs w:val="24"/>
        </w:rPr>
        <w:t>,</w:t>
      </w:r>
      <w:r w:rsidRPr="00591B0D">
        <w:rPr>
          <w:rFonts w:eastAsia="Times New Roman"/>
          <w:szCs w:val="24"/>
        </w:rPr>
        <w:t xml:space="preserve"> δεν θέλουμε να βρεθούμε</w:t>
      </w:r>
      <w:r>
        <w:rPr>
          <w:rFonts w:eastAsia="Times New Roman"/>
          <w:szCs w:val="24"/>
        </w:rPr>
        <w:t xml:space="preserve"> σε κατάσταση</w:t>
      </w:r>
      <w:r w:rsidRPr="00591B0D">
        <w:rPr>
          <w:rFonts w:eastAsia="Times New Roman"/>
          <w:szCs w:val="24"/>
        </w:rPr>
        <w:t>, αν υπάρξει κάποια δυσμενής εξέλιξη από πλευράς ζήτησης, να μην μπορούμε να καλύψουμε τις ανάγκες του ηλεκτρικού συστήματος. Γι’ αυτό δίνουμε αυτή</w:t>
      </w:r>
      <w:r w:rsidR="00907AB0">
        <w:rPr>
          <w:rFonts w:eastAsia="Times New Roman"/>
          <w:szCs w:val="24"/>
        </w:rPr>
        <w:t>ν</w:t>
      </w:r>
      <w:r w:rsidRPr="00591B0D">
        <w:rPr>
          <w:rFonts w:eastAsia="Times New Roman"/>
          <w:szCs w:val="24"/>
        </w:rPr>
        <w:t xml:space="preserve"> την τρίμηνη παράταση στη Μελίτη. Του χρόνου αυτό δεν θα είναι αναγκαίο γιατί θα έχουν μπει –τουλάχιστον</w:t>
      </w:r>
      <w:r w:rsidR="003E30CE">
        <w:rPr>
          <w:rFonts w:eastAsia="Times New Roman"/>
          <w:szCs w:val="24"/>
        </w:rPr>
        <w:t>,</w:t>
      </w:r>
      <w:r w:rsidRPr="00591B0D">
        <w:rPr>
          <w:rFonts w:eastAsia="Times New Roman"/>
          <w:szCs w:val="24"/>
        </w:rPr>
        <w:t xml:space="preserve"> μία που τελειώνει δοκιμαστική περίοδος συν άλλη μία που ξεκινάει δοκιμαστική περίοδος- μεγάλες μονάδες φυσικού αερίου συν οι εγκαταστάσεις των ΑΠΕ όλο το διάστημα που θα ακολουθήσει. Είμαστε πολύ </w:t>
      </w:r>
      <w:r w:rsidRPr="00591B0D">
        <w:rPr>
          <w:rFonts w:eastAsia="Times New Roman"/>
          <w:szCs w:val="24"/>
        </w:rPr>
        <w:lastRenderedPageBreak/>
        <w:t xml:space="preserve">ασφαλείς για το ότι δεν θα ξαναχρειαστούμε τη Μελίτη τον επόμενο χρόνο. Μην ξεχνάτε ότι ο λιγνίτης όταν μπαίνει είναι και πάρα πολύ ακριβός, δηλαδή η Μελίτη κοστίζει πάνω από 200 ευρώ η μεγαβατώρα, όταν μπαίνει. Αυτό είναι το βασικό κόστος χονδρικής, όχι τελικό κόστος καταναλωτή. </w:t>
      </w:r>
    </w:p>
    <w:p w:rsidR="00866E2E" w:rsidRDefault="006A7B7E">
      <w:pPr>
        <w:spacing w:line="600" w:lineRule="auto"/>
        <w:ind w:firstLine="720"/>
        <w:contextualSpacing/>
        <w:jc w:val="both"/>
        <w:rPr>
          <w:rFonts w:eastAsia="Times New Roman"/>
          <w:szCs w:val="24"/>
        </w:rPr>
      </w:pPr>
      <w:r w:rsidRPr="00591B0D">
        <w:rPr>
          <w:rFonts w:eastAsia="Times New Roman"/>
          <w:szCs w:val="24"/>
        </w:rPr>
        <w:t>Και, τέλος, έχουμε μία ρύθμιση για κάλυψη αναγκών εγκατάστασης ποδοσφαιρικών γηπέδων</w:t>
      </w:r>
      <w:r>
        <w:rPr>
          <w:rFonts w:eastAsia="Times New Roman"/>
          <w:szCs w:val="24"/>
        </w:rPr>
        <w:t>, τ</w:t>
      </w:r>
      <w:r w:rsidRPr="00591B0D">
        <w:rPr>
          <w:rFonts w:eastAsia="Times New Roman"/>
          <w:szCs w:val="24"/>
        </w:rPr>
        <w:t xml:space="preserve">ροποποίηση του άρθρου 45 του </w:t>
      </w:r>
      <w:r>
        <w:rPr>
          <w:rFonts w:eastAsia="Times New Roman"/>
          <w:szCs w:val="24"/>
        </w:rPr>
        <w:t xml:space="preserve">ν.4872/2021, που </w:t>
      </w:r>
      <w:r w:rsidRPr="00591B0D">
        <w:rPr>
          <w:rFonts w:eastAsia="Times New Roman"/>
          <w:szCs w:val="24"/>
        </w:rPr>
        <w:t xml:space="preserve">αφορά </w:t>
      </w:r>
      <w:r w:rsidR="003E30CE">
        <w:rPr>
          <w:rFonts w:eastAsia="Times New Roman"/>
          <w:szCs w:val="24"/>
        </w:rPr>
        <w:t>σ</w:t>
      </w:r>
      <w:r w:rsidRPr="00591B0D">
        <w:rPr>
          <w:rFonts w:eastAsia="Times New Roman"/>
          <w:szCs w:val="24"/>
        </w:rPr>
        <w:t xml:space="preserve">τη δυνατότητα να γίνονται ποδοσφαιρικά γήπεδα φυσικού </w:t>
      </w:r>
      <w:r>
        <w:rPr>
          <w:rFonts w:eastAsia="Times New Roman"/>
          <w:szCs w:val="24"/>
        </w:rPr>
        <w:t xml:space="preserve">ή </w:t>
      </w:r>
      <w:r w:rsidRPr="00591B0D">
        <w:rPr>
          <w:rFonts w:eastAsia="Times New Roman"/>
          <w:szCs w:val="24"/>
        </w:rPr>
        <w:t xml:space="preserve">συνθετικού χλοοτάπητα μεγάλων διαστάσεων στον άξονα από την αρχή μέχρι το τέλος της Αττικής </w:t>
      </w:r>
      <w:r>
        <w:rPr>
          <w:rFonts w:eastAsia="Times New Roman"/>
          <w:szCs w:val="24"/>
        </w:rPr>
        <w:t xml:space="preserve">Οδού, </w:t>
      </w:r>
      <w:r w:rsidRPr="00591B0D">
        <w:rPr>
          <w:rFonts w:eastAsia="Times New Roman"/>
          <w:szCs w:val="24"/>
        </w:rPr>
        <w:t xml:space="preserve">από την περιοχή των </w:t>
      </w:r>
      <w:r>
        <w:rPr>
          <w:rFonts w:eastAsia="Times New Roman"/>
          <w:szCs w:val="24"/>
        </w:rPr>
        <w:t xml:space="preserve">Μεγάρων σχεδόν </w:t>
      </w:r>
      <w:r w:rsidRPr="00591B0D">
        <w:rPr>
          <w:rFonts w:eastAsia="Times New Roman"/>
          <w:szCs w:val="24"/>
        </w:rPr>
        <w:t xml:space="preserve">μέχρι την περιοχή </w:t>
      </w:r>
      <w:r>
        <w:rPr>
          <w:rFonts w:eastAsia="Times New Roman"/>
          <w:szCs w:val="24"/>
        </w:rPr>
        <w:t>Σταυρού</w:t>
      </w:r>
      <w:r w:rsidR="003E30CE">
        <w:rPr>
          <w:rFonts w:eastAsia="Times New Roman"/>
          <w:szCs w:val="24"/>
        </w:rPr>
        <w:t xml:space="preserve"> – </w:t>
      </w:r>
      <w:r>
        <w:rPr>
          <w:rFonts w:eastAsia="Times New Roman"/>
          <w:szCs w:val="24"/>
        </w:rPr>
        <w:t>Παλλήνης</w:t>
      </w:r>
      <w:r w:rsidR="003E30CE">
        <w:rPr>
          <w:rFonts w:eastAsia="Times New Roman"/>
          <w:szCs w:val="24"/>
        </w:rPr>
        <w:t xml:space="preserve"> </w:t>
      </w:r>
      <w:r>
        <w:rPr>
          <w:rFonts w:eastAsia="Times New Roman"/>
          <w:szCs w:val="24"/>
        </w:rPr>
        <w:t>-</w:t>
      </w:r>
      <w:r w:rsidR="003E30CE">
        <w:rPr>
          <w:rFonts w:eastAsia="Times New Roman"/>
          <w:szCs w:val="24"/>
        </w:rPr>
        <w:t xml:space="preserve"> </w:t>
      </w:r>
      <w:r>
        <w:rPr>
          <w:rFonts w:eastAsia="Times New Roman"/>
          <w:szCs w:val="24"/>
        </w:rPr>
        <w:t xml:space="preserve">Σπάτων. </w:t>
      </w:r>
    </w:p>
    <w:p w:rsidR="00866E2E" w:rsidRDefault="006A7B7E">
      <w:pPr>
        <w:spacing w:line="600" w:lineRule="auto"/>
        <w:ind w:firstLine="720"/>
        <w:contextualSpacing/>
        <w:jc w:val="both"/>
        <w:rPr>
          <w:rFonts w:eastAsia="Times New Roman"/>
          <w:szCs w:val="24"/>
        </w:rPr>
      </w:pPr>
      <w:r w:rsidRPr="00591B0D">
        <w:rPr>
          <w:rFonts w:eastAsia="Times New Roman"/>
          <w:szCs w:val="24"/>
        </w:rPr>
        <w:t xml:space="preserve">Αυτή </w:t>
      </w:r>
      <w:r>
        <w:rPr>
          <w:rFonts w:eastAsia="Times New Roman"/>
          <w:szCs w:val="24"/>
        </w:rPr>
        <w:t xml:space="preserve">είναι </w:t>
      </w:r>
      <w:r w:rsidRPr="00591B0D">
        <w:rPr>
          <w:rFonts w:eastAsia="Times New Roman"/>
          <w:szCs w:val="24"/>
        </w:rPr>
        <w:t xml:space="preserve">η τροπολογία και είμαι διατεθειμένος να απαντήσω σε </w:t>
      </w:r>
      <w:r>
        <w:rPr>
          <w:rFonts w:eastAsia="Times New Roman"/>
          <w:szCs w:val="24"/>
        </w:rPr>
        <w:t xml:space="preserve">ό,τι </w:t>
      </w:r>
      <w:r w:rsidRPr="00591B0D">
        <w:rPr>
          <w:rFonts w:eastAsia="Times New Roman"/>
          <w:szCs w:val="24"/>
        </w:rPr>
        <w:t xml:space="preserve">χρειαστεί. </w:t>
      </w:r>
    </w:p>
    <w:p w:rsidR="00866E2E" w:rsidRDefault="006A7B7E">
      <w:pPr>
        <w:spacing w:line="600" w:lineRule="auto"/>
        <w:ind w:firstLine="720"/>
        <w:contextualSpacing/>
        <w:jc w:val="both"/>
        <w:rPr>
          <w:rFonts w:eastAsia="Times New Roman"/>
          <w:szCs w:val="24"/>
        </w:rPr>
      </w:pPr>
      <w:r w:rsidRPr="00591B0D">
        <w:rPr>
          <w:rFonts w:eastAsia="Times New Roman"/>
          <w:b/>
          <w:color w:val="222222"/>
          <w:szCs w:val="24"/>
          <w:shd w:val="clear" w:color="auto" w:fill="FFFFFF"/>
        </w:rPr>
        <w:t>ΠΡΟΕΔΡΕΥΩΝ (Αθανάσιος Μπούρας):</w:t>
      </w:r>
      <w:r w:rsidRPr="00591B0D">
        <w:rPr>
          <w:rFonts w:eastAsia="Times New Roman"/>
          <w:color w:val="222222"/>
          <w:szCs w:val="24"/>
          <w:shd w:val="clear" w:color="auto" w:fill="FFFFFF"/>
        </w:rPr>
        <w:t xml:space="preserve"> </w:t>
      </w:r>
      <w:r w:rsidRPr="00591B0D">
        <w:rPr>
          <w:rFonts w:eastAsia="Times New Roman"/>
          <w:szCs w:val="24"/>
        </w:rPr>
        <w:t xml:space="preserve">Ευχαριστούμε, κύριε Υπουργέ. </w:t>
      </w:r>
    </w:p>
    <w:p w:rsidR="00866E2E" w:rsidRDefault="006A7B7E">
      <w:pPr>
        <w:spacing w:line="600" w:lineRule="auto"/>
        <w:ind w:firstLine="720"/>
        <w:contextualSpacing/>
        <w:jc w:val="both"/>
        <w:rPr>
          <w:rFonts w:eastAsia="Times New Roman"/>
          <w:szCs w:val="24"/>
        </w:rPr>
      </w:pPr>
      <w:r w:rsidRPr="00591B0D">
        <w:rPr>
          <w:rFonts w:eastAsia="Times New Roman"/>
          <w:szCs w:val="24"/>
        </w:rPr>
        <w:t xml:space="preserve">Όπως </w:t>
      </w:r>
      <w:r>
        <w:rPr>
          <w:rFonts w:eastAsia="Times New Roman"/>
          <w:szCs w:val="24"/>
        </w:rPr>
        <w:t xml:space="preserve">βλέπω </w:t>
      </w:r>
      <w:r w:rsidRPr="00591B0D">
        <w:rPr>
          <w:rFonts w:eastAsia="Times New Roman"/>
          <w:szCs w:val="24"/>
        </w:rPr>
        <w:t>και όπως και η κοινοβουλευτική τάξη ορίζει</w:t>
      </w:r>
      <w:r>
        <w:rPr>
          <w:rFonts w:eastAsia="Times New Roman"/>
          <w:szCs w:val="24"/>
        </w:rPr>
        <w:t xml:space="preserve">, θα δώσω πρώτα τον λόγο για τη δική του τοποθέτηση, όσον αφορά </w:t>
      </w:r>
      <w:r w:rsidR="003E30CE">
        <w:rPr>
          <w:rFonts w:eastAsia="Times New Roman"/>
          <w:szCs w:val="24"/>
        </w:rPr>
        <w:t>σ</w:t>
      </w:r>
      <w:r>
        <w:rPr>
          <w:rFonts w:eastAsia="Times New Roman"/>
          <w:szCs w:val="24"/>
        </w:rPr>
        <w:t>την τροπολογία, στον Κοινοβουλευτικό Εκπρόσωπο…</w:t>
      </w:r>
    </w:p>
    <w:p w:rsidR="00866E2E" w:rsidRDefault="006A7B7E">
      <w:pPr>
        <w:spacing w:line="600" w:lineRule="auto"/>
        <w:ind w:firstLine="720"/>
        <w:contextualSpacing/>
        <w:jc w:val="both"/>
        <w:rPr>
          <w:rFonts w:eastAsia="Times New Roman"/>
          <w:szCs w:val="24"/>
        </w:rPr>
      </w:pPr>
      <w:r w:rsidRPr="00591B0D">
        <w:rPr>
          <w:rFonts w:eastAsia="Times New Roman"/>
          <w:b/>
          <w:szCs w:val="24"/>
        </w:rPr>
        <w:t>ΧΑΡΑΛΑΜΠΟΣ (ΧΑΡΗΣ) ΜΑΜΟΥΛΑΚΗΣ:</w:t>
      </w:r>
      <w:r>
        <w:rPr>
          <w:rFonts w:eastAsia="Times New Roman"/>
          <w:b/>
          <w:szCs w:val="24"/>
        </w:rPr>
        <w:t xml:space="preserve"> </w:t>
      </w:r>
      <w:r>
        <w:rPr>
          <w:rFonts w:eastAsia="Times New Roman"/>
          <w:szCs w:val="24"/>
        </w:rPr>
        <w:t xml:space="preserve">Κύριε Πρόεδρε, μπορώ να έχω τον λόγο; </w:t>
      </w:r>
    </w:p>
    <w:p w:rsidR="00866E2E" w:rsidRDefault="006A7B7E">
      <w:pPr>
        <w:spacing w:line="600" w:lineRule="auto"/>
        <w:ind w:firstLine="720"/>
        <w:contextualSpacing/>
        <w:jc w:val="both"/>
        <w:rPr>
          <w:rFonts w:eastAsia="Times New Roman"/>
          <w:szCs w:val="24"/>
        </w:rPr>
      </w:pPr>
      <w:r w:rsidRPr="008D5849">
        <w:rPr>
          <w:rFonts w:eastAsia="Times New Roman"/>
          <w:b/>
          <w:color w:val="222222"/>
          <w:szCs w:val="24"/>
          <w:shd w:val="clear" w:color="auto" w:fill="FFFFFF"/>
        </w:rPr>
        <w:lastRenderedPageBreak/>
        <w:t>ΠΡΟΕΔΡΕΥΩΝ (Αθανάσιος Μπούρας):</w:t>
      </w:r>
      <w:r w:rsidRPr="008D5849">
        <w:rPr>
          <w:rFonts w:eastAsia="Times New Roman"/>
          <w:color w:val="222222"/>
          <w:szCs w:val="24"/>
          <w:shd w:val="clear" w:color="auto" w:fill="FFFFFF"/>
        </w:rPr>
        <w:t xml:space="preserve"> </w:t>
      </w:r>
      <w:r>
        <w:rPr>
          <w:rFonts w:eastAsia="Times New Roman"/>
          <w:szCs w:val="24"/>
        </w:rPr>
        <w:t xml:space="preserve">Ναι, έχετε τον λόγο εκ μέρους </w:t>
      </w:r>
      <w:r w:rsidRPr="00591B0D">
        <w:rPr>
          <w:rFonts w:eastAsia="Times New Roman"/>
          <w:szCs w:val="24"/>
        </w:rPr>
        <w:t xml:space="preserve">του ΣΥΡΙΖΑ – Προοδευτική Συμμαχία </w:t>
      </w:r>
      <w:r>
        <w:rPr>
          <w:rFonts w:eastAsia="Times New Roman"/>
          <w:szCs w:val="24"/>
        </w:rPr>
        <w:t xml:space="preserve">ως ειδικός αγορητής. </w:t>
      </w:r>
    </w:p>
    <w:p w:rsidR="00866E2E" w:rsidRDefault="006A7B7E">
      <w:pPr>
        <w:spacing w:line="600" w:lineRule="auto"/>
        <w:ind w:firstLine="720"/>
        <w:contextualSpacing/>
        <w:jc w:val="both"/>
        <w:rPr>
          <w:rFonts w:eastAsia="Times New Roman"/>
          <w:szCs w:val="24"/>
        </w:rPr>
      </w:pPr>
      <w:r w:rsidRPr="00591B0D">
        <w:rPr>
          <w:rFonts w:eastAsia="Times New Roman"/>
          <w:b/>
          <w:szCs w:val="24"/>
        </w:rPr>
        <w:t xml:space="preserve">ΧΑΡΑΛΑΜΠΟΣ (ΧΑΡΗΣ) ΜΑΜΟΥΛΑΚΗΣ: </w:t>
      </w:r>
      <w:r>
        <w:rPr>
          <w:rFonts w:eastAsia="Times New Roman"/>
          <w:szCs w:val="24"/>
        </w:rPr>
        <w:t>Κύριε Σκυλακάκη, ό</w:t>
      </w:r>
      <w:r w:rsidRPr="00591B0D">
        <w:rPr>
          <w:rFonts w:eastAsia="Times New Roman"/>
          <w:szCs w:val="24"/>
        </w:rPr>
        <w:t xml:space="preserve">πως </w:t>
      </w:r>
      <w:r>
        <w:rPr>
          <w:rFonts w:eastAsia="Times New Roman"/>
          <w:szCs w:val="24"/>
        </w:rPr>
        <w:t xml:space="preserve">αντιλαμβάνεστε, </w:t>
      </w:r>
      <w:r w:rsidRPr="00591B0D">
        <w:rPr>
          <w:rFonts w:eastAsia="Times New Roman"/>
          <w:szCs w:val="24"/>
        </w:rPr>
        <w:t xml:space="preserve">το άρθρο 3 της τροπολογίας που καταθέσατε αλλάζει άρδην ένα υφιστάμενο </w:t>
      </w:r>
      <w:r>
        <w:rPr>
          <w:rFonts w:eastAsia="Times New Roman"/>
          <w:szCs w:val="24"/>
          <w:lang w:val="en-US"/>
        </w:rPr>
        <w:t>status</w:t>
      </w:r>
      <w:r w:rsidRPr="008D5849">
        <w:rPr>
          <w:rFonts w:eastAsia="Times New Roman"/>
          <w:szCs w:val="24"/>
        </w:rPr>
        <w:t xml:space="preserve"> </w:t>
      </w:r>
      <w:r>
        <w:rPr>
          <w:rFonts w:eastAsia="Times New Roman"/>
          <w:szCs w:val="24"/>
          <w:lang w:val="en-US"/>
        </w:rPr>
        <w:t>quo</w:t>
      </w:r>
      <w:r w:rsidRPr="008D5849">
        <w:rPr>
          <w:rFonts w:eastAsia="Times New Roman"/>
          <w:szCs w:val="24"/>
        </w:rPr>
        <w:t xml:space="preserve"> </w:t>
      </w:r>
      <w:r w:rsidRPr="00591B0D">
        <w:rPr>
          <w:rFonts w:eastAsia="Times New Roman"/>
          <w:szCs w:val="24"/>
        </w:rPr>
        <w:t xml:space="preserve">που για </w:t>
      </w:r>
      <w:r>
        <w:rPr>
          <w:rFonts w:eastAsia="Times New Roman"/>
          <w:szCs w:val="24"/>
        </w:rPr>
        <w:t xml:space="preserve">εμάς τους </w:t>
      </w:r>
      <w:r w:rsidRPr="00591B0D">
        <w:rPr>
          <w:rFonts w:eastAsia="Times New Roman"/>
          <w:szCs w:val="24"/>
        </w:rPr>
        <w:t xml:space="preserve">μηχανικούς σε χωροταξικό επίπεδο είναι </w:t>
      </w:r>
      <w:r>
        <w:rPr>
          <w:rFonts w:eastAsia="Times New Roman"/>
          <w:szCs w:val="24"/>
        </w:rPr>
        <w:t>«</w:t>
      </w:r>
      <w:r w:rsidRPr="00591B0D">
        <w:rPr>
          <w:rFonts w:eastAsia="Times New Roman"/>
          <w:szCs w:val="24"/>
        </w:rPr>
        <w:t>ευαγγέλιο</w:t>
      </w:r>
      <w:r>
        <w:rPr>
          <w:rFonts w:eastAsia="Times New Roman"/>
          <w:szCs w:val="24"/>
        </w:rPr>
        <w:t>»</w:t>
      </w:r>
      <w:r w:rsidRPr="00591B0D">
        <w:rPr>
          <w:rFonts w:eastAsia="Times New Roman"/>
          <w:szCs w:val="24"/>
        </w:rPr>
        <w:t>. Εδώ</w:t>
      </w:r>
      <w:r w:rsidR="003E30CE">
        <w:rPr>
          <w:rFonts w:eastAsia="Times New Roman"/>
          <w:szCs w:val="24"/>
        </w:rPr>
        <w:t>,</w:t>
      </w:r>
      <w:r w:rsidRPr="00591B0D">
        <w:rPr>
          <w:rFonts w:eastAsia="Times New Roman"/>
          <w:szCs w:val="24"/>
        </w:rPr>
        <w:t xml:space="preserve"> </w:t>
      </w:r>
      <w:r>
        <w:rPr>
          <w:rFonts w:eastAsia="Times New Roman"/>
          <w:szCs w:val="24"/>
        </w:rPr>
        <w:t>δηλαδή</w:t>
      </w:r>
      <w:r w:rsidR="003E30CE">
        <w:rPr>
          <w:rFonts w:eastAsia="Times New Roman"/>
          <w:szCs w:val="24"/>
        </w:rPr>
        <w:t>,</w:t>
      </w:r>
      <w:r>
        <w:rPr>
          <w:rFonts w:eastAsia="Times New Roman"/>
          <w:szCs w:val="24"/>
        </w:rPr>
        <w:t xml:space="preserve"> προτείνετε το εξής «σε όλο</w:t>
      </w:r>
      <w:r w:rsidR="003E30CE">
        <w:rPr>
          <w:rFonts w:eastAsia="Times New Roman"/>
          <w:szCs w:val="24"/>
        </w:rPr>
        <w:t>ν</w:t>
      </w:r>
      <w:r>
        <w:rPr>
          <w:rFonts w:eastAsia="Times New Roman"/>
          <w:szCs w:val="24"/>
        </w:rPr>
        <w:t xml:space="preserve"> τον άξονα ανατολής-δύσης, </w:t>
      </w:r>
      <w:r w:rsidRPr="00591B0D">
        <w:rPr>
          <w:rFonts w:eastAsia="Times New Roman"/>
          <w:szCs w:val="24"/>
        </w:rPr>
        <w:t xml:space="preserve">που </w:t>
      </w:r>
      <w:r>
        <w:rPr>
          <w:rFonts w:eastAsia="Times New Roman"/>
          <w:szCs w:val="24"/>
        </w:rPr>
        <w:t xml:space="preserve">είτε είναι επαφή είτε </w:t>
      </w:r>
      <w:r w:rsidRPr="00591B0D">
        <w:rPr>
          <w:rFonts w:eastAsia="Times New Roman"/>
          <w:szCs w:val="24"/>
        </w:rPr>
        <w:t>γειτνιάζει με τη ζώνη της Αττικής Οδού</w:t>
      </w:r>
      <w:r>
        <w:rPr>
          <w:rFonts w:eastAsia="Times New Roman"/>
          <w:szCs w:val="24"/>
        </w:rPr>
        <w:t>»</w:t>
      </w:r>
      <w:r w:rsidRPr="00591B0D">
        <w:rPr>
          <w:rFonts w:eastAsia="Times New Roman"/>
          <w:szCs w:val="24"/>
        </w:rPr>
        <w:t xml:space="preserve">. </w:t>
      </w:r>
    </w:p>
    <w:p w:rsidR="00866E2E" w:rsidRDefault="006A7B7E">
      <w:pPr>
        <w:spacing w:line="600" w:lineRule="auto"/>
        <w:ind w:firstLine="720"/>
        <w:contextualSpacing/>
        <w:jc w:val="both"/>
        <w:rPr>
          <w:rFonts w:eastAsia="Times New Roman"/>
          <w:szCs w:val="24"/>
        </w:rPr>
      </w:pPr>
      <w:r w:rsidRPr="00591B0D">
        <w:rPr>
          <w:rFonts w:eastAsia="Times New Roman"/>
          <w:szCs w:val="24"/>
        </w:rPr>
        <w:t>Δεν ξέρω αν αντ</w:t>
      </w:r>
      <w:r>
        <w:rPr>
          <w:rFonts w:eastAsia="Times New Roman"/>
          <w:szCs w:val="24"/>
        </w:rPr>
        <w:t xml:space="preserve">ιλαμβάνεστε ότι αυτό που κάνετε, </w:t>
      </w:r>
      <w:r w:rsidRPr="00591B0D">
        <w:rPr>
          <w:rFonts w:eastAsia="Times New Roman"/>
          <w:szCs w:val="24"/>
        </w:rPr>
        <w:t xml:space="preserve">αυτή η εξαίρεση που λαμβάνει χώρα για αθλητικές και κοινόχρηστες </w:t>
      </w:r>
      <w:r>
        <w:rPr>
          <w:rFonts w:eastAsia="Times New Roman"/>
          <w:szCs w:val="24"/>
        </w:rPr>
        <w:t xml:space="preserve">χρήσεις ή οτιδήποτε άλλο προκύψει, </w:t>
      </w:r>
      <w:r w:rsidRPr="00591B0D">
        <w:rPr>
          <w:rFonts w:eastAsia="Times New Roman"/>
          <w:szCs w:val="24"/>
        </w:rPr>
        <w:t xml:space="preserve">προσκρούει μετωπικά με το ειδικό χωροταξικό </w:t>
      </w:r>
      <w:r>
        <w:rPr>
          <w:rFonts w:eastAsia="Times New Roman"/>
          <w:szCs w:val="24"/>
        </w:rPr>
        <w:t xml:space="preserve">πλαίσιο, </w:t>
      </w:r>
      <w:r w:rsidRPr="00591B0D">
        <w:rPr>
          <w:rFonts w:eastAsia="Times New Roman"/>
          <w:szCs w:val="24"/>
        </w:rPr>
        <w:t xml:space="preserve">ανάλογα των περιοχών που διέπει </w:t>
      </w:r>
      <w:r>
        <w:rPr>
          <w:rFonts w:eastAsia="Times New Roman"/>
          <w:szCs w:val="24"/>
        </w:rPr>
        <w:t xml:space="preserve">γιατί είναι και μεγάλος ο άξονας απ’ ό,τι </w:t>
      </w:r>
      <w:r w:rsidRPr="00591B0D">
        <w:rPr>
          <w:rFonts w:eastAsia="Times New Roman"/>
          <w:szCs w:val="24"/>
        </w:rPr>
        <w:t>βλέπω και είναι καλό να μας εξηγήσετε. Αυτά δεν συνηθίζονται</w:t>
      </w:r>
      <w:r>
        <w:rPr>
          <w:rFonts w:eastAsia="Times New Roman"/>
          <w:szCs w:val="24"/>
        </w:rPr>
        <w:t>, μ</w:t>
      </w:r>
      <w:r w:rsidRPr="00591B0D">
        <w:rPr>
          <w:rFonts w:eastAsia="Times New Roman"/>
          <w:szCs w:val="24"/>
        </w:rPr>
        <w:t xml:space="preserve">άλιστα θα έλεγα ότι </w:t>
      </w:r>
      <w:r>
        <w:rPr>
          <w:rFonts w:eastAsia="Times New Roman"/>
          <w:szCs w:val="24"/>
        </w:rPr>
        <w:t xml:space="preserve">αυτό είναι αντένδειξη </w:t>
      </w:r>
      <w:r w:rsidRPr="00591B0D">
        <w:rPr>
          <w:rFonts w:eastAsia="Times New Roman"/>
          <w:szCs w:val="24"/>
        </w:rPr>
        <w:t xml:space="preserve">γιατί </w:t>
      </w:r>
      <w:r>
        <w:rPr>
          <w:rFonts w:eastAsia="Times New Roman"/>
          <w:szCs w:val="24"/>
        </w:rPr>
        <w:t xml:space="preserve">υπάρχουν αλλαγές. </w:t>
      </w:r>
      <w:r w:rsidRPr="00591B0D">
        <w:rPr>
          <w:rFonts w:eastAsia="Times New Roman"/>
          <w:szCs w:val="24"/>
        </w:rPr>
        <w:t>Όταν υπάρχε</w:t>
      </w:r>
      <w:r>
        <w:rPr>
          <w:rFonts w:eastAsia="Times New Roman"/>
          <w:szCs w:val="24"/>
        </w:rPr>
        <w:t xml:space="preserve">ι ένα ειδικό χωροταξικό πλαίσιο, όταν </w:t>
      </w:r>
      <w:r w:rsidRPr="00591B0D">
        <w:rPr>
          <w:rFonts w:eastAsia="Times New Roman"/>
          <w:szCs w:val="24"/>
        </w:rPr>
        <w:t xml:space="preserve">υπάρχει </w:t>
      </w:r>
      <w:r>
        <w:rPr>
          <w:rFonts w:eastAsia="Times New Roman"/>
          <w:szCs w:val="24"/>
        </w:rPr>
        <w:t xml:space="preserve">μια μελέτη χωροταξικού, ρυμοτομικού, </w:t>
      </w:r>
      <w:r w:rsidRPr="00591B0D">
        <w:rPr>
          <w:rFonts w:eastAsia="Times New Roman"/>
          <w:szCs w:val="24"/>
        </w:rPr>
        <w:t>πολεοδομικού χαρακτήρα</w:t>
      </w:r>
      <w:r>
        <w:rPr>
          <w:rFonts w:eastAsia="Times New Roman"/>
          <w:szCs w:val="24"/>
        </w:rPr>
        <w:t>, ε</w:t>
      </w:r>
      <w:r w:rsidRPr="00591B0D">
        <w:rPr>
          <w:rFonts w:eastAsia="Times New Roman"/>
          <w:szCs w:val="24"/>
        </w:rPr>
        <w:t xml:space="preserve">ίναι καλό να τη σεβόμαστε και όχι να ερχόμαστε με λογικές </w:t>
      </w:r>
      <w:r>
        <w:rPr>
          <w:rFonts w:eastAsia="Times New Roman"/>
          <w:szCs w:val="24"/>
        </w:rPr>
        <w:t xml:space="preserve">–οσμή ΕΡΕ του ’60 είναι αυτό- </w:t>
      </w:r>
      <w:r w:rsidR="00DF637A">
        <w:rPr>
          <w:rFonts w:eastAsia="Times New Roman"/>
          <w:szCs w:val="24"/>
        </w:rPr>
        <w:t xml:space="preserve">Μαυρογιαλούρου </w:t>
      </w:r>
      <w:r>
        <w:rPr>
          <w:rFonts w:eastAsia="Times New Roman"/>
          <w:szCs w:val="24"/>
        </w:rPr>
        <w:t>και να βάζουμε</w:t>
      </w:r>
      <w:r w:rsidRPr="00591B0D">
        <w:rPr>
          <w:rFonts w:eastAsia="Times New Roman"/>
          <w:szCs w:val="24"/>
        </w:rPr>
        <w:t xml:space="preserve"> κατά το δοκούν και να αλλάζουμε τις χρήσεις.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μας εξηγήσετε εδώ στο ελληνικό Κοινοβούλιο προς τι αυτή η αλλαγή που προτείνετε, η οποία -το τονίζω- δεν είναι μια απλή αλλαγή. Αλλαγές </w:t>
      </w:r>
      <w:r>
        <w:rPr>
          <w:rFonts w:eastAsia="Times New Roman" w:cs="Times New Roman"/>
          <w:szCs w:val="24"/>
        </w:rPr>
        <w:lastRenderedPageBreak/>
        <w:t>όρου στις χρήσεις γης είναι πολύ σοβαρό ζήτημα για να αλλάζει ανά περίπτωση. Δεν είμαστε εκ προοιμίου αρνητικοί, αρκεί να ακούσουμε ποιο ήταν το αίτιο; Για ποιον λόγο συντελείται αυτό από την πλευρά σας και φυσικά</w:t>
      </w:r>
      <w:r w:rsidR="00DF637A">
        <w:rPr>
          <w:rFonts w:eastAsia="Times New Roman" w:cs="Times New Roman"/>
          <w:szCs w:val="24"/>
        </w:rPr>
        <w:t>,</w:t>
      </w:r>
      <w:r>
        <w:rPr>
          <w:rFonts w:eastAsia="Times New Roman" w:cs="Times New Roman"/>
          <w:szCs w:val="24"/>
        </w:rPr>
        <w:t xml:space="preserve"> να τοποθετηθούμε επί της ψηφοφορίας. </w:t>
      </w:r>
    </w:p>
    <w:p w:rsidR="00866E2E" w:rsidRDefault="006A7B7E">
      <w:pPr>
        <w:spacing w:line="600" w:lineRule="auto"/>
        <w:ind w:firstLine="720"/>
        <w:contextualSpacing/>
        <w:jc w:val="both"/>
        <w:rPr>
          <w:rFonts w:eastAsia="Times New Roman" w:cs="Times New Roman"/>
          <w:szCs w:val="24"/>
        </w:rPr>
      </w:pPr>
      <w:r w:rsidRPr="008970A2">
        <w:rPr>
          <w:rFonts w:eastAsia="Times New Roman" w:cs="Times New Roman"/>
          <w:b/>
          <w:szCs w:val="24"/>
        </w:rPr>
        <w:t>ΠΡΟΕΔΡΕΥΩΝ (Αθανάσιος Μπούρας):</w:t>
      </w:r>
      <w:r>
        <w:rPr>
          <w:rFonts w:eastAsia="Times New Roman" w:cs="Times New Roman"/>
          <w:szCs w:val="24"/>
        </w:rPr>
        <w:t xml:space="preserve"> Ευχαριστώ τον κ. Μαμουλάκη.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Τώρα, να δώσω τον λόγο πρώτα στην κ. Πέρκα ως ειδική αγορήτρια της Νέας Αριστεράς και αμέσως μετά</w:t>
      </w:r>
      <w:r w:rsidRPr="008970A2">
        <w:rPr>
          <w:rFonts w:eastAsia="Times New Roman" w:cs="Times New Roman"/>
          <w:szCs w:val="24"/>
        </w:rPr>
        <w:t xml:space="preserve"> </w:t>
      </w:r>
      <w:r>
        <w:rPr>
          <w:rFonts w:eastAsia="Times New Roman" w:cs="Times New Roman"/>
          <w:szCs w:val="24"/>
        </w:rPr>
        <w:t>θα πάρετε τον λόγο εσείς κ</w:t>
      </w:r>
      <w:r w:rsidR="00DF637A">
        <w:rPr>
          <w:rFonts w:eastAsia="Times New Roman" w:cs="Times New Roman"/>
          <w:szCs w:val="24"/>
        </w:rPr>
        <w:t xml:space="preserve">υρία </w:t>
      </w:r>
      <w:r>
        <w:rPr>
          <w:rFonts w:eastAsia="Times New Roman" w:cs="Times New Roman"/>
          <w:szCs w:val="24"/>
        </w:rPr>
        <w:t>Καραγεωργοπούλου.</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Ορίστε, κυρία Πέρκα, έχετε τον λόγο.</w:t>
      </w:r>
    </w:p>
    <w:p w:rsidR="00866E2E" w:rsidRDefault="006A7B7E">
      <w:pPr>
        <w:spacing w:line="600" w:lineRule="auto"/>
        <w:ind w:firstLine="720"/>
        <w:contextualSpacing/>
        <w:jc w:val="both"/>
        <w:rPr>
          <w:rFonts w:eastAsia="Times New Roman" w:cs="Times New Roman"/>
          <w:szCs w:val="24"/>
        </w:rPr>
      </w:pPr>
      <w:r w:rsidRPr="008970A2">
        <w:rPr>
          <w:rFonts w:eastAsia="Times New Roman" w:cs="Times New Roman"/>
          <w:b/>
          <w:szCs w:val="24"/>
        </w:rPr>
        <w:t>ΘΕΟΠΙΣΤΗ (ΠΕΤΗ) ΠΕΡΚΑ:</w:t>
      </w:r>
      <w:r>
        <w:rPr>
          <w:rFonts w:eastAsia="Times New Roman" w:cs="Times New Roman"/>
          <w:szCs w:val="24"/>
        </w:rPr>
        <w:t xml:space="preserve"> Κύριε Υπουργέ, όπως καταλαβαίνετε, η ερώτησή μου αφορά </w:t>
      </w:r>
      <w:r w:rsidR="00DF637A">
        <w:rPr>
          <w:rFonts w:eastAsia="Times New Roman" w:cs="Times New Roman"/>
          <w:szCs w:val="24"/>
        </w:rPr>
        <w:t>σ</w:t>
      </w:r>
      <w:r>
        <w:rPr>
          <w:rFonts w:eastAsia="Times New Roman" w:cs="Times New Roman"/>
          <w:szCs w:val="24"/>
        </w:rPr>
        <w:t xml:space="preserve">τον σταθμό της Μελίτης που είναι στην περιοχή μου, </w:t>
      </w:r>
      <w:r w:rsidR="00DF637A">
        <w:rPr>
          <w:rFonts w:eastAsia="Times New Roman" w:cs="Times New Roman"/>
          <w:szCs w:val="24"/>
        </w:rPr>
        <w:t xml:space="preserve">ο οποίος </w:t>
      </w:r>
      <w:r>
        <w:rPr>
          <w:rFonts w:eastAsia="Times New Roman" w:cs="Times New Roman"/>
          <w:szCs w:val="24"/>
        </w:rPr>
        <w:t xml:space="preserve">τίθεται σε καθεστώς ψυχρής αφετηρίας. Αναφέρετε για τον πανάκριβο λιγνίτη που είναι 200 ευρώ η μεγαβατώρα, όταν στο </w:t>
      </w:r>
      <w:r w:rsidR="00DF637A">
        <w:rPr>
          <w:rFonts w:eastAsia="Times New Roman" w:cs="Times New Roman"/>
          <w:szCs w:val="24"/>
        </w:rPr>
        <w:t>Χρηματιστήριο</w:t>
      </w:r>
      <w:r>
        <w:rPr>
          <w:rFonts w:eastAsia="Times New Roman" w:cs="Times New Roman"/>
          <w:szCs w:val="24"/>
        </w:rPr>
        <w:t xml:space="preserve"> μπαίνουν οι ΑΠΕ και όλοι αμείβονται έως και 900 ευρώ τη μεγαβατώρα, ενώ δεν έχετε κάνει παρέμβαση εκεί. Τέλος πάντων, όμως, δεν είναι αυτή η διαφωνία. Είναι απαράδεκτο αυτό που γίνεται.</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βλέπω ότι παίρνει μια παράταση λειτουργίας μέχρι 31 Μαρτίου. Γιατί; Για λόγους ενεργειακής ασφάλειας. Για ακόμα μια φορά -και πραγματικά πια πρέπει να λειτουργήσετε λίγο πιο σοβαρά- δείχνει μια προχειρότητα. </w:t>
      </w:r>
      <w:r>
        <w:rPr>
          <w:rFonts w:eastAsia="Times New Roman" w:cs="Times New Roman"/>
          <w:szCs w:val="24"/>
        </w:rPr>
        <w:lastRenderedPageBreak/>
        <w:t xml:space="preserve">Εξαγγέλθηκε μια απολιγνιτοποίηση, θα έκλεινε το 2023, μετά θα έκλεινε το 2022, μετά πήγε το 2025, μετά πάει το  2026, τώρα παίρνει </w:t>
      </w:r>
      <w:r w:rsidR="00DF637A">
        <w:rPr>
          <w:rFonts w:eastAsia="Times New Roman" w:cs="Times New Roman"/>
          <w:szCs w:val="24"/>
        </w:rPr>
        <w:t xml:space="preserve">τρεις </w:t>
      </w:r>
      <w:r>
        <w:rPr>
          <w:rFonts w:eastAsia="Times New Roman" w:cs="Times New Roman"/>
          <w:szCs w:val="24"/>
        </w:rPr>
        <w:t xml:space="preserve">μήνες γιατί μπορεί να μην έχουμε ενέργεια και ασφάλεια, διότι δεν έχετε φροντίσει να γίνουν όλα τα υπόλοιπα. Και τι κάνετε; Το είπατε. Ώσπου να γίνουν μονάδες φυσικού αερίου είναι εγκληματικό να κόβεις ένα ορυκτό καύσιμο, ομνύοντας την πράσινη μετάβαση, αντικαθιστώντας το με ένα άλλο ορυκτό που είναι το φυσικό αέριο. Γιατί και τις ΑΠΕ δεν προχωρήσατε, γιατί τις ενεργειακές κοινότητες δεν τις στηρίξατε, γιατί δεν υπάρχει ηλεκτρικός χώρος στην περιοχή να μπουν οι δήμοι να κάνουν ενεργειακές κοινότητες να φροντίσουν τα ευάλωτα.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Κάτι τελευταίο. Εκατόν εξήντα εργαζόμενοι ήταν στον </w:t>
      </w:r>
      <w:r w:rsidR="00DF637A">
        <w:rPr>
          <w:rFonts w:eastAsia="Times New Roman" w:cs="Times New Roman"/>
          <w:szCs w:val="24"/>
        </w:rPr>
        <w:t>«</w:t>
      </w:r>
      <w:r>
        <w:rPr>
          <w:rFonts w:eastAsia="Times New Roman" w:cs="Times New Roman"/>
          <w:szCs w:val="24"/>
        </w:rPr>
        <w:t>ΑΗΣ Μελίτης</w:t>
      </w:r>
      <w:r w:rsidR="00DF637A">
        <w:rPr>
          <w:rFonts w:eastAsia="Times New Roman" w:cs="Times New Roman"/>
          <w:szCs w:val="24"/>
        </w:rPr>
        <w:t>»</w:t>
      </w:r>
      <w:r>
        <w:rPr>
          <w:rFonts w:eastAsia="Times New Roman" w:cs="Times New Roman"/>
          <w:szCs w:val="24"/>
        </w:rPr>
        <w:t xml:space="preserve"> και εκατόν είκοσι εργολαβικοί. Τι θα γίνει με αυτούς τους ανθρώπους; Μία ρύθμιση</w:t>
      </w:r>
      <w:r w:rsidR="00DF637A">
        <w:rPr>
          <w:rFonts w:eastAsia="Times New Roman" w:cs="Times New Roman"/>
          <w:szCs w:val="24"/>
        </w:rPr>
        <w:t>,</w:t>
      </w:r>
      <w:r>
        <w:rPr>
          <w:rFonts w:eastAsia="Times New Roman" w:cs="Times New Roman"/>
          <w:szCs w:val="24"/>
        </w:rPr>
        <w:t xml:space="preserve"> κάποια στιγμή</w:t>
      </w:r>
      <w:r w:rsidR="00DF637A">
        <w:rPr>
          <w:rFonts w:eastAsia="Times New Roman" w:cs="Times New Roman"/>
          <w:szCs w:val="24"/>
        </w:rPr>
        <w:t>,</w:t>
      </w:r>
      <w:r>
        <w:rPr>
          <w:rFonts w:eastAsia="Times New Roman" w:cs="Times New Roman"/>
          <w:szCs w:val="24"/>
        </w:rPr>
        <w:t xml:space="preserve"> για να δούμε κάτι θετικό για το μέλλον των ανθρώπων που έχουν αφιερώσει τη ζωή τους, γιατί έχετε εξαρτήσει η ελληνική πολιτεία -όλοι, όλα αυτά τα χρόνια-</w:t>
      </w:r>
      <w:r w:rsidR="00DF637A">
        <w:rPr>
          <w:rFonts w:eastAsia="Times New Roman" w:cs="Times New Roman"/>
          <w:szCs w:val="24"/>
        </w:rPr>
        <w:t>,</w:t>
      </w:r>
      <w:r>
        <w:rPr>
          <w:rFonts w:eastAsia="Times New Roman" w:cs="Times New Roman"/>
          <w:szCs w:val="24"/>
        </w:rPr>
        <w:t xml:space="preserve"> το ΑΕΠ της περιοχής με την παραγωγή λιγνίτη -45% του ΑΕΠ- και ξαφνικά σβήνουν οι μικρομεσαίες επιχειρήσεις. Τα φορτηγά δεν έχουν δουλειά, γιατί έχετε κάνει στρατηγικό επενδυτή εκεί τον κ. Μυτιληναίο που παίρνει φορτηγά από τη </w:t>
      </w:r>
      <w:r w:rsidR="00DF637A">
        <w:rPr>
          <w:rFonts w:eastAsia="Times New Roman" w:cs="Times New Roman"/>
          <w:szCs w:val="24"/>
        </w:rPr>
        <w:t xml:space="preserve">Βόρεια </w:t>
      </w:r>
      <w:r>
        <w:rPr>
          <w:rFonts w:eastAsia="Times New Roman" w:cs="Times New Roman"/>
          <w:szCs w:val="24"/>
        </w:rPr>
        <w:t xml:space="preserve">Μακεδονία γιατί είναι πιο φτηνά.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Το ελληνικό δημόσιο, δηλαδή, υπογράφει συμβάσεις και δεν φροντίζει να κάνει κάποια αντισταθμιστικά και να πει εργασιακά θα βάλεις αυτό, θα πάρεις τον τάδε να ζήσει η περιοχή. Καταστρέφεται </w:t>
      </w:r>
      <w:r w:rsidR="00DF637A">
        <w:rPr>
          <w:rFonts w:eastAsia="Times New Roman" w:cs="Times New Roman"/>
          <w:szCs w:val="24"/>
        </w:rPr>
        <w:t>μια</w:t>
      </w:r>
      <w:r>
        <w:rPr>
          <w:rFonts w:eastAsia="Times New Roman" w:cs="Times New Roman"/>
          <w:szCs w:val="24"/>
        </w:rPr>
        <w:t xml:space="preserve"> ολόκληρη περιοχή, μια </w:t>
      </w:r>
      <w:r>
        <w:rPr>
          <w:rFonts w:eastAsia="Times New Roman" w:cs="Times New Roman"/>
          <w:szCs w:val="24"/>
        </w:rPr>
        <w:lastRenderedPageBreak/>
        <w:t xml:space="preserve">περιοχή που έδωσε φως σε όλη τη χώρα και στήριξε το μεγαλύτερο βιομηχανικό εγχείρημα και έχει </w:t>
      </w:r>
      <w:r w:rsidR="00DF637A">
        <w:rPr>
          <w:rFonts w:eastAsia="Times New Roman" w:cs="Times New Roman"/>
          <w:szCs w:val="24"/>
        </w:rPr>
        <w:t xml:space="preserve">ακόμη </w:t>
      </w:r>
      <w:r>
        <w:rPr>
          <w:rFonts w:eastAsia="Times New Roman" w:cs="Times New Roman"/>
          <w:szCs w:val="24"/>
        </w:rPr>
        <w:t xml:space="preserve">επιπτώσεις. Πού είναι οι αποκαταστάσεις των εδαφών; Πού είναι τα εδάφη που θα γύριζαν πίσω στην τοπική κοινωνία και στους αγρότες; Πού είναι τα αγροφωτοβολταϊκά; Πού είναι οι ενεργειακές κοινότητες </w:t>
      </w:r>
      <w:r w:rsidR="00DF637A">
        <w:rPr>
          <w:rFonts w:eastAsia="Times New Roman" w:cs="Times New Roman"/>
          <w:szCs w:val="24"/>
        </w:rPr>
        <w:t>-</w:t>
      </w:r>
      <w:r>
        <w:rPr>
          <w:rFonts w:eastAsia="Times New Roman" w:cs="Times New Roman"/>
          <w:szCs w:val="24"/>
        </w:rPr>
        <w:t>που παρουσιάζατε ένα πρόγραμμα</w:t>
      </w:r>
      <w:r w:rsidR="00DF637A">
        <w:rPr>
          <w:rFonts w:eastAsia="Times New Roman" w:cs="Times New Roman"/>
          <w:szCs w:val="24"/>
        </w:rPr>
        <w:t xml:space="preserve">- </w:t>
      </w:r>
      <w:r>
        <w:rPr>
          <w:rFonts w:eastAsia="Times New Roman" w:cs="Times New Roman"/>
          <w:szCs w:val="24"/>
        </w:rPr>
        <w:t>για να συνδεθούν με επενδυτές που έχουν έτοιμη άδεια λειτουργίας;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Είναι τραγικό αυτό που γίνεται, είναι ιστορικό, και θα το χρεωθείτε για πάντα, κύριε Υπουργέ, και εσείς και οι προκάτοχοί σας.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866E2E" w:rsidRDefault="006A7B7E">
      <w:pPr>
        <w:spacing w:line="600" w:lineRule="auto"/>
        <w:ind w:firstLine="720"/>
        <w:contextualSpacing/>
        <w:jc w:val="both"/>
        <w:rPr>
          <w:rFonts w:eastAsia="Times New Roman" w:cs="Times New Roman"/>
          <w:szCs w:val="24"/>
        </w:rPr>
      </w:pPr>
      <w:r w:rsidRPr="008970A2">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 xml:space="preserve">Κι εμείς ευχαριστούμε.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ως Κοινοβουλευτικός Εκπρόσωπος της Πλεύσης Ελευθερίας, η κ. Καραγεωργοπούλου.</w:t>
      </w:r>
    </w:p>
    <w:p w:rsidR="00866E2E" w:rsidRDefault="006A7B7E">
      <w:pPr>
        <w:spacing w:line="600" w:lineRule="auto"/>
        <w:ind w:firstLine="720"/>
        <w:contextualSpacing/>
        <w:jc w:val="both"/>
        <w:rPr>
          <w:rFonts w:eastAsia="Times New Roman" w:cs="Times New Roman"/>
          <w:szCs w:val="24"/>
        </w:rPr>
      </w:pPr>
      <w:r w:rsidRPr="004D08FF">
        <w:rPr>
          <w:rFonts w:eastAsia="Times New Roman" w:cs="Times New Roman"/>
          <w:b/>
          <w:szCs w:val="24"/>
        </w:rPr>
        <w:t>ΕΛΕΝΗ ΚΑΡΑΓΕΩΡΓΟΠΟΥΛΟΥ:</w:t>
      </w:r>
      <w:r>
        <w:rPr>
          <w:rFonts w:eastAsia="Times New Roman" w:cs="Times New Roman"/>
          <w:szCs w:val="24"/>
        </w:rPr>
        <w:t xml:space="preserve"> Ευχαριστώ πολύ, κύριε Πρόεδρε.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Με τη συγκεκριμένη τροπολογία και την επόμενη που φέρατε </w:t>
      </w:r>
      <w:r w:rsidR="001A31F1">
        <w:rPr>
          <w:rFonts w:eastAsia="Times New Roman" w:cs="Times New Roman"/>
          <w:szCs w:val="24"/>
        </w:rPr>
        <w:t xml:space="preserve">εχθές </w:t>
      </w:r>
      <w:r>
        <w:rPr>
          <w:rFonts w:eastAsia="Times New Roman" w:cs="Times New Roman"/>
          <w:szCs w:val="24"/>
        </w:rPr>
        <w:t xml:space="preserve">το βράδυ τη νύχτα -11 η ώρα είναι η συγκεκριμένη που επισπεύδει το δικό σας </w:t>
      </w:r>
      <w:r w:rsidR="001A31F1">
        <w:rPr>
          <w:rFonts w:eastAsia="Times New Roman" w:cs="Times New Roman"/>
          <w:szCs w:val="24"/>
        </w:rPr>
        <w:t>Υπουργείο</w:t>
      </w:r>
      <w:r>
        <w:rPr>
          <w:rFonts w:eastAsia="Times New Roman" w:cs="Times New Roman"/>
          <w:szCs w:val="24"/>
        </w:rPr>
        <w:t xml:space="preserve">- επιβεβαιώνετε τον κανόνα που συμβαίνει στην Κυβέρνησή σας, να νομοθετείτε με τον κάκιστο δυνατό τρόπο, κατά παράβαση του ίδιου του νόμου, περί καλής νομοθέτησης που ψήφισε η δική σας Κυβέρνηση.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Αφ</w:t>
      </w:r>
      <w:r w:rsidR="001A31F1">
        <w:rPr>
          <w:rFonts w:eastAsia="Times New Roman" w:cs="Times New Roman"/>
          <w:szCs w:val="24"/>
        </w:rPr>
        <w:t xml:space="preserve">’ </w:t>
      </w:r>
      <w:r>
        <w:rPr>
          <w:rFonts w:eastAsia="Times New Roman" w:cs="Times New Roman"/>
          <w:szCs w:val="24"/>
        </w:rPr>
        <w:t>ενός οι διατάξεις οι οποίες περιλαμβάνει είναι ακατάληπτες, αφ</w:t>
      </w:r>
      <w:r w:rsidR="001A31F1">
        <w:rPr>
          <w:rFonts w:eastAsia="Times New Roman" w:cs="Times New Roman"/>
          <w:szCs w:val="24"/>
        </w:rPr>
        <w:t xml:space="preserve">’ </w:t>
      </w:r>
      <w:r>
        <w:rPr>
          <w:rFonts w:eastAsia="Times New Roman" w:cs="Times New Roman"/>
          <w:szCs w:val="24"/>
        </w:rPr>
        <w:t xml:space="preserve">ετέρου ο χρόνος που δόθηκε ήταν ελάχιστος για τη μελέτη και την εξακρίβωση </w:t>
      </w:r>
      <w:r>
        <w:rPr>
          <w:rFonts w:eastAsia="Times New Roman" w:cs="Times New Roman"/>
          <w:szCs w:val="24"/>
        </w:rPr>
        <w:lastRenderedPageBreak/>
        <w:t>του</w:t>
      </w:r>
      <w:r w:rsidR="001A31F1">
        <w:rPr>
          <w:rFonts w:eastAsia="Times New Roman" w:cs="Times New Roman"/>
          <w:szCs w:val="24"/>
        </w:rPr>
        <w:t>,</w:t>
      </w:r>
      <w:r>
        <w:rPr>
          <w:rFonts w:eastAsia="Times New Roman" w:cs="Times New Roman"/>
          <w:szCs w:val="24"/>
        </w:rPr>
        <w:t xml:space="preserve"> τελικά</w:t>
      </w:r>
      <w:r w:rsidR="001A31F1">
        <w:rPr>
          <w:rFonts w:eastAsia="Times New Roman" w:cs="Times New Roman"/>
          <w:szCs w:val="24"/>
        </w:rPr>
        <w:t>,</w:t>
      </w:r>
      <w:r>
        <w:rPr>
          <w:rFonts w:eastAsia="Times New Roman" w:cs="Times New Roman"/>
          <w:szCs w:val="24"/>
        </w:rPr>
        <w:t xml:space="preserve"> τι αντικαθίσταται. Τροποποιείτε νόμους που η ίδια Κυβέρνησή σας ψήφισε, τον νόμο 5140/24, τον προηγούμενο, επίσης, νόμο του 2023 που εσείς ψηφίσατε και έρχεστε με τη θρασύτητα των παρατάσεων προθεσμιών να μιλάτε για τα επιδόματα και λοιπές παροχές σε χρήμα προπληρωμένης κάρτας, που η λήξη τους πλέον παρατείνεται μέχρι τις 15 Μαρτίου του 2025 και δεν σας απασχολεί στο </w:t>
      </w:r>
      <w:r w:rsidR="001A31F1">
        <w:rPr>
          <w:rFonts w:eastAsia="Times New Roman" w:cs="Times New Roman"/>
          <w:szCs w:val="24"/>
        </w:rPr>
        <w:t>Υ</w:t>
      </w:r>
      <w:r>
        <w:rPr>
          <w:rFonts w:eastAsia="Times New Roman" w:cs="Times New Roman"/>
          <w:szCs w:val="24"/>
        </w:rPr>
        <w:t>πουργείο σας το γεγονός ότι μέσα στο</w:t>
      </w:r>
      <w:r w:rsidR="001A31F1">
        <w:rPr>
          <w:rFonts w:eastAsia="Times New Roman" w:cs="Times New Roman"/>
          <w:szCs w:val="24"/>
        </w:rPr>
        <w:t>ν</w:t>
      </w:r>
      <w:r>
        <w:rPr>
          <w:rFonts w:eastAsia="Times New Roman" w:cs="Times New Roman"/>
          <w:szCs w:val="24"/>
        </w:rPr>
        <w:t xml:space="preserve"> μήνα Δεκέμβριο του 2024 τα ελληνικά νοικοκυριά είδαν επιδότηση στο ρεύμα 1,5 μόλις λεπτό ανά κιλοβατώρα.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Δεν έχετε να σκεφτείτε τίποτε για τις απαιτήσεις της ελληνικής κοινωνίας και το πώς διαβιώνουν οι Έλληνες πολίτες και τα ελληνικά νοικοκυριά και σας απασχολεί να νομοθετήσετε</w:t>
      </w:r>
      <w:r w:rsidR="001A31F1">
        <w:rPr>
          <w:rFonts w:eastAsia="Times New Roman" w:cs="Times New Roman"/>
          <w:szCs w:val="24"/>
        </w:rPr>
        <w:t>,</w:t>
      </w:r>
      <w:r>
        <w:rPr>
          <w:rFonts w:eastAsia="Times New Roman" w:cs="Times New Roman"/>
          <w:szCs w:val="24"/>
        </w:rPr>
        <w:t xml:space="preserve"> με τον πλέον πρόχειρο τρόπο που ήδη ο ίδιος επαληθεύσατε</w:t>
      </w:r>
      <w:r w:rsidR="001A31F1">
        <w:rPr>
          <w:rFonts w:eastAsia="Times New Roman" w:cs="Times New Roman"/>
          <w:szCs w:val="24"/>
        </w:rPr>
        <w:t>,</w:t>
      </w:r>
      <w:r>
        <w:rPr>
          <w:rFonts w:eastAsia="Times New Roman" w:cs="Times New Roman"/>
          <w:szCs w:val="24"/>
        </w:rPr>
        <w:t xml:space="preserve"> κι έρχεστε και φέρνετε και νομοτεχνική βελτίωση, πού; Στην τροπολογία σας!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866E2E" w:rsidRDefault="006A7B7E">
      <w:pPr>
        <w:spacing w:line="600" w:lineRule="auto"/>
        <w:ind w:firstLine="720"/>
        <w:contextualSpacing/>
        <w:jc w:val="both"/>
        <w:rPr>
          <w:rFonts w:eastAsia="Times New Roman" w:cs="Times New Roman"/>
          <w:szCs w:val="24"/>
        </w:rPr>
      </w:pPr>
      <w:r w:rsidRPr="008970A2">
        <w:rPr>
          <w:rFonts w:eastAsia="Times New Roman" w:cs="Times New Roman"/>
          <w:b/>
          <w:szCs w:val="24"/>
        </w:rPr>
        <w:t>ΠΡΟΕΔΡΕΥΩΝ (Αθανάσιος Μπούρας):</w:t>
      </w:r>
      <w:r>
        <w:rPr>
          <w:rFonts w:eastAsia="Times New Roman" w:cs="Times New Roman"/>
          <w:szCs w:val="24"/>
        </w:rPr>
        <w:t xml:space="preserve"> Κι εμείς σας ευχαριστούμε.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Κύριε Υπουργέ θέλετε να δώσετε κ</w:t>
      </w:r>
      <w:r w:rsidR="001A31F1">
        <w:rPr>
          <w:rFonts w:eastAsia="Times New Roman" w:cs="Times New Roman"/>
          <w:szCs w:val="24"/>
        </w:rPr>
        <w:t>άποια</w:t>
      </w:r>
      <w:r>
        <w:rPr>
          <w:rFonts w:eastAsia="Times New Roman" w:cs="Times New Roman"/>
          <w:szCs w:val="24"/>
        </w:rPr>
        <w:t xml:space="preserve"> απάντηση; </w:t>
      </w:r>
    </w:p>
    <w:p w:rsidR="00866E2E" w:rsidRDefault="006A7B7E">
      <w:pPr>
        <w:spacing w:line="600" w:lineRule="auto"/>
        <w:ind w:firstLine="720"/>
        <w:contextualSpacing/>
        <w:jc w:val="both"/>
        <w:rPr>
          <w:rFonts w:eastAsia="Times New Roman" w:cs="Times New Roman"/>
          <w:szCs w:val="24"/>
        </w:rPr>
      </w:pPr>
      <w:r w:rsidRPr="009D69D4">
        <w:rPr>
          <w:rFonts w:eastAsia="Times New Roman" w:cs="Times New Roman"/>
          <w:b/>
          <w:szCs w:val="24"/>
        </w:rPr>
        <w:t>ΘΕΟΔΩΡΟΣ ΣΚΥΛΑΚΑΚΗΣ (Υπουργός Περιβάλλοντος και Ενέργειας):</w:t>
      </w:r>
      <w:r>
        <w:rPr>
          <w:rFonts w:eastAsia="Times New Roman" w:cs="Times New Roman"/>
          <w:szCs w:val="24"/>
        </w:rPr>
        <w:t xml:space="preserve"> Ναι, κύριε Πρόεδρε.</w:t>
      </w:r>
    </w:p>
    <w:p w:rsidR="00866E2E" w:rsidRDefault="006A7B7E">
      <w:pPr>
        <w:spacing w:line="600" w:lineRule="auto"/>
        <w:ind w:firstLine="720"/>
        <w:contextualSpacing/>
        <w:jc w:val="both"/>
        <w:rPr>
          <w:rFonts w:eastAsia="Times New Roman" w:cs="Times New Roman"/>
          <w:szCs w:val="24"/>
        </w:rPr>
      </w:pPr>
      <w:r w:rsidRPr="008970A2">
        <w:rPr>
          <w:rFonts w:eastAsia="Times New Roman" w:cs="Times New Roman"/>
          <w:b/>
          <w:szCs w:val="24"/>
        </w:rPr>
        <w:t>ΠΡΟΕΔΡΕΥΩΝ (Αθανάσιος Μπούρας):</w:t>
      </w:r>
      <w:r>
        <w:rPr>
          <w:rFonts w:eastAsia="Times New Roman" w:cs="Times New Roman"/>
          <w:szCs w:val="24"/>
        </w:rPr>
        <w:t xml:space="preserve"> Ορίστε, έχετε τον λόγο. </w:t>
      </w:r>
    </w:p>
    <w:p w:rsidR="00866E2E" w:rsidRDefault="006A7B7E">
      <w:pPr>
        <w:spacing w:line="600" w:lineRule="auto"/>
        <w:ind w:firstLine="720"/>
        <w:contextualSpacing/>
        <w:jc w:val="both"/>
        <w:rPr>
          <w:rFonts w:eastAsia="Times New Roman" w:cs="Times New Roman"/>
          <w:szCs w:val="24"/>
        </w:rPr>
      </w:pPr>
      <w:r w:rsidRPr="009D69D4">
        <w:rPr>
          <w:rFonts w:eastAsia="Times New Roman" w:cs="Times New Roman"/>
          <w:b/>
          <w:szCs w:val="24"/>
        </w:rPr>
        <w:lastRenderedPageBreak/>
        <w:t>ΘΕΟΔΩΡΟΣ ΣΚΥΛΑΚΑΚΗΣ (Υπουργός Περιβάλλοντος και Ενέργειας):</w:t>
      </w:r>
      <w:r>
        <w:rPr>
          <w:rFonts w:eastAsia="Times New Roman" w:cs="Times New Roman"/>
          <w:szCs w:val="24"/>
        </w:rPr>
        <w:t xml:space="preserve"> Δεν ήξερα αν υπάρχει κάποιος άλλος Κοινοβουλευτικός Εκπρόσωπος, γι’ αυτό δεν έσπευσα.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Να απαντήσω και στα τρία θέματα που τέθηκαν, σε σχέση με το θέμα των αθλητικών εγκαταστάσεων. Εδώ πέρα έχουμε περιορισμούς από τον -παλιό πια- νέο οικοδομικό κανονισμό που καθιστούν αδύνατη την πλήρωση προδιαγραφών, που τίθενται από τους εθνικούς και διεθνείς κανονισμούς για τις εγκαταστάσεις ποδοσφαιρικών γηπέδων. Γίνεται, λοιπόν, αυτή η παρέμβαση η οποία σημειώστε ότι είναι πάρα πολύ ήπια παρέμβαση, διότι μιλάμε στην περιοχή της Αττικής για ποσοστό κάλυψης που είναι κάτω από 5% και για συντελεστή δόμησης που δεν υπερβαίνει το 0,08%. Συνεπώς, μιλάμε για μία εξαιρετικά ήπια παρέμβαση σε μία περιοχή που επιτρέπει την ανάπτυξη αθλητικών εγκαταστάσεων, γιατί διευκολύνεται από την Αττική Οδό για ολόκληρη την Αττική.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τώρα με αυτά που άκουσα για τη Μελίτη και την έλλειψη προγραμματισμού, μου κάνει εντύπωση αυτό που λέει η Νέα Αριστερά -παλαιό ΣΥΡΙΖΑ- γιατί αντικαθιστούμε το λιγνίτη με φυσικό αέριο, όταν εμείς αυτό που παραλάβαμε από τον ΣΥΡΙΖΑ ήταν πλήρες πάγωμα των επενδύσεων στις ΑΠΕ. Ελάχιστες επενδύσεις στις ΑΠΕ οι οποίες τώρα πολλαπλασιάστηκαν -διπλασιάσαμε τις ΑΠΕ στη δική μας περίοδο, τεράστια αύξηση- και άπειρα </w:t>
      </w:r>
      <w:r>
        <w:rPr>
          <w:rFonts w:eastAsia="Times New Roman" w:cs="Times New Roman"/>
          <w:szCs w:val="24"/>
        </w:rPr>
        <w:lastRenderedPageBreak/>
        <w:t xml:space="preserve">εργοστάσια φυσικού αερίου. Εμείς παραλάβαμε ένα σύστημα από σας στηριγμένο στο φυσικό αέριο και στη μονάδα της Πτολεμαΐδας, η οποία ήταν ήδη ντε φάκτο απαξιωμένη, λόγω του κόστους που εξελίχθηκε στη διάρκεια της επόμενης διετίας και που ήταν βέβαιο ότι θα έρθει στα επόμενα πέντε με δέκα χρόνια. Οπότε, διαμαρτύρεστε εσείς για το φυσικό αέριο; Μου κάνει εντύπωση. Σε κάθε περίπτωση… </w:t>
      </w:r>
    </w:p>
    <w:p w:rsidR="00866E2E" w:rsidRDefault="006A7B7E">
      <w:pPr>
        <w:spacing w:line="600" w:lineRule="auto"/>
        <w:ind w:firstLine="720"/>
        <w:contextualSpacing/>
        <w:jc w:val="both"/>
        <w:rPr>
          <w:rFonts w:eastAsia="Times New Roman" w:cs="Times New Roman"/>
          <w:szCs w:val="24"/>
        </w:rPr>
      </w:pPr>
      <w:r w:rsidRPr="008970A2">
        <w:rPr>
          <w:rFonts w:eastAsia="Times New Roman" w:cs="Times New Roman"/>
          <w:b/>
          <w:szCs w:val="24"/>
        </w:rPr>
        <w:t>ΘΕΟΠΙΣΤΗ (ΠΕΤΗ) ΠΕΡΚΑ:</w:t>
      </w:r>
      <w:r>
        <w:rPr>
          <w:rFonts w:eastAsia="Times New Roman" w:cs="Times New Roman"/>
          <w:szCs w:val="24"/>
        </w:rPr>
        <w:t xml:space="preserve"> Το 2019 κηρύχθηκε η απολιγνιτοποίηση.</w:t>
      </w:r>
    </w:p>
    <w:p w:rsidR="00866E2E" w:rsidRDefault="006A7B7E">
      <w:pPr>
        <w:spacing w:line="600" w:lineRule="auto"/>
        <w:ind w:firstLine="720"/>
        <w:contextualSpacing/>
        <w:jc w:val="both"/>
        <w:rPr>
          <w:rFonts w:eastAsia="Times New Roman" w:cs="Times New Roman"/>
          <w:szCs w:val="24"/>
        </w:rPr>
      </w:pPr>
      <w:r w:rsidRPr="009D69D4">
        <w:rPr>
          <w:rFonts w:eastAsia="Times New Roman" w:cs="Times New Roman"/>
          <w:b/>
          <w:szCs w:val="24"/>
        </w:rPr>
        <w:t>ΘΕΟΔΩΡΟΣ ΣΚΥΛΑΚΑΚΗΣ (Υπουργός Περιβάλλοντος και Ενέργειας):</w:t>
      </w:r>
      <w:r>
        <w:rPr>
          <w:rFonts w:eastAsia="Times New Roman" w:cs="Times New Roman"/>
          <w:szCs w:val="24"/>
        </w:rPr>
        <w:t xml:space="preserve"> Βλέπω με χαρά… </w:t>
      </w:r>
    </w:p>
    <w:p w:rsidR="00866E2E" w:rsidRDefault="006A7B7E">
      <w:pPr>
        <w:spacing w:line="600" w:lineRule="auto"/>
        <w:ind w:firstLine="720"/>
        <w:contextualSpacing/>
        <w:jc w:val="both"/>
        <w:rPr>
          <w:rFonts w:eastAsia="Times New Roman" w:cs="Times New Roman"/>
          <w:szCs w:val="24"/>
        </w:rPr>
      </w:pPr>
      <w:r w:rsidRPr="008970A2">
        <w:rPr>
          <w:rFonts w:eastAsia="Times New Roman" w:cs="Times New Roman"/>
          <w:b/>
          <w:szCs w:val="24"/>
        </w:rPr>
        <w:t>ΘΕΟΠΙΣΤΗ (ΠΕΤΗ) ΠΕΡΚΑ:</w:t>
      </w:r>
      <w:r>
        <w:rPr>
          <w:rFonts w:eastAsia="Times New Roman" w:cs="Times New Roman"/>
          <w:szCs w:val="24"/>
        </w:rPr>
        <w:t xml:space="preserve"> … (Δεν ακούστηκε.)</w:t>
      </w:r>
    </w:p>
    <w:p w:rsidR="00866E2E" w:rsidRDefault="006A7B7E">
      <w:pPr>
        <w:spacing w:line="600" w:lineRule="auto"/>
        <w:ind w:firstLine="720"/>
        <w:contextualSpacing/>
        <w:jc w:val="both"/>
        <w:rPr>
          <w:rFonts w:eastAsia="Times New Roman" w:cs="Times New Roman"/>
          <w:b/>
          <w:szCs w:val="24"/>
        </w:rPr>
      </w:pPr>
      <w:r w:rsidRPr="008970A2">
        <w:rPr>
          <w:rFonts w:eastAsia="Times New Roman" w:cs="Times New Roman"/>
          <w:b/>
          <w:szCs w:val="24"/>
        </w:rPr>
        <w:t>ΠΡΟΕΔΡΕΥΩΝ (Αθανάσιος Μπούρας):</w:t>
      </w:r>
      <w:r>
        <w:rPr>
          <w:rFonts w:eastAsia="Times New Roman" w:cs="Times New Roman"/>
          <w:szCs w:val="24"/>
        </w:rPr>
        <w:t xml:space="preserve"> Μη διακόπτετε, παρακαλώ.</w:t>
      </w:r>
    </w:p>
    <w:p w:rsidR="00866E2E" w:rsidRDefault="006A7B7E">
      <w:pPr>
        <w:spacing w:line="600" w:lineRule="auto"/>
        <w:ind w:firstLine="720"/>
        <w:contextualSpacing/>
        <w:jc w:val="both"/>
        <w:rPr>
          <w:rFonts w:eastAsia="Times New Roman" w:cs="Times New Roman"/>
          <w:szCs w:val="24"/>
        </w:rPr>
      </w:pPr>
      <w:r w:rsidRPr="009D69D4">
        <w:rPr>
          <w:rFonts w:eastAsia="Times New Roman" w:cs="Times New Roman"/>
          <w:b/>
          <w:szCs w:val="24"/>
        </w:rPr>
        <w:t>ΘΕΟΔΩΡΟΣ ΣΚΥΛΑΚΑΚΗΣ (Υπουργός Περιβάλλοντος και Ενέργειας):</w:t>
      </w:r>
      <w:r>
        <w:rPr>
          <w:rFonts w:eastAsia="Times New Roman" w:cs="Times New Roman"/>
          <w:szCs w:val="24"/>
        </w:rPr>
        <w:t xml:space="preserve"> Η πραγματικότητα είναι πραγματικότητα. Όσο και να θέλουμε, όταν κάποιος έχει κυβερνήσει τη χώρα, αφήνει το αποτύπωμά του. Στην ηλεκτρική ενέργεια τι αποτύπωμα αφήσατε; </w:t>
      </w:r>
    </w:p>
    <w:p w:rsidR="00866E2E" w:rsidRDefault="006A7B7E">
      <w:pPr>
        <w:spacing w:line="600" w:lineRule="auto"/>
        <w:ind w:firstLine="720"/>
        <w:contextualSpacing/>
        <w:jc w:val="both"/>
        <w:rPr>
          <w:rFonts w:eastAsia="Times New Roman" w:cs="Times New Roman"/>
          <w:szCs w:val="24"/>
        </w:rPr>
      </w:pPr>
      <w:r w:rsidRPr="006D74DB">
        <w:rPr>
          <w:rFonts w:eastAsia="Times New Roman" w:cs="Times New Roman"/>
          <w:b/>
          <w:szCs w:val="24"/>
        </w:rPr>
        <w:t>ΧΑΡΑΛΑΜΠΟΣ (ΧΑΡΗΣ) ΜΑΜΟΥΛΑΚΗΣ:</w:t>
      </w:r>
      <w:r>
        <w:rPr>
          <w:rFonts w:eastAsia="Times New Roman" w:cs="Times New Roman"/>
          <w:szCs w:val="24"/>
        </w:rPr>
        <w:t xml:space="preserve"> Οι ενεργειακές κοινότητες λίγο είναι; </w:t>
      </w:r>
    </w:p>
    <w:p w:rsidR="00866E2E" w:rsidRDefault="006A7B7E">
      <w:pPr>
        <w:spacing w:line="600" w:lineRule="auto"/>
        <w:ind w:firstLine="720"/>
        <w:contextualSpacing/>
        <w:jc w:val="both"/>
        <w:rPr>
          <w:rFonts w:eastAsia="Times New Roman" w:cs="Times New Roman"/>
          <w:szCs w:val="24"/>
        </w:rPr>
      </w:pPr>
      <w:r w:rsidRPr="009D69D4">
        <w:rPr>
          <w:rFonts w:eastAsia="Times New Roman" w:cs="Times New Roman"/>
          <w:b/>
          <w:szCs w:val="24"/>
        </w:rPr>
        <w:t>ΘΕΟΔΩΡΟΣ ΣΚΥΛΑΚΑΚΗΣ (Υπουργός Περιβάλλοντος και Ενέργειας):</w:t>
      </w:r>
      <w:r>
        <w:rPr>
          <w:rFonts w:eastAsia="Times New Roman" w:cs="Times New Roman"/>
          <w:szCs w:val="24"/>
        </w:rPr>
        <w:t xml:space="preserve"> Οι ενεργειακές κοινότητες στην πράξη πρέπει να παράγουν και ρεύμα. Με τι κεφάλαια θα παράξουν ρεύμα; Το μόνο που </w:t>
      </w:r>
      <w:r w:rsidR="008D39C6">
        <w:rPr>
          <w:rFonts w:eastAsia="Times New Roman" w:cs="Times New Roman"/>
          <w:szCs w:val="24"/>
        </w:rPr>
        <w:t>φροντίσατε</w:t>
      </w:r>
      <w:r>
        <w:rPr>
          <w:rFonts w:eastAsia="Times New Roman" w:cs="Times New Roman"/>
          <w:szCs w:val="24"/>
        </w:rPr>
        <w:t xml:space="preserve"> σε αυτή </w:t>
      </w:r>
      <w:r>
        <w:rPr>
          <w:rFonts w:eastAsia="Times New Roman" w:cs="Times New Roman"/>
          <w:szCs w:val="24"/>
        </w:rPr>
        <w:lastRenderedPageBreak/>
        <w:t xml:space="preserve">την περίπτωση, είναι να παράγουμε ρεύμα με κεφάλαια του καταναλωτή. Αυτό ήταν το οποίο αφήσατε. Δηλαδή, να έρθει ο καταναλωτής να πληρώνει κάποιους, για να γίνουν επιχειρηματίες. Μιλώ τώρα για τους μικροεπενδυτές εκεί πέρα. Στην περίπτωση των δήμων είναι μία διαφορετική περίπτωση και διευκολύναμε. Είδατε και την τελευταία τροπολογία που φέραμε, κατ’ εξαίρεση. Αλλά, αν σοβαρά θεωρούσατε ότι με ενεργειακές κοινότητες θα λύνατε το ενεργειακό πρόβλημα της χώρας και με την ενεργειακή μετάβαση η οποία απαιτεί δεκάδες δισεκατομμύρια, τότε αποδεικνύετε ότι είστε παντελώς άσχετοι από τα στοιχειώδη οικονομικά. Παντελώς άσχετοι από τα στοιχειώδη οικονομικά! </w:t>
      </w:r>
    </w:p>
    <w:p w:rsidR="00866E2E" w:rsidRDefault="006A7B7E">
      <w:pPr>
        <w:spacing w:line="600" w:lineRule="auto"/>
        <w:ind w:firstLine="720"/>
        <w:contextualSpacing/>
        <w:jc w:val="both"/>
        <w:rPr>
          <w:rFonts w:eastAsia="Times New Roman" w:cs="Times New Roman"/>
          <w:szCs w:val="24"/>
        </w:rPr>
      </w:pPr>
      <w:r w:rsidRPr="008970A2">
        <w:rPr>
          <w:rFonts w:eastAsia="Times New Roman" w:cs="Times New Roman"/>
          <w:b/>
          <w:szCs w:val="24"/>
        </w:rPr>
        <w:t>ΘΕΟΠΙΣΤΗ (ΠΕΤΗ) ΠΕΡΚΑ:</w:t>
      </w:r>
      <w:r>
        <w:rPr>
          <w:rFonts w:eastAsia="Times New Roman" w:cs="Times New Roman"/>
          <w:szCs w:val="24"/>
        </w:rPr>
        <w:t xml:space="preserve"> Δεν ντρέπεστε;</w:t>
      </w:r>
    </w:p>
    <w:p w:rsidR="00866E2E" w:rsidRDefault="006A7B7E">
      <w:pPr>
        <w:spacing w:line="600" w:lineRule="auto"/>
        <w:ind w:firstLine="720"/>
        <w:contextualSpacing/>
        <w:jc w:val="both"/>
        <w:rPr>
          <w:rFonts w:eastAsia="Times New Roman" w:cs="Times New Roman"/>
          <w:b/>
          <w:szCs w:val="24"/>
        </w:rPr>
      </w:pPr>
      <w:r w:rsidRPr="008970A2">
        <w:rPr>
          <w:rFonts w:eastAsia="Times New Roman" w:cs="Times New Roman"/>
          <w:b/>
          <w:szCs w:val="24"/>
        </w:rPr>
        <w:t>ΠΡΟΕΔΡΕΥΩΝ (Αθανάσιος Μπούρας):</w:t>
      </w:r>
      <w:r>
        <w:rPr>
          <w:rFonts w:eastAsia="Times New Roman" w:cs="Times New Roman"/>
          <w:szCs w:val="24"/>
        </w:rPr>
        <w:t xml:space="preserve"> Μη διακόπτετε, κυρία Πέρκα.</w:t>
      </w:r>
    </w:p>
    <w:p w:rsidR="00E7358A" w:rsidRDefault="00E11093">
      <w:pPr>
        <w:spacing w:line="600" w:lineRule="auto"/>
        <w:contextualSpacing/>
        <w:jc w:val="both"/>
        <w:rPr>
          <w:rFonts w:eastAsia="Times New Roman" w:cs="Times New Roman"/>
          <w:szCs w:val="24"/>
        </w:rPr>
      </w:pPr>
      <w:r w:rsidRPr="009D69D4">
        <w:rPr>
          <w:rFonts w:eastAsia="Times New Roman" w:cs="Times New Roman"/>
          <w:b/>
          <w:szCs w:val="24"/>
        </w:rPr>
        <w:t>ΘΕΟΔΩΡΟΣ ΣΚΥΛΑΚΑΚΗΣ (Υπουργός Περιβάλλοντος και Ενέργειας):</w:t>
      </w:r>
      <w:r>
        <w:rPr>
          <w:rFonts w:eastAsia="Times New Roman" w:cs="Times New Roman"/>
          <w:szCs w:val="24"/>
        </w:rPr>
        <w:t xml:space="preserve"> Και αυτό το αποδείξατε το 2015, σε σχέση με το που αναζητήσατε χρήματα την εποχή εκείνη που δεν σας έδωσαν απολύτως </w:t>
      </w:r>
      <w:r w:rsidR="008D39C6">
        <w:rPr>
          <w:rFonts w:eastAsia="Times New Roman" w:cs="Times New Roman"/>
          <w:szCs w:val="24"/>
        </w:rPr>
        <w:t xml:space="preserve">τίποτα </w:t>
      </w:r>
      <w:r>
        <w:rPr>
          <w:rFonts w:eastAsia="Times New Roman" w:cs="Times New Roman"/>
          <w:szCs w:val="24"/>
        </w:rPr>
        <w:t>και το αποδείξατε</w:t>
      </w:r>
      <w:r w:rsidR="008D39C6">
        <w:rPr>
          <w:rFonts w:eastAsia="Times New Roman" w:cs="Times New Roman"/>
          <w:szCs w:val="24"/>
        </w:rPr>
        <w:t>,</w:t>
      </w:r>
      <w:r>
        <w:rPr>
          <w:rFonts w:eastAsia="Times New Roman" w:cs="Times New Roman"/>
          <w:szCs w:val="24"/>
        </w:rPr>
        <w:t xml:space="preserve"> κυρίως</w:t>
      </w:r>
      <w:r w:rsidR="008D39C6">
        <w:rPr>
          <w:rFonts w:eastAsia="Times New Roman" w:cs="Times New Roman"/>
          <w:szCs w:val="24"/>
        </w:rPr>
        <w:t>,</w:t>
      </w:r>
      <w:r>
        <w:rPr>
          <w:rFonts w:eastAsia="Times New Roman" w:cs="Times New Roman"/>
          <w:szCs w:val="24"/>
        </w:rPr>
        <w:t xml:space="preserve"> από τη διαχείριση του ηλεκτρικού τομέα. Ο ηλεκτρικός τομέας σε αυτή την περίοδο είχε ελάχιστες επενδύσεις στο δίκτυο. Πώς θα κάνατε πράσινη μετάβαση με μηδενικές επενδύσεις, τις ελάχιστες επενδύσεις στο δίκτυο που κάνατε; </w:t>
      </w:r>
    </w:p>
    <w:p w:rsidR="00E7358A" w:rsidRDefault="00E11093">
      <w:pPr>
        <w:spacing w:line="600" w:lineRule="auto"/>
        <w:ind w:firstLine="720"/>
        <w:contextualSpacing/>
        <w:jc w:val="both"/>
        <w:rPr>
          <w:rFonts w:eastAsia="Times New Roman"/>
          <w:szCs w:val="24"/>
        </w:rPr>
      </w:pPr>
      <w:r>
        <w:rPr>
          <w:rFonts w:eastAsia="Times New Roman"/>
          <w:szCs w:val="24"/>
        </w:rPr>
        <w:lastRenderedPageBreak/>
        <w:t>Έ</w:t>
      </w:r>
      <w:r w:rsidRPr="006708F9">
        <w:rPr>
          <w:rFonts w:eastAsia="Times New Roman"/>
          <w:szCs w:val="24"/>
        </w:rPr>
        <w:t>χουν διπλασιαστεί</w:t>
      </w:r>
      <w:r>
        <w:rPr>
          <w:rFonts w:eastAsia="Times New Roman"/>
          <w:szCs w:val="24"/>
        </w:rPr>
        <w:t>,</w:t>
      </w:r>
      <w:r w:rsidRPr="006708F9">
        <w:rPr>
          <w:rFonts w:eastAsia="Times New Roman"/>
          <w:szCs w:val="24"/>
        </w:rPr>
        <w:t xml:space="preserve"> τριπλασιασ</w:t>
      </w:r>
      <w:r>
        <w:rPr>
          <w:rFonts w:eastAsia="Times New Roman"/>
          <w:szCs w:val="24"/>
        </w:rPr>
        <w:t>τεί οι επενδύσεις στο δίκτυο τη δική μας</w:t>
      </w:r>
      <w:r w:rsidRPr="006708F9">
        <w:rPr>
          <w:rFonts w:eastAsia="Times New Roman"/>
          <w:szCs w:val="24"/>
        </w:rPr>
        <w:t xml:space="preserve"> περίοδο</w:t>
      </w:r>
      <w:r>
        <w:rPr>
          <w:rFonts w:eastAsia="Times New Roman"/>
          <w:szCs w:val="24"/>
        </w:rPr>
        <w:t>.</w:t>
      </w:r>
      <w:r w:rsidRPr="006708F9">
        <w:rPr>
          <w:rFonts w:eastAsia="Times New Roman"/>
          <w:szCs w:val="24"/>
        </w:rPr>
        <w:t xml:space="preserve"> </w:t>
      </w:r>
      <w:r>
        <w:rPr>
          <w:rFonts w:eastAsia="Times New Roman"/>
          <w:szCs w:val="24"/>
        </w:rPr>
        <w:t xml:space="preserve">Έχουν διπλασιαστεί </w:t>
      </w:r>
      <w:r w:rsidR="008D39C6">
        <w:rPr>
          <w:rFonts w:eastAsia="Times New Roman"/>
          <w:szCs w:val="24"/>
        </w:rPr>
        <w:t xml:space="preserve">οι </w:t>
      </w:r>
      <w:r>
        <w:rPr>
          <w:rFonts w:eastAsia="Times New Roman"/>
          <w:szCs w:val="24"/>
        </w:rPr>
        <w:t>επενδύσεις σε ΑΠΕ</w:t>
      </w:r>
      <w:r w:rsidRPr="006708F9">
        <w:rPr>
          <w:rFonts w:eastAsia="Times New Roman"/>
          <w:szCs w:val="24"/>
        </w:rPr>
        <w:t xml:space="preserve"> </w:t>
      </w:r>
      <w:r w:rsidR="008D39C6">
        <w:rPr>
          <w:rFonts w:eastAsia="Times New Roman"/>
          <w:szCs w:val="24"/>
        </w:rPr>
        <w:t>σ</w:t>
      </w:r>
      <w:r>
        <w:rPr>
          <w:rFonts w:eastAsia="Times New Roman"/>
          <w:szCs w:val="24"/>
        </w:rPr>
        <w:t>τη δική μας</w:t>
      </w:r>
      <w:r w:rsidRPr="006708F9">
        <w:rPr>
          <w:rFonts w:eastAsia="Times New Roman"/>
          <w:szCs w:val="24"/>
        </w:rPr>
        <w:t xml:space="preserve"> περίοδο</w:t>
      </w:r>
      <w:r>
        <w:rPr>
          <w:rFonts w:eastAsia="Times New Roman"/>
          <w:szCs w:val="24"/>
        </w:rPr>
        <w:t>.</w:t>
      </w:r>
      <w:r w:rsidRPr="006708F9">
        <w:rPr>
          <w:rFonts w:eastAsia="Times New Roman"/>
          <w:szCs w:val="24"/>
        </w:rPr>
        <w:t xml:space="preserve"> </w:t>
      </w:r>
    </w:p>
    <w:p w:rsidR="00866E2E" w:rsidRDefault="006A7B7E">
      <w:pPr>
        <w:spacing w:line="600" w:lineRule="auto"/>
        <w:ind w:firstLine="720"/>
        <w:contextualSpacing/>
        <w:jc w:val="both"/>
        <w:rPr>
          <w:rFonts w:eastAsia="Times New Roman"/>
          <w:szCs w:val="24"/>
        </w:rPr>
      </w:pPr>
      <w:r>
        <w:rPr>
          <w:rFonts w:eastAsia="Times New Roman"/>
          <w:b/>
          <w:szCs w:val="24"/>
        </w:rPr>
        <w:t xml:space="preserve">ΧΑΡΑΛΑΜΠΟΣ (ΧΑΡΗΣ) ΜΑΜΟΥΛΑΚΗΣ: </w:t>
      </w:r>
      <w:r>
        <w:rPr>
          <w:rFonts w:eastAsia="Times New Roman"/>
          <w:szCs w:val="24"/>
        </w:rPr>
        <w:t xml:space="preserve">Τίποτα δεν κάνατε το 2012-2014. </w:t>
      </w:r>
    </w:p>
    <w:p w:rsidR="00866E2E" w:rsidRDefault="006A7B7E">
      <w:pPr>
        <w:spacing w:line="600" w:lineRule="auto"/>
        <w:ind w:firstLine="720"/>
        <w:contextualSpacing/>
        <w:jc w:val="both"/>
        <w:rPr>
          <w:rFonts w:eastAsia="Times New Roman"/>
          <w:szCs w:val="24"/>
        </w:rPr>
      </w:pPr>
      <w:r w:rsidRPr="006708F9">
        <w:rPr>
          <w:rFonts w:eastAsia="Times New Roman"/>
          <w:b/>
          <w:szCs w:val="24"/>
        </w:rPr>
        <w:t>ΘΕΟΔΩΡΟΣ ΣΚΥΛΑΚΑΚΗΣ (Υπουργός Περιβάλλοντος και Ενέργειας):</w:t>
      </w:r>
      <w:r>
        <w:rPr>
          <w:rFonts w:eastAsia="Times New Roman"/>
          <w:szCs w:val="24"/>
        </w:rPr>
        <w:t xml:space="preserve"> </w:t>
      </w:r>
      <w:r w:rsidRPr="006708F9">
        <w:rPr>
          <w:rFonts w:eastAsia="Times New Roman"/>
          <w:szCs w:val="24"/>
        </w:rPr>
        <w:t>Συνεπώς</w:t>
      </w:r>
      <w:r>
        <w:rPr>
          <w:rFonts w:eastAsia="Times New Roman"/>
          <w:szCs w:val="24"/>
        </w:rPr>
        <w:t>, είναι λίγο παράδοξο να</w:t>
      </w:r>
      <w:r w:rsidRPr="006708F9">
        <w:rPr>
          <w:rFonts w:eastAsia="Times New Roman"/>
          <w:szCs w:val="24"/>
        </w:rPr>
        <w:t xml:space="preserve"> κάνετε αυτή την επίθεση</w:t>
      </w:r>
      <w:r>
        <w:rPr>
          <w:rFonts w:eastAsia="Times New Roman"/>
          <w:szCs w:val="24"/>
        </w:rPr>
        <w:t>.</w:t>
      </w:r>
    </w:p>
    <w:p w:rsidR="00866E2E" w:rsidRDefault="006A7B7E">
      <w:pPr>
        <w:spacing w:line="600" w:lineRule="auto"/>
        <w:ind w:firstLine="720"/>
        <w:contextualSpacing/>
        <w:jc w:val="both"/>
        <w:rPr>
          <w:rFonts w:eastAsia="Times New Roman"/>
          <w:szCs w:val="24"/>
        </w:rPr>
      </w:pPr>
      <w:r>
        <w:rPr>
          <w:rFonts w:eastAsia="Times New Roman"/>
          <w:szCs w:val="24"/>
        </w:rPr>
        <w:t>Τ</w:t>
      </w:r>
      <w:r w:rsidRPr="006708F9">
        <w:rPr>
          <w:rFonts w:eastAsia="Times New Roman"/>
          <w:szCs w:val="24"/>
        </w:rPr>
        <w:t>ελειώνω γι</w:t>
      </w:r>
      <w:r>
        <w:rPr>
          <w:rFonts w:eastAsia="Times New Roman"/>
          <w:szCs w:val="24"/>
        </w:rPr>
        <w:t>’</w:t>
      </w:r>
      <w:r w:rsidRPr="006708F9">
        <w:rPr>
          <w:rFonts w:eastAsia="Times New Roman"/>
          <w:szCs w:val="24"/>
        </w:rPr>
        <w:t xml:space="preserve"> αυτό που ελέχθη για το </w:t>
      </w:r>
      <w:r w:rsidR="008D39C6">
        <w:rPr>
          <w:rFonts w:eastAsia="Times New Roman"/>
          <w:szCs w:val="24"/>
        </w:rPr>
        <w:t>1,5</w:t>
      </w:r>
      <w:r w:rsidR="008D39C6" w:rsidRPr="006708F9">
        <w:rPr>
          <w:rFonts w:eastAsia="Times New Roman"/>
          <w:szCs w:val="24"/>
        </w:rPr>
        <w:t xml:space="preserve"> </w:t>
      </w:r>
      <w:r w:rsidRPr="006708F9">
        <w:rPr>
          <w:rFonts w:eastAsia="Times New Roman"/>
          <w:szCs w:val="24"/>
        </w:rPr>
        <w:t>λεπτό</w:t>
      </w:r>
      <w:r>
        <w:rPr>
          <w:rFonts w:eastAsia="Times New Roman"/>
          <w:szCs w:val="24"/>
        </w:rPr>
        <w:t>.</w:t>
      </w:r>
      <w:r w:rsidRPr="006708F9">
        <w:rPr>
          <w:rFonts w:eastAsia="Times New Roman"/>
          <w:szCs w:val="24"/>
        </w:rPr>
        <w:t xml:space="preserve"> Εμείς έχουμε καταφέρει το </w:t>
      </w:r>
      <w:r>
        <w:rPr>
          <w:rFonts w:eastAsia="Times New Roman"/>
          <w:szCs w:val="24"/>
        </w:rPr>
        <w:t>20</w:t>
      </w:r>
      <w:r w:rsidRPr="006708F9">
        <w:rPr>
          <w:rFonts w:eastAsia="Times New Roman"/>
          <w:szCs w:val="24"/>
        </w:rPr>
        <w:t xml:space="preserve">24 να έχουμε χαμηλότερες τιμές από το </w:t>
      </w:r>
      <w:r>
        <w:rPr>
          <w:rFonts w:eastAsia="Times New Roman"/>
          <w:szCs w:val="24"/>
        </w:rPr>
        <w:t>20</w:t>
      </w:r>
      <w:r w:rsidRPr="006708F9">
        <w:rPr>
          <w:rFonts w:eastAsia="Times New Roman"/>
          <w:szCs w:val="24"/>
        </w:rPr>
        <w:t>23</w:t>
      </w:r>
      <w:r>
        <w:rPr>
          <w:rFonts w:eastAsia="Times New Roman"/>
          <w:szCs w:val="24"/>
        </w:rPr>
        <w:t xml:space="preserve"> </w:t>
      </w:r>
      <w:r w:rsidRPr="007943DD">
        <w:rPr>
          <w:rFonts w:eastAsia="Times New Roman"/>
          <w:szCs w:val="24"/>
        </w:rPr>
        <w:t>κατ</w:t>
      </w:r>
      <w:r>
        <w:rPr>
          <w:rFonts w:eastAsia="Times New Roman"/>
          <w:szCs w:val="24"/>
        </w:rPr>
        <w:t xml:space="preserve">ά </w:t>
      </w:r>
      <w:r w:rsidRPr="006708F9">
        <w:rPr>
          <w:rFonts w:eastAsia="Times New Roman"/>
          <w:szCs w:val="24"/>
        </w:rPr>
        <w:t>περίπου 10%</w:t>
      </w:r>
      <w:r>
        <w:rPr>
          <w:rFonts w:eastAsia="Times New Roman"/>
          <w:szCs w:val="24"/>
        </w:rPr>
        <w:t>.</w:t>
      </w:r>
      <w:r w:rsidRPr="006708F9">
        <w:rPr>
          <w:rFonts w:eastAsia="Times New Roman"/>
          <w:szCs w:val="24"/>
        </w:rPr>
        <w:t xml:space="preserve"> </w:t>
      </w:r>
    </w:p>
    <w:p w:rsidR="00866E2E" w:rsidRDefault="006A7B7E">
      <w:pPr>
        <w:spacing w:line="600" w:lineRule="auto"/>
        <w:ind w:firstLine="720"/>
        <w:contextualSpacing/>
        <w:jc w:val="both"/>
        <w:rPr>
          <w:rFonts w:eastAsia="Times New Roman"/>
          <w:szCs w:val="24"/>
        </w:rPr>
      </w:pPr>
      <w:r>
        <w:rPr>
          <w:rFonts w:eastAsia="Times New Roman"/>
          <w:b/>
          <w:szCs w:val="24"/>
        </w:rPr>
        <w:t xml:space="preserve">ΧΑΡΑΛΑΜΠΟΣ (ΧΑΡΗΣ) ΜΑΜΟΥΛΑΚΗΣ: </w:t>
      </w:r>
      <w:r>
        <w:rPr>
          <w:rFonts w:eastAsia="Times New Roman"/>
          <w:szCs w:val="24"/>
        </w:rPr>
        <w:t xml:space="preserve">Από το 2019; </w:t>
      </w:r>
    </w:p>
    <w:p w:rsidR="00866E2E" w:rsidRDefault="006A7B7E">
      <w:pPr>
        <w:spacing w:line="600" w:lineRule="auto"/>
        <w:ind w:firstLine="720"/>
        <w:contextualSpacing/>
        <w:jc w:val="both"/>
        <w:rPr>
          <w:rFonts w:eastAsia="Times New Roman"/>
          <w:szCs w:val="24"/>
        </w:rPr>
      </w:pPr>
      <w:r w:rsidRPr="006708F9">
        <w:rPr>
          <w:rFonts w:eastAsia="Times New Roman"/>
          <w:b/>
          <w:szCs w:val="24"/>
        </w:rPr>
        <w:t>ΘΕΟΔΩΡΟΣ ΣΚΥΛΑΚΑΚΗΣ (Υπουργός Περιβάλλοντος και Ενέργειας):</w:t>
      </w:r>
      <w:r>
        <w:rPr>
          <w:rFonts w:eastAsia="Times New Roman"/>
          <w:szCs w:val="24"/>
        </w:rPr>
        <w:t xml:space="preserve"> </w:t>
      </w:r>
      <w:r w:rsidRPr="006708F9">
        <w:rPr>
          <w:rFonts w:eastAsia="Times New Roman"/>
          <w:szCs w:val="24"/>
        </w:rPr>
        <w:t>Κάποιες στιγμές κάναμε παρεμβάσεις</w:t>
      </w:r>
      <w:r>
        <w:rPr>
          <w:rFonts w:eastAsia="Times New Roman"/>
          <w:szCs w:val="24"/>
        </w:rPr>
        <w:t>,</w:t>
      </w:r>
      <w:r w:rsidRPr="006708F9">
        <w:rPr>
          <w:rFonts w:eastAsia="Times New Roman"/>
          <w:szCs w:val="24"/>
        </w:rPr>
        <w:t xml:space="preserve"> κάποιες στιγμές δεν κάναμε παρεμβάσεις</w:t>
      </w:r>
      <w:r>
        <w:rPr>
          <w:rFonts w:eastAsia="Times New Roman"/>
          <w:szCs w:val="24"/>
        </w:rPr>
        <w:t>.</w:t>
      </w:r>
      <w:r w:rsidRPr="006708F9">
        <w:rPr>
          <w:rFonts w:eastAsia="Times New Roman"/>
          <w:szCs w:val="24"/>
        </w:rPr>
        <w:t xml:space="preserve"> Αυτό γίνεται </w:t>
      </w:r>
      <w:r>
        <w:rPr>
          <w:rFonts w:eastAsia="Times New Roman"/>
          <w:szCs w:val="24"/>
        </w:rPr>
        <w:t>-</w:t>
      </w:r>
      <w:r w:rsidRPr="006708F9">
        <w:rPr>
          <w:rFonts w:eastAsia="Times New Roman"/>
          <w:szCs w:val="24"/>
        </w:rPr>
        <w:t>έχετε μία δυσκολία κατανόησης των ηλεκτρικών</w:t>
      </w:r>
      <w:r>
        <w:rPr>
          <w:rFonts w:eastAsia="Times New Roman"/>
          <w:szCs w:val="24"/>
        </w:rPr>
        <w:t>,</w:t>
      </w:r>
      <w:r w:rsidRPr="006708F9">
        <w:rPr>
          <w:rFonts w:eastAsia="Times New Roman"/>
          <w:szCs w:val="24"/>
        </w:rPr>
        <w:t xml:space="preserve"> είναι προφανές</w:t>
      </w:r>
      <w:r>
        <w:rPr>
          <w:rFonts w:eastAsia="Times New Roman"/>
          <w:szCs w:val="24"/>
        </w:rPr>
        <w:t>-</w:t>
      </w:r>
      <w:r w:rsidRPr="006708F9">
        <w:rPr>
          <w:rFonts w:eastAsia="Times New Roman"/>
          <w:szCs w:val="24"/>
        </w:rPr>
        <w:t xml:space="preserve"> με φυσικό αέριο σε τιμή δυόμισι φορές πάνω από το </w:t>
      </w:r>
      <w:r>
        <w:rPr>
          <w:rFonts w:eastAsia="Times New Roman"/>
          <w:szCs w:val="24"/>
        </w:rPr>
        <w:t>20</w:t>
      </w:r>
      <w:r w:rsidRPr="006708F9">
        <w:rPr>
          <w:rFonts w:eastAsia="Times New Roman"/>
          <w:szCs w:val="24"/>
        </w:rPr>
        <w:t>19 η οποία δεν εξαρτάται από εμάς</w:t>
      </w:r>
      <w:r w:rsidR="008D39C6">
        <w:rPr>
          <w:rFonts w:eastAsia="Times New Roman"/>
          <w:szCs w:val="24"/>
        </w:rPr>
        <w:t>,</w:t>
      </w:r>
      <w:r w:rsidRPr="006708F9">
        <w:rPr>
          <w:rFonts w:eastAsia="Times New Roman"/>
          <w:szCs w:val="24"/>
        </w:rPr>
        <w:t xml:space="preserve"> ξέρετε</w:t>
      </w:r>
      <w:r>
        <w:rPr>
          <w:rFonts w:eastAsia="Times New Roman"/>
          <w:szCs w:val="24"/>
        </w:rPr>
        <w:t>.</w:t>
      </w:r>
      <w:r w:rsidRPr="006708F9">
        <w:rPr>
          <w:rFonts w:eastAsia="Times New Roman"/>
          <w:szCs w:val="24"/>
        </w:rPr>
        <w:t xml:space="preserve"> </w:t>
      </w:r>
      <w:r>
        <w:rPr>
          <w:rFonts w:eastAsia="Times New Roman"/>
          <w:szCs w:val="24"/>
        </w:rPr>
        <w:t>Ε</w:t>
      </w:r>
      <w:r w:rsidRPr="006708F9">
        <w:rPr>
          <w:rFonts w:eastAsia="Times New Roman"/>
          <w:szCs w:val="24"/>
        </w:rPr>
        <w:t xml:space="preserve">ίναι διεθνής τιμή και με ρύπους τριπλάσιες από το </w:t>
      </w:r>
      <w:r>
        <w:rPr>
          <w:rFonts w:eastAsia="Times New Roman"/>
          <w:szCs w:val="24"/>
        </w:rPr>
        <w:t>20</w:t>
      </w:r>
      <w:r w:rsidRPr="006708F9">
        <w:rPr>
          <w:rFonts w:eastAsia="Times New Roman"/>
          <w:szCs w:val="24"/>
        </w:rPr>
        <w:t>19</w:t>
      </w:r>
      <w:r>
        <w:rPr>
          <w:rFonts w:eastAsia="Times New Roman"/>
          <w:szCs w:val="24"/>
        </w:rPr>
        <w:t>.</w:t>
      </w:r>
      <w:r w:rsidRPr="006708F9">
        <w:rPr>
          <w:rFonts w:eastAsia="Times New Roman"/>
          <w:szCs w:val="24"/>
        </w:rPr>
        <w:t xml:space="preserve"> </w:t>
      </w:r>
      <w:r>
        <w:rPr>
          <w:rFonts w:eastAsia="Times New Roman"/>
          <w:szCs w:val="24"/>
        </w:rPr>
        <w:t xml:space="preserve">Τις τιμές των ρύπων τις πληρώνουμε έξω. Τις τιμές </w:t>
      </w:r>
      <w:r w:rsidRPr="006708F9">
        <w:rPr>
          <w:rFonts w:eastAsia="Times New Roman"/>
          <w:szCs w:val="24"/>
        </w:rPr>
        <w:t>του φυσικού αερίου τις πληρώνουμε έξω</w:t>
      </w:r>
      <w:r>
        <w:rPr>
          <w:rFonts w:eastAsia="Times New Roman"/>
          <w:szCs w:val="24"/>
        </w:rPr>
        <w:t>.</w:t>
      </w:r>
      <w:r w:rsidRPr="006708F9">
        <w:rPr>
          <w:rFonts w:eastAsia="Times New Roman"/>
          <w:szCs w:val="24"/>
        </w:rPr>
        <w:t xml:space="preserve"> Κάντε μου</w:t>
      </w:r>
      <w:r>
        <w:rPr>
          <w:rFonts w:eastAsia="Times New Roman"/>
          <w:szCs w:val="24"/>
        </w:rPr>
        <w:t>,</w:t>
      </w:r>
      <w:r w:rsidRPr="006708F9">
        <w:rPr>
          <w:rFonts w:eastAsia="Times New Roman"/>
          <w:szCs w:val="24"/>
        </w:rPr>
        <w:t xml:space="preserve"> λοιπόν</w:t>
      </w:r>
      <w:r>
        <w:rPr>
          <w:rFonts w:eastAsia="Times New Roman"/>
          <w:szCs w:val="24"/>
        </w:rPr>
        <w:t>,</w:t>
      </w:r>
      <w:r w:rsidRPr="006708F9">
        <w:rPr>
          <w:rFonts w:eastAsia="Times New Roman"/>
          <w:szCs w:val="24"/>
        </w:rPr>
        <w:t xml:space="preserve"> μία χάρη</w:t>
      </w:r>
      <w:r>
        <w:rPr>
          <w:rFonts w:eastAsia="Times New Roman"/>
          <w:szCs w:val="24"/>
        </w:rPr>
        <w:t>.</w:t>
      </w:r>
      <w:r w:rsidRPr="006708F9">
        <w:rPr>
          <w:rFonts w:eastAsia="Times New Roman"/>
          <w:szCs w:val="24"/>
        </w:rPr>
        <w:t xml:space="preserve"> Εξηγήστε μου με ποια </w:t>
      </w:r>
      <w:r>
        <w:rPr>
          <w:rFonts w:eastAsia="Times New Roman"/>
          <w:szCs w:val="24"/>
        </w:rPr>
        <w:t xml:space="preserve">μεταφυσική, </w:t>
      </w:r>
      <w:r w:rsidRPr="006708F9">
        <w:rPr>
          <w:rFonts w:eastAsia="Times New Roman"/>
          <w:szCs w:val="24"/>
        </w:rPr>
        <w:t>όταν έχεις αύξηση του κόστους αυτού του μεγέθους</w:t>
      </w:r>
      <w:r>
        <w:rPr>
          <w:rFonts w:eastAsia="Times New Roman"/>
          <w:szCs w:val="24"/>
        </w:rPr>
        <w:t>,</w:t>
      </w:r>
      <w:r w:rsidRPr="006708F9">
        <w:rPr>
          <w:rFonts w:eastAsia="Times New Roman"/>
          <w:szCs w:val="24"/>
        </w:rPr>
        <w:t xml:space="preserve"> θα έχεις τις ίδιες τιμές</w:t>
      </w:r>
      <w:r>
        <w:rPr>
          <w:rFonts w:eastAsia="Times New Roman"/>
          <w:szCs w:val="24"/>
        </w:rPr>
        <w:t>;</w:t>
      </w:r>
      <w:r w:rsidRPr="006708F9">
        <w:rPr>
          <w:rFonts w:eastAsia="Times New Roman"/>
          <w:szCs w:val="24"/>
        </w:rPr>
        <w:t xml:space="preserve"> Αυτό μόνο στο</w:t>
      </w:r>
      <w:r>
        <w:rPr>
          <w:rFonts w:eastAsia="Times New Roman"/>
          <w:szCs w:val="24"/>
        </w:rPr>
        <w:t>ν</w:t>
      </w:r>
      <w:r w:rsidRPr="006708F9">
        <w:rPr>
          <w:rFonts w:eastAsia="Times New Roman"/>
          <w:szCs w:val="24"/>
        </w:rPr>
        <w:t xml:space="preserve"> λαϊκισμό γίνεται</w:t>
      </w:r>
      <w:r w:rsidR="008D39C6">
        <w:rPr>
          <w:rFonts w:eastAsia="Times New Roman"/>
          <w:szCs w:val="24"/>
        </w:rPr>
        <w:t>,</w:t>
      </w:r>
      <w:r w:rsidRPr="006708F9">
        <w:rPr>
          <w:rFonts w:eastAsia="Times New Roman"/>
          <w:szCs w:val="24"/>
        </w:rPr>
        <w:t xml:space="preserve"> που τις τιμές τις έχεις επειδή κόβεις από </w:t>
      </w:r>
      <w:r>
        <w:rPr>
          <w:rFonts w:eastAsia="Times New Roman"/>
          <w:szCs w:val="24"/>
        </w:rPr>
        <w:t>τα φαντασιακά</w:t>
      </w:r>
      <w:r w:rsidRPr="006708F9">
        <w:rPr>
          <w:rFonts w:eastAsia="Times New Roman"/>
          <w:szCs w:val="24"/>
        </w:rPr>
        <w:t xml:space="preserve"> δέντρα </w:t>
      </w:r>
      <w:r>
        <w:rPr>
          <w:rFonts w:eastAsia="Times New Roman"/>
          <w:szCs w:val="24"/>
        </w:rPr>
        <w:t>των λεφτόδεντρων</w:t>
      </w:r>
      <w:r w:rsidR="008D39C6">
        <w:rPr>
          <w:rFonts w:eastAsia="Times New Roman"/>
          <w:szCs w:val="24"/>
        </w:rPr>
        <w:t>.</w:t>
      </w:r>
      <w:r>
        <w:rPr>
          <w:rFonts w:eastAsia="Times New Roman"/>
          <w:szCs w:val="24"/>
        </w:rPr>
        <w:t xml:space="preserve"> </w:t>
      </w:r>
      <w:r w:rsidR="008D39C6">
        <w:rPr>
          <w:rFonts w:eastAsia="Times New Roman"/>
          <w:szCs w:val="24"/>
        </w:rPr>
        <w:t>Τ</w:t>
      </w:r>
      <w:r w:rsidR="008D39C6" w:rsidRPr="006708F9">
        <w:rPr>
          <w:rFonts w:eastAsia="Times New Roman"/>
          <w:szCs w:val="24"/>
        </w:rPr>
        <w:t xml:space="preserve">ι </w:t>
      </w:r>
      <w:r w:rsidRPr="006708F9">
        <w:rPr>
          <w:rFonts w:eastAsia="Times New Roman"/>
          <w:szCs w:val="24"/>
        </w:rPr>
        <w:t>πρόκειται να συμβεί στο μέλλον</w:t>
      </w:r>
      <w:r w:rsidR="0031760C">
        <w:rPr>
          <w:rFonts w:eastAsia="Times New Roman"/>
          <w:szCs w:val="24"/>
        </w:rPr>
        <w:t>;</w:t>
      </w:r>
    </w:p>
    <w:p w:rsidR="00866E2E" w:rsidRDefault="006A7B7E">
      <w:pPr>
        <w:spacing w:line="600" w:lineRule="auto"/>
        <w:ind w:firstLine="720"/>
        <w:contextualSpacing/>
        <w:jc w:val="both"/>
        <w:rPr>
          <w:rFonts w:eastAsia="Times New Roman"/>
          <w:szCs w:val="24"/>
        </w:rPr>
      </w:pPr>
      <w:r>
        <w:rPr>
          <w:rFonts w:eastAsia="Times New Roman"/>
          <w:b/>
          <w:szCs w:val="24"/>
        </w:rPr>
        <w:lastRenderedPageBreak/>
        <w:t>ΠΑΥΛΟΣ ΓΕΡΟΥΛΑΝΟΣ:</w:t>
      </w:r>
      <w:r>
        <w:rPr>
          <w:rFonts w:eastAsia="Times New Roman"/>
          <w:szCs w:val="24"/>
        </w:rPr>
        <w:t xml:space="preserve"> Σταματήστε πια αυτή την καραμέλα. Φτάνει πια. </w:t>
      </w:r>
    </w:p>
    <w:p w:rsidR="00866E2E" w:rsidRDefault="006A7B7E">
      <w:pPr>
        <w:spacing w:line="600" w:lineRule="auto"/>
        <w:ind w:left="720"/>
        <w:contextualSpacing/>
        <w:jc w:val="center"/>
        <w:rPr>
          <w:rFonts w:eastAsia="Times New Roman"/>
          <w:szCs w:val="24"/>
        </w:rPr>
      </w:pPr>
      <w:r>
        <w:rPr>
          <w:rFonts w:eastAsia="Times New Roman"/>
          <w:szCs w:val="24"/>
        </w:rPr>
        <w:t>(Θόρυβος στην Αίθουσα)</w:t>
      </w:r>
    </w:p>
    <w:p w:rsidR="00866E2E" w:rsidRDefault="006A7B7E">
      <w:pPr>
        <w:spacing w:line="600" w:lineRule="auto"/>
        <w:ind w:firstLine="720"/>
        <w:contextualSpacing/>
        <w:jc w:val="both"/>
        <w:rPr>
          <w:rFonts w:eastAsia="Times New Roman"/>
          <w:szCs w:val="24"/>
        </w:rPr>
      </w:pPr>
      <w:r w:rsidRPr="006708F9">
        <w:rPr>
          <w:rFonts w:eastAsia="Times New Roman"/>
          <w:b/>
          <w:szCs w:val="24"/>
        </w:rPr>
        <w:t>ΘΕΟΔΩΡΟΣ ΣΚΥΛΑΚΑΚΗΣ (Υπουργός Περιβάλλοντος και Ενέργειας):</w:t>
      </w:r>
      <w:r>
        <w:rPr>
          <w:rFonts w:eastAsia="Times New Roman"/>
          <w:szCs w:val="24"/>
        </w:rPr>
        <w:t xml:space="preserve"> Δεν ξέρω ποιος διαμαρτύρεται αλλά…</w:t>
      </w:r>
    </w:p>
    <w:p w:rsidR="00866E2E" w:rsidRDefault="006A7B7E">
      <w:pPr>
        <w:spacing w:line="600" w:lineRule="auto"/>
        <w:ind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Μη διακόπτετε. </w:t>
      </w:r>
    </w:p>
    <w:p w:rsidR="00866E2E" w:rsidRDefault="006A7B7E">
      <w:pPr>
        <w:spacing w:line="600" w:lineRule="auto"/>
        <w:ind w:firstLine="720"/>
        <w:contextualSpacing/>
        <w:jc w:val="both"/>
        <w:rPr>
          <w:rFonts w:eastAsia="Times New Roman"/>
          <w:szCs w:val="24"/>
        </w:rPr>
      </w:pPr>
      <w:r>
        <w:rPr>
          <w:rFonts w:eastAsia="Times New Roman"/>
          <w:szCs w:val="24"/>
        </w:rPr>
        <w:t xml:space="preserve">Κύριε Μπάρκα, μη διακόπτετε. </w:t>
      </w:r>
    </w:p>
    <w:p w:rsidR="00E7358A" w:rsidRDefault="00E11093">
      <w:pPr>
        <w:spacing w:line="600" w:lineRule="auto"/>
        <w:ind w:firstLine="720"/>
        <w:contextualSpacing/>
        <w:jc w:val="both"/>
        <w:rPr>
          <w:rFonts w:eastAsia="Times New Roman"/>
          <w:szCs w:val="24"/>
        </w:rPr>
      </w:pPr>
      <w:r>
        <w:rPr>
          <w:rFonts w:eastAsia="Times New Roman"/>
          <w:b/>
          <w:szCs w:val="24"/>
        </w:rPr>
        <w:t>ΚΩΝΣΤΑΝΤΙΝΟΣ ΜΠΑΡΚΑΣ:</w:t>
      </w:r>
      <w:r>
        <w:rPr>
          <w:rFonts w:eastAsia="Times New Roman"/>
          <w:szCs w:val="24"/>
        </w:rPr>
        <w:t xml:space="preserve"> Το έχετε πάρει σκοινί κορδόνι να με αναφέρετε, κύριε Πρόεδρε. </w:t>
      </w:r>
    </w:p>
    <w:p w:rsidR="00E7358A" w:rsidRDefault="00E11093">
      <w:pPr>
        <w:spacing w:line="600" w:lineRule="auto"/>
        <w:ind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Είπα για όλους σας. Μη διακόπτετε. Και την κ. Πέρκα ανέφερα. Δεν θα δώσω τον λόγο σε κανέναν. </w:t>
      </w:r>
    </w:p>
    <w:p w:rsidR="00866E2E" w:rsidRDefault="006A7B7E">
      <w:pPr>
        <w:spacing w:line="600" w:lineRule="auto"/>
        <w:ind w:firstLine="720"/>
        <w:contextualSpacing/>
        <w:jc w:val="both"/>
        <w:rPr>
          <w:rFonts w:eastAsia="Times New Roman"/>
          <w:szCs w:val="24"/>
        </w:rPr>
      </w:pPr>
      <w:r>
        <w:rPr>
          <w:rFonts w:eastAsia="Times New Roman"/>
          <w:szCs w:val="24"/>
        </w:rPr>
        <w:t xml:space="preserve">Ολοκληρώστε, κύριε Υπουργέ. </w:t>
      </w:r>
    </w:p>
    <w:p w:rsidR="00866E2E" w:rsidRDefault="006A7B7E">
      <w:pPr>
        <w:spacing w:line="600" w:lineRule="auto"/>
        <w:ind w:firstLine="720"/>
        <w:contextualSpacing/>
        <w:jc w:val="both"/>
        <w:rPr>
          <w:rFonts w:eastAsia="Times New Roman"/>
          <w:szCs w:val="24"/>
        </w:rPr>
      </w:pPr>
      <w:r w:rsidRPr="006708F9">
        <w:rPr>
          <w:rFonts w:eastAsia="Times New Roman"/>
          <w:b/>
          <w:szCs w:val="24"/>
        </w:rPr>
        <w:t>ΘΕΟΔΩΡΟΣ ΣΚΥΛΑΚΑΚΗΣ (Υπουργός Περιβάλλοντος και Ενέργειας):</w:t>
      </w:r>
      <w:r>
        <w:rPr>
          <w:rFonts w:eastAsia="Times New Roman"/>
          <w:szCs w:val="24"/>
        </w:rPr>
        <w:t xml:space="preserve"> Είναι σαφές ότι σας αρέσουν οι ερωτήσεις. Αλλά υπάρχει </w:t>
      </w:r>
      <w:r w:rsidRPr="006708F9">
        <w:rPr>
          <w:rFonts w:eastAsia="Times New Roman"/>
          <w:szCs w:val="24"/>
        </w:rPr>
        <w:t>ένα κακό συνήθειο που δεν είναι κοινοβουλευτικό</w:t>
      </w:r>
      <w:r>
        <w:rPr>
          <w:rFonts w:eastAsia="Times New Roman"/>
          <w:szCs w:val="24"/>
        </w:rPr>
        <w:t>.</w:t>
      </w:r>
      <w:r w:rsidRPr="006708F9">
        <w:rPr>
          <w:rFonts w:eastAsia="Times New Roman"/>
          <w:szCs w:val="24"/>
        </w:rPr>
        <w:t xml:space="preserve"> </w:t>
      </w:r>
      <w:r>
        <w:rPr>
          <w:rFonts w:eastAsia="Times New Roman"/>
          <w:szCs w:val="24"/>
        </w:rPr>
        <w:t>Ό</w:t>
      </w:r>
      <w:r w:rsidRPr="006708F9">
        <w:rPr>
          <w:rFonts w:eastAsia="Times New Roman"/>
          <w:szCs w:val="24"/>
        </w:rPr>
        <w:t xml:space="preserve">ταν σε κάποιον δεν αρέσει αυτό που ακούει στο </w:t>
      </w:r>
      <w:r>
        <w:rPr>
          <w:rFonts w:eastAsia="Times New Roman"/>
          <w:szCs w:val="24"/>
        </w:rPr>
        <w:t>Κ</w:t>
      </w:r>
      <w:r w:rsidRPr="006708F9">
        <w:rPr>
          <w:rFonts w:eastAsia="Times New Roman"/>
          <w:szCs w:val="24"/>
        </w:rPr>
        <w:t>οινοβούλιο να φωνάζει</w:t>
      </w:r>
      <w:r>
        <w:rPr>
          <w:rFonts w:eastAsia="Times New Roman"/>
          <w:szCs w:val="24"/>
        </w:rPr>
        <w:t>.</w:t>
      </w:r>
      <w:r w:rsidRPr="006708F9">
        <w:rPr>
          <w:rFonts w:eastAsia="Times New Roman"/>
          <w:szCs w:val="24"/>
        </w:rPr>
        <w:t xml:space="preserve"> </w:t>
      </w:r>
      <w:r>
        <w:rPr>
          <w:rFonts w:eastAsia="Times New Roman"/>
          <w:szCs w:val="24"/>
        </w:rPr>
        <w:t>Δ</w:t>
      </w:r>
      <w:r w:rsidRPr="006708F9">
        <w:rPr>
          <w:rFonts w:eastAsia="Times New Roman"/>
          <w:szCs w:val="24"/>
        </w:rPr>
        <w:t>εν χρειάζεται</w:t>
      </w:r>
      <w:r>
        <w:rPr>
          <w:rFonts w:eastAsia="Times New Roman"/>
          <w:szCs w:val="24"/>
        </w:rPr>
        <w:t>.</w:t>
      </w:r>
      <w:r w:rsidRPr="006708F9">
        <w:rPr>
          <w:rFonts w:eastAsia="Times New Roman"/>
          <w:szCs w:val="24"/>
        </w:rPr>
        <w:t xml:space="preserve"> Δεν είναι απαραίτητο</w:t>
      </w:r>
      <w:r>
        <w:rPr>
          <w:rFonts w:eastAsia="Times New Roman"/>
          <w:szCs w:val="24"/>
        </w:rPr>
        <w:t>. Μπορεί</w:t>
      </w:r>
      <w:r w:rsidRPr="006708F9">
        <w:rPr>
          <w:rFonts w:eastAsia="Times New Roman"/>
          <w:szCs w:val="24"/>
        </w:rPr>
        <w:t xml:space="preserve"> να πάρει το</w:t>
      </w:r>
      <w:r>
        <w:rPr>
          <w:rFonts w:eastAsia="Times New Roman"/>
          <w:szCs w:val="24"/>
        </w:rPr>
        <w:t>ν</w:t>
      </w:r>
      <w:r w:rsidRPr="006708F9">
        <w:rPr>
          <w:rFonts w:eastAsia="Times New Roman"/>
          <w:szCs w:val="24"/>
        </w:rPr>
        <w:t xml:space="preserve"> λόγο και να</w:t>
      </w:r>
      <w:r>
        <w:rPr>
          <w:rFonts w:eastAsia="Times New Roman"/>
          <w:szCs w:val="24"/>
        </w:rPr>
        <w:t>…</w:t>
      </w:r>
    </w:p>
    <w:p w:rsidR="00866E2E" w:rsidRDefault="006A7B7E">
      <w:pPr>
        <w:spacing w:line="600" w:lineRule="auto"/>
        <w:ind w:firstLine="720"/>
        <w:contextualSpacing/>
        <w:jc w:val="both"/>
        <w:rPr>
          <w:rFonts w:eastAsia="Times New Roman"/>
          <w:szCs w:val="24"/>
        </w:rPr>
      </w:pPr>
      <w:r>
        <w:rPr>
          <w:rFonts w:eastAsia="Times New Roman"/>
          <w:b/>
          <w:szCs w:val="24"/>
        </w:rPr>
        <w:t>ΠΑΥΛΟΣ ΓΕΡΟΥΛΑΝΟΣ:</w:t>
      </w:r>
      <w:r>
        <w:rPr>
          <w:rFonts w:eastAsia="Times New Roman"/>
          <w:szCs w:val="24"/>
        </w:rPr>
        <w:t xml:space="preserve"> Εσείς φωνάζατε πριν. </w:t>
      </w:r>
    </w:p>
    <w:p w:rsidR="00866E2E" w:rsidRDefault="006A7B7E">
      <w:pPr>
        <w:spacing w:line="600" w:lineRule="auto"/>
        <w:ind w:firstLine="720"/>
        <w:contextualSpacing/>
        <w:jc w:val="both"/>
        <w:rPr>
          <w:rFonts w:eastAsia="Times New Roman"/>
          <w:szCs w:val="24"/>
        </w:rPr>
      </w:pPr>
      <w:r w:rsidRPr="006708F9">
        <w:rPr>
          <w:rFonts w:eastAsia="Times New Roman"/>
          <w:b/>
          <w:szCs w:val="24"/>
        </w:rPr>
        <w:lastRenderedPageBreak/>
        <w:t>ΘΕΟΔΩΡΟΣ ΣΚΥΛΑΚΑΚΗΣ (Υπουργός Περιβάλλοντος και Ενέργειας):</w:t>
      </w:r>
      <w:r>
        <w:rPr>
          <w:rFonts w:eastAsia="Times New Roman"/>
          <w:szCs w:val="24"/>
        </w:rPr>
        <w:t xml:space="preserve"> Δε</w:t>
      </w:r>
      <w:r w:rsidRPr="006708F9">
        <w:rPr>
          <w:rFonts w:eastAsia="Times New Roman"/>
          <w:szCs w:val="24"/>
        </w:rPr>
        <w:t>ν έχω φωνάξει</w:t>
      </w:r>
      <w:r>
        <w:rPr>
          <w:rFonts w:eastAsia="Times New Roman"/>
          <w:szCs w:val="24"/>
        </w:rPr>
        <w:t>.</w:t>
      </w:r>
      <w:r w:rsidRPr="006708F9">
        <w:rPr>
          <w:rFonts w:eastAsia="Times New Roman"/>
          <w:szCs w:val="24"/>
        </w:rPr>
        <w:t xml:space="preserve"> </w:t>
      </w:r>
      <w:r>
        <w:rPr>
          <w:rFonts w:eastAsia="Times New Roman"/>
          <w:szCs w:val="24"/>
        </w:rPr>
        <w:t>Σ</w:t>
      </w:r>
      <w:r w:rsidRPr="006708F9">
        <w:rPr>
          <w:rFonts w:eastAsia="Times New Roman"/>
          <w:szCs w:val="24"/>
        </w:rPr>
        <w:t xml:space="preserve">πανίως φωνάζω και πάντως δε φωνάζω </w:t>
      </w:r>
      <w:r>
        <w:rPr>
          <w:rFonts w:eastAsia="Times New Roman"/>
          <w:szCs w:val="24"/>
        </w:rPr>
        <w:t>ε</w:t>
      </w:r>
      <w:r w:rsidRPr="006708F9">
        <w:rPr>
          <w:rFonts w:eastAsia="Times New Roman"/>
          <w:szCs w:val="24"/>
        </w:rPr>
        <w:t>κτός της δικής μου ομιλίας</w:t>
      </w:r>
      <w:r>
        <w:rPr>
          <w:rFonts w:eastAsia="Times New Roman"/>
          <w:szCs w:val="24"/>
        </w:rPr>
        <w:t>,</w:t>
      </w:r>
      <w:r w:rsidRPr="006708F9">
        <w:rPr>
          <w:rFonts w:eastAsia="Times New Roman"/>
          <w:szCs w:val="24"/>
        </w:rPr>
        <w:t xml:space="preserve"> όπως κάνετε εσείς</w:t>
      </w:r>
      <w:r>
        <w:rPr>
          <w:rFonts w:eastAsia="Times New Roman"/>
          <w:szCs w:val="24"/>
        </w:rPr>
        <w:t>.</w:t>
      </w:r>
      <w:r w:rsidRPr="006708F9">
        <w:rPr>
          <w:rFonts w:eastAsia="Times New Roman"/>
          <w:szCs w:val="24"/>
        </w:rPr>
        <w:t xml:space="preserve"> </w:t>
      </w:r>
    </w:p>
    <w:p w:rsidR="00866E2E" w:rsidRDefault="006A7B7E">
      <w:pPr>
        <w:spacing w:line="600" w:lineRule="auto"/>
        <w:ind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w:t>
      </w:r>
      <w:r w:rsidRPr="006708F9">
        <w:rPr>
          <w:rFonts w:eastAsia="Times New Roman"/>
          <w:szCs w:val="24"/>
        </w:rPr>
        <w:t xml:space="preserve">Ευχαριστώ </w:t>
      </w:r>
      <w:r>
        <w:rPr>
          <w:rFonts w:eastAsia="Times New Roman"/>
          <w:szCs w:val="24"/>
        </w:rPr>
        <w:t>τον κύριο Υ</w:t>
      </w:r>
      <w:r w:rsidRPr="006708F9">
        <w:rPr>
          <w:rFonts w:eastAsia="Times New Roman"/>
          <w:szCs w:val="24"/>
        </w:rPr>
        <w:t>πουργό</w:t>
      </w:r>
      <w:r>
        <w:rPr>
          <w:rFonts w:eastAsia="Times New Roman"/>
          <w:szCs w:val="24"/>
        </w:rPr>
        <w:t>.</w:t>
      </w:r>
    </w:p>
    <w:p w:rsidR="00866E2E" w:rsidRDefault="006A7B7E">
      <w:pPr>
        <w:spacing w:line="600" w:lineRule="auto"/>
        <w:ind w:firstLine="720"/>
        <w:contextualSpacing/>
        <w:jc w:val="both"/>
        <w:rPr>
          <w:rFonts w:eastAsia="Times New Roman"/>
          <w:szCs w:val="24"/>
        </w:rPr>
      </w:pPr>
      <w:r>
        <w:rPr>
          <w:rFonts w:eastAsia="Times New Roman"/>
          <w:szCs w:val="24"/>
        </w:rPr>
        <w:t>Κα</w:t>
      </w:r>
      <w:r w:rsidRPr="006708F9">
        <w:rPr>
          <w:rFonts w:eastAsia="Times New Roman"/>
          <w:szCs w:val="24"/>
        </w:rPr>
        <w:t>ι τώρα</w:t>
      </w:r>
      <w:r>
        <w:rPr>
          <w:rFonts w:eastAsia="Times New Roman"/>
          <w:szCs w:val="24"/>
        </w:rPr>
        <w:t xml:space="preserve"> να καλέσω στο Βήμα τη Βουλευτή Χ</w:t>
      </w:r>
      <w:r w:rsidRPr="006708F9">
        <w:rPr>
          <w:rFonts w:eastAsia="Times New Roman"/>
          <w:szCs w:val="24"/>
        </w:rPr>
        <w:t xml:space="preserve">ανίων της </w:t>
      </w:r>
      <w:r>
        <w:rPr>
          <w:rFonts w:eastAsia="Times New Roman"/>
          <w:szCs w:val="24"/>
        </w:rPr>
        <w:t>Ν</w:t>
      </w:r>
      <w:r w:rsidRPr="006708F9">
        <w:rPr>
          <w:rFonts w:eastAsia="Times New Roman"/>
          <w:szCs w:val="24"/>
        </w:rPr>
        <w:t xml:space="preserve">έας </w:t>
      </w:r>
      <w:r>
        <w:rPr>
          <w:rFonts w:eastAsia="Times New Roman"/>
          <w:szCs w:val="24"/>
        </w:rPr>
        <w:t>Δ</w:t>
      </w:r>
      <w:r w:rsidRPr="006708F9">
        <w:rPr>
          <w:rFonts w:eastAsia="Times New Roman"/>
          <w:szCs w:val="24"/>
        </w:rPr>
        <w:t>ημοκρατίας</w:t>
      </w:r>
      <w:r>
        <w:rPr>
          <w:rFonts w:eastAsia="Times New Roman"/>
          <w:szCs w:val="24"/>
        </w:rPr>
        <w:t>,</w:t>
      </w:r>
      <w:r w:rsidRPr="006708F9">
        <w:rPr>
          <w:rFonts w:eastAsia="Times New Roman"/>
          <w:szCs w:val="24"/>
        </w:rPr>
        <w:t xml:space="preserve"> </w:t>
      </w:r>
      <w:r>
        <w:rPr>
          <w:rFonts w:eastAsia="Times New Roman"/>
          <w:szCs w:val="24"/>
        </w:rPr>
        <w:t>κ.</w:t>
      </w:r>
      <w:r w:rsidRPr="006708F9">
        <w:rPr>
          <w:rFonts w:eastAsia="Times New Roman"/>
          <w:szCs w:val="24"/>
        </w:rPr>
        <w:t xml:space="preserve"> </w:t>
      </w:r>
      <w:r>
        <w:rPr>
          <w:rFonts w:eastAsia="Times New Roman"/>
          <w:szCs w:val="24"/>
        </w:rPr>
        <w:t>Σ</w:t>
      </w:r>
      <w:r w:rsidRPr="006708F9">
        <w:rPr>
          <w:rFonts w:eastAsia="Times New Roman"/>
          <w:szCs w:val="24"/>
        </w:rPr>
        <w:t xml:space="preserve">έβη </w:t>
      </w:r>
      <w:r>
        <w:rPr>
          <w:rFonts w:eastAsia="Times New Roman"/>
          <w:szCs w:val="24"/>
        </w:rPr>
        <w:t>Β</w:t>
      </w:r>
      <w:r w:rsidRPr="006708F9">
        <w:rPr>
          <w:rFonts w:eastAsia="Times New Roman"/>
          <w:szCs w:val="24"/>
        </w:rPr>
        <w:t>ολουδάκη για τη δική της τοποθέτηση</w:t>
      </w:r>
      <w:r>
        <w:rPr>
          <w:rFonts w:eastAsia="Times New Roman"/>
          <w:szCs w:val="24"/>
        </w:rPr>
        <w:t>.</w:t>
      </w:r>
    </w:p>
    <w:p w:rsidR="00866E2E" w:rsidRDefault="006A7B7E">
      <w:pPr>
        <w:spacing w:line="600" w:lineRule="auto"/>
        <w:ind w:firstLine="720"/>
        <w:contextualSpacing/>
        <w:jc w:val="both"/>
        <w:rPr>
          <w:rFonts w:eastAsia="Times New Roman"/>
          <w:szCs w:val="24"/>
        </w:rPr>
      </w:pPr>
      <w:r>
        <w:rPr>
          <w:rFonts w:eastAsia="Times New Roman"/>
          <w:szCs w:val="24"/>
        </w:rPr>
        <w:t>Αν μου επιτρέπετε,</w:t>
      </w:r>
      <w:r w:rsidRPr="006708F9">
        <w:rPr>
          <w:rFonts w:eastAsia="Times New Roman"/>
          <w:szCs w:val="24"/>
        </w:rPr>
        <w:t xml:space="preserve"> για να μην καθυστερεί</w:t>
      </w:r>
      <w:r>
        <w:rPr>
          <w:rFonts w:eastAsia="Times New Roman"/>
          <w:szCs w:val="24"/>
        </w:rPr>
        <w:t>,</w:t>
      </w:r>
      <w:r w:rsidRPr="006708F9">
        <w:rPr>
          <w:rFonts w:eastAsia="Times New Roman"/>
          <w:szCs w:val="24"/>
        </w:rPr>
        <w:t xml:space="preserve"> να </w:t>
      </w:r>
      <w:r>
        <w:rPr>
          <w:rFonts w:eastAsia="Times New Roman"/>
          <w:szCs w:val="24"/>
        </w:rPr>
        <w:t xml:space="preserve">εκφωνήσω </w:t>
      </w:r>
      <w:r w:rsidRPr="006708F9">
        <w:rPr>
          <w:rFonts w:eastAsia="Times New Roman"/>
          <w:szCs w:val="24"/>
        </w:rPr>
        <w:t xml:space="preserve">ένα σχολείο το οποίο ήρθε τώρα και </w:t>
      </w:r>
      <w:r>
        <w:rPr>
          <w:rFonts w:eastAsia="Times New Roman"/>
          <w:szCs w:val="24"/>
        </w:rPr>
        <w:t>είναι</w:t>
      </w:r>
      <w:r w:rsidRPr="006708F9">
        <w:rPr>
          <w:rFonts w:eastAsia="Times New Roman"/>
          <w:szCs w:val="24"/>
        </w:rPr>
        <w:t xml:space="preserve"> σχολείο από την περιοχή της κ</w:t>
      </w:r>
      <w:r>
        <w:rPr>
          <w:rFonts w:eastAsia="Times New Roman"/>
          <w:szCs w:val="24"/>
        </w:rPr>
        <w:t>.</w:t>
      </w:r>
      <w:r w:rsidRPr="006708F9">
        <w:rPr>
          <w:rFonts w:eastAsia="Times New Roman"/>
          <w:szCs w:val="24"/>
        </w:rPr>
        <w:t xml:space="preserve"> Βολουδάκη</w:t>
      </w:r>
      <w:r>
        <w:rPr>
          <w:rFonts w:eastAsia="Times New Roman"/>
          <w:szCs w:val="24"/>
        </w:rPr>
        <w:t>.</w:t>
      </w:r>
      <w:r w:rsidRPr="006708F9">
        <w:rPr>
          <w:rFonts w:eastAsia="Times New Roman"/>
          <w:szCs w:val="24"/>
        </w:rPr>
        <w:t xml:space="preserve"> </w:t>
      </w:r>
    </w:p>
    <w:p w:rsidR="00866E2E" w:rsidRDefault="0031760C">
      <w:pPr>
        <w:spacing w:line="600" w:lineRule="auto"/>
        <w:ind w:firstLine="720"/>
        <w:contextualSpacing/>
        <w:jc w:val="both"/>
        <w:rPr>
          <w:rFonts w:eastAsia="Times New Roman"/>
          <w:szCs w:val="24"/>
        </w:rPr>
      </w:pPr>
      <w:r w:rsidRPr="00000977">
        <w:rPr>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w:t>
      </w:r>
      <w:r>
        <w:rPr>
          <w:szCs w:val="24"/>
        </w:rPr>
        <w:t>λευθέριος Βενιζέλος</w:t>
      </w:r>
      <w:r w:rsidRPr="00000977">
        <w:rPr>
          <w:szCs w:val="24"/>
        </w:rPr>
        <w:t xml:space="preserve">» και ενημερώθηκαν για την ιστορία του κτηρίου και τον τρόπο οργάνωσης και λειτουργίας της Βουλής, </w:t>
      </w:r>
      <w:r w:rsidR="006A7B7E">
        <w:rPr>
          <w:rFonts w:eastAsia="Times New Roman"/>
          <w:szCs w:val="24"/>
        </w:rPr>
        <w:t>τριάντα πέντε</w:t>
      </w:r>
      <w:r w:rsidR="006A7B7E" w:rsidRPr="006708F9">
        <w:rPr>
          <w:rFonts w:eastAsia="Times New Roman"/>
          <w:szCs w:val="24"/>
        </w:rPr>
        <w:t xml:space="preserve"> μαθήτριες και μαθητές και τρεις</w:t>
      </w:r>
      <w:r w:rsidR="006A7B7E">
        <w:rPr>
          <w:rFonts w:eastAsia="Times New Roman"/>
          <w:szCs w:val="24"/>
        </w:rPr>
        <w:t xml:space="preserve"> συνοδοί εκπαιδευτικοί από το 8</w:t>
      </w:r>
      <w:r w:rsidR="006A7B7E" w:rsidRPr="004C67F8">
        <w:rPr>
          <w:rFonts w:eastAsia="Times New Roman"/>
          <w:szCs w:val="24"/>
          <w:vertAlign w:val="superscript"/>
        </w:rPr>
        <w:t>ο</w:t>
      </w:r>
      <w:r w:rsidR="006A7B7E">
        <w:rPr>
          <w:rFonts w:eastAsia="Times New Roman"/>
          <w:szCs w:val="24"/>
        </w:rPr>
        <w:t xml:space="preserve"> Δ</w:t>
      </w:r>
      <w:r w:rsidR="006A7B7E" w:rsidRPr="006708F9">
        <w:rPr>
          <w:rFonts w:eastAsia="Times New Roman"/>
          <w:szCs w:val="24"/>
        </w:rPr>
        <w:t xml:space="preserve">ημοτικό </w:t>
      </w:r>
      <w:r w:rsidR="006A7B7E">
        <w:rPr>
          <w:rFonts w:eastAsia="Times New Roman"/>
          <w:szCs w:val="24"/>
        </w:rPr>
        <w:t>Σ</w:t>
      </w:r>
      <w:r w:rsidR="006A7B7E" w:rsidRPr="006708F9">
        <w:rPr>
          <w:rFonts w:eastAsia="Times New Roman"/>
          <w:szCs w:val="24"/>
        </w:rPr>
        <w:t xml:space="preserve">χολείο </w:t>
      </w:r>
      <w:r w:rsidR="006A7B7E">
        <w:rPr>
          <w:rFonts w:eastAsia="Times New Roman"/>
          <w:szCs w:val="24"/>
        </w:rPr>
        <w:t>Χ</w:t>
      </w:r>
      <w:r w:rsidR="006A7B7E" w:rsidRPr="006708F9">
        <w:rPr>
          <w:rFonts w:eastAsia="Times New Roman"/>
          <w:szCs w:val="24"/>
        </w:rPr>
        <w:t>ανίων</w:t>
      </w:r>
      <w:r w:rsidR="006A7B7E">
        <w:rPr>
          <w:rFonts w:eastAsia="Times New Roman"/>
          <w:szCs w:val="24"/>
        </w:rPr>
        <w:t>.</w:t>
      </w:r>
      <w:r w:rsidR="006A7B7E" w:rsidRPr="006708F9">
        <w:rPr>
          <w:rFonts w:eastAsia="Times New Roman"/>
          <w:szCs w:val="24"/>
        </w:rPr>
        <w:t xml:space="preserve"> </w:t>
      </w:r>
    </w:p>
    <w:p w:rsidR="00866E2E" w:rsidRDefault="006A7B7E">
      <w:pPr>
        <w:spacing w:line="600" w:lineRule="auto"/>
        <w:ind w:firstLine="720"/>
        <w:contextualSpacing/>
        <w:jc w:val="both"/>
        <w:rPr>
          <w:rFonts w:eastAsia="Times New Roman"/>
          <w:szCs w:val="24"/>
        </w:rPr>
      </w:pPr>
      <w:r>
        <w:rPr>
          <w:rFonts w:eastAsia="Times New Roman"/>
          <w:szCs w:val="24"/>
        </w:rPr>
        <w:t>Η Βουλή σά</w:t>
      </w:r>
      <w:r w:rsidRPr="006708F9">
        <w:rPr>
          <w:rFonts w:eastAsia="Times New Roman"/>
          <w:szCs w:val="24"/>
        </w:rPr>
        <w:t>ς καλωσορίζει</w:t>
      </w:r>
      <w:r>
        <w:rPr>
          <w:rFonts w:eastAsia="Times New Roman"/>
          <w:szCs w:val="24"/>
        </w:rPr>
        <w:t>.</w:t>
      </w:r>
      <w:r w:rsidRPr="006708F9">
        <w:rPr>
          <w:rFonts w:eastAsia="Times New Roman"/>
          <w:szCs w:val="24"/>
        </w:rPr>
        <w:t xml:space="preserve"> </w:t>
      </w:r>
      <w:r>
        <w:rPr>
          <w:rFonts w:eastAsia="Times New Roman"/>
          <w:szCs w:val="24"/>
        </w:rPr>
        <w:t>Σ</w:t>
      </w:r>
      <w:r w:rsidRPr="006708F9">
        <w:rPr>
          <w:rFonts w:eastAsia="Times New Roman"/>
          <w:szCs w:val="24"/>
        </w:rPr>
        <w:t>ας ευχόμαστε καλή πρόοδο και καλές γιορτές</w:t>
      </w:r>
      <w:r>
        <w:rPr>
          <w:rFonts w:eastAsia="Times New Roman"/>
          <w:szCs w:val="24"/>
        </w:rPr>
        <w:t>.</w:t>
      </w:r>
    </w:p>
    <w:p w:rsidR="00866E2E" w:rsidRDefault="006A7B7E">
      <w:pPr>
        <w:spacing w:line="600" w:lineRule="auto"/>
        <w:ind w:firstLine="720"/>
        <w:contextualSpacing/>
        <w:jc w:val="center"/>
        <w:rPr>
          <w:rFonts w:eastAsia="Times New Roman"/>
          <w:szCs w:val="24"/>
        </w:rPr>
      </w:pPr>
      <w:r>
        <w:rPr>
          <w:rFonts w:eastAsia="Times New Roman"/>
          <w:szCs w:val="24"/>
        </w:rPr>
        <w:t>(Χειροκροτήματα από όλες τις πτέρυγες της Βουλής)</w:t>
      </w:r>
    </w:p>
    <w:p w:rsidR="00866E2E" w:rsidRDefault="006A7B7E">
      <w:pPr>
        <w:spacing w:line="600" w:lineRule="auto"/>
        <w:ind w:firstLine="720"/>
        <w:contextualSpacing/>
        <w:jc w:val="both"/>
        <w:rPr>
          <w:rFonts w:eastAsia="Times New Roman"/>
          <w:szCs w:val="24"/>
        </w:rPr>
      </w:pPr>
      <w:r>
        <w:rPr>
          <w:rFonts w:eastAsia="Times New Roman"/>
          <w:szCs w:val="24"/>
        </w:rPr>
        <w:t>Τ</w:t>
      </w:r>
      <w:r w:rsidRPr="006708F9">
        <w:rPr>
          <w:rFonts w:eastAsia="Times New Roman"/>
          <w:szCs w:val="24"/>
        </w:rPr>
        <w:t>ώρα το</w:t>
      </w:r>
      <w:r>
        <w:rPr>
          <w:rFonts w:eastAsia="Times New Roman"/>
          <w:szCs w:val="24"/>
        </w:rPr>
        <w:t>ν</w:t>
      </w:r>
      <w:r w:rsidRPr="006708F9">
        <w:rPr>
          <w:rFonts w:eastAsia="Times New Roman"/>
          <w:szCs w:val="24"/>
        </w:rPr>
        <w:t xml:space="preserve"> λόγο έχει η </w:t>
      </w:r>
      <w:r>
        <w:rPr>
          <w:rFonts w:eastAsia="Times New Roman"/>
          <w:szCs w:val="24"/>
        </w:rPr>
        <w:t>κ.</w:t>
      </w:r>
      <w:r w:rsidRPr="006708F9">
        <w:rPr>
          <w:rFonts w:eastAsia="Times New Roman"/>
          <w:szCs w:val="24"/>
        </w:rPr>
        <w:t xml:space="preserve"> </w:t>
      </w:r>
      <w:r>
        <w:rPr>
          <w:rFonts w:eastAsia="Times New Roman"/>
          <w:szCs w:val="24"/>
        </w:rPr>
        <w:t>Β</w:t>
      </w:r>
      <w:r w:rsidRPr="006708F9">
        <w:rPr>
          <w:rFonts w:eastAsia="Times New Roman"/>
          <w:szCs w:val="24"/>
        </w:rPr>
        <w:t>ολουδάκη</w:t>
      </w:r>
      <w:r>
        <w:rPr>
          <w:rFonts w:eastAsia="Times New Roman"/>
          <w:szCs w:val="24"/>
        </w:rPr>
        <w:t>.</w:t>
      </w:r>
      <w:r w:rsidRPr="006708F9">
        <w:rPr>
          <w:rFonts w:eastAsia="Times New Roman"/>
          <w:szCs w:val="24"/>
        </w:rPr>
        <w:t xml:space="preserve"> </w:t>
      </w:r>
    </w:p>
    <w:p w:rsidR="00866E2E" w:rsidRDefault="006A7B7E">
      <w:pPr>
        <w:spacing w:line="600" w:lineRule="auto"/>
        <w:ind w:firstLine="720"/>
        <w:contextualSpacing/>
        <w:jc w:val="both"/>
        <w:rPr>
          <w:rFonts w:eastAsia="Times New Roman"/>
          <w:szCs w:val="24"/>
        </w:rPr>
      </w:pPr>
      <w:r>
        <w:rPr>
          <w:rFonts w:eastAsia="Times New Roman"/>
          <w:b/>
          <w:szCs w:val="24"/>
        </w:rPr>
        <w:t>ΣΕΒΑΣΤΗ (ΣΕΒΗ) ΒΟΛΟΥΔΑΚΗ:</w:t>
      </w:r>
      <w:r>
        <w:rPr>
          <w:rFonts w:eastAsia="Times New Roman"/>
          <w:szCs w:val="24"/>
        </w:rPr>
        <w:t xml:space="preserve"> </w:t>
      </w:r>
      <w:r w:rsidRPr="006708F9">
        <w:rPr>
          <w:rFonts w:eastAsia="Times New Roman"/>
          <w:szCs w:val="24"/>
        </w:rPr>
        <w:t>Ευχαριστώ</w:t>
      </w:r>
      <w:r>
        <w:rPr>
          <w:rFonts w:eastAsia="Times New Roman"/>
          <w:szCs w:val="24"/>
        </w:rPr>
        <w:t>, κύριε Π</w:t>
      </w:r>
      <w:r w:rsidRPr="006708F9">
        <w:rPr>
          <w:rFonts w:eastAsia="Times New Roman"/>
          <w:szCs w:val="24"/>
        </w:rPr>
        <w:t>ρόεδρε</w:t>
      </w:r>
      <w:r>
        <w:rPr>
          <w:rFonts w:eastAsia="Times New Roman"/>
          <w:szCs w:val="24"/>
        </w:rPr>
        <w:t>.</w:t>
      </w:r>
      <w:r w:rsidRPr="006708F9">
        <w:rPr>
          <w:rFonts w:eastAsia="Times New Roman"/>
          <w:szCs w:val="24"/>
        </w:rPr>
        <w:t xml:space="preserve"> </w:t>
      </w:r>
    </w:p>
    <w:p w:rsidR="00866E2E" w:rsidRDefault="006A7B7E">
      <w:pPr>
        <w:spacing w:line="600" w:lineRule="auto"/>
        <w:ind w:firstLine="720"/>
        <w:contextualSpacing/>
        <w:jc w:val="both"/>
        <w:rPr>
          <w:rFonts w:eastAsia="Times New Roman"/>
          <w:szCs w:val="24"/>
        </w:rPr>
      </w:pPr>
      <w:r>
        <w:rPr>
          <w:rFonts w:eastAsia="Times New Roman"/>
          <w:szCs w:val="24"/>
        </w:rPr>
        <w:lastRenderedPageBreak/>
        <w:t>Κυρία Υ</w:t>
      </w:r>
      <w:r w:rsidRPr="006708F9">
        <w:rPr>
          <w:rFonts w:eastAsia="Times New Roman"/>
          <w:szCs w:val="24"/>
        </w:rPr>
        <w:t>πουργέ</w:t>
      </w:r>
      <w:r>
        <w:rPr>
          <w:rFonts w:eastAsia="Times New Roman"/>
          <w:szCs w:val="24"/>
        </w:rPr>
        <w:t>,</w:t>
      </w:r>
      <w:r w:rsidRPr="006708F9">
        <w:rPr>
          <w:rFonts w:eastAsia="Times New Roman"/>
          <w:szCs w:val="24"/>
        </w:rPr>
        <w:t xml:space="preserve"> κυρίες και κύριοι συνάδελφοι</w:t>
      </w:r>
      <w:r>
        <w:rPr>
          <w:rFonts w:eastAsia="Times New Roman"/>
          <w:szCs w:val="24"/>
        </w:rPr>
        <w:t>,</w:t>
      </w:r>
      <w:r w:rsidRPr="006708F9">
        <w:rPr>
          <w:rFonts w:eastAsia="Times New Roman"/>
          <w:szCs w:val="24"/>
        </w:rPr>
        <w:t xml:space="preserve"> να καλωσορίσω και εγώ με τη σειρά μου τα π</w:t>
      </w:r>
      <w:r>
        <w:rPr>
          <w:rFonts w:eastAsia="Times New Roman"/>
          <w:szCs w:val="24"/>
        </w:rPr>
        <w:t>αιδιά από τον τόπο μου</w:t>
      </w:r>
      <w:r w:rsidR="0031760C">
        <w:rPr>
          <w:rFonts w:eastAsia="Times New Roman"/>
          <w:szCs w:val="24"/>
        </w:rPr>
        <w:t>,</w:t>
      </w:r>
      <w:r>
        <w:rPr>
          <w:rFonts w:eastAsia="Times New Roman"/>
          <w:szCs w:val="24"/>
        </w:rPr>
        <w:t xml:space="preserve"> από το 8</w:t>
      </w:r>
      <w:r w:rsidRPr="004C67F8">
        <w:rPr>
          <w:rFonts w:eastAsia="Times New Roman"/>
          <w:szCs w:val="24"/>
          <w:vertAlign w:val="superscript"/>
        </w:rPr>
        <w:t>ο</w:t>
      </w:r>
      <w:r>
        <w:rPr>
          <w:rFonts w:eastAsia="Times New Roman"/>
          <w:szCs w:val="24"/>
        </w:rPr>
        <w:t xml:space="preserve"> Δ</w:t>
      </w:r>
      <w:r w:rsidRPr="006708F9">
        <w:rPr>
          <w:rFonts w:eastAsia="Times New Roman"/>
          <w:szCs w:val="24"/>
        </w:rPr>
        <w:t xml:space="preserve">ημοτικό </w:t>
      </w:r>
      <w:r>
        <w:rPr>
          <w:rFonts w:eastAsia="Times New Roman"/>
          <w:szCs w:val="24"/>
        </w:rPr>
        <w:t>Σ</w:t>
      </w:r>
      <w:r w:rsidRPr="006708F9">
        <w:rPr>
          <w:rFonts w:eastAsia="Times New Roman"/>
          <w:szCs w:val="24"/>
        </w:rPr>
        <w:t xml:space="preserve">χολείο </w:t>
      </w:r>
      <w:r>
        <w:rPr>
          <w:rFonts w:eastAsia="Times New Roman"/>
          <w:szCs w:val="24"/>
        </w:rPr>
        <w:t>Χ</w:t>
      </w:r>
      <w:r w:rsidRPr="006708F9">
        <w:rPr>
          <w:rFonts w:eastAsia="Times New Roman"/>
          <w:szCs w:val="24"/>
        </w:rPr>
        <w:t>ανίων</w:t>
      </w:r>
      <w:r w:rsidR="0031760C">
        <w:rPr>
          <w:rFonts w:eastAsia="Times New Roman"/>
          <w:szCs w:val="24"/>
        </w:rPr>
        <w:t>,</w:t>
      </w:r>
      <w:r w:rsidRPr="006708F9">
        <w:rPr>
          <w:rFonts w:eastAsia="Times New Roman"/>
          <w:szCs w:val="24"/>
        </w:rPr>
        <w:t xml:space="preserve"> και να περάσω </w:t>
      </w:r>
      <w:r>
        <w:rPr>
          <w:rFonts w:eastAsia="Times New Roman"/>
          <w:szCs w:val="24"/>
        </w:rPr>
        <w:t>σ</w:t>
      </w:r>
      <w:r w:rsidRPr="006708F9">
        <w:rPr>
          <w:rFonts w:eastAsia="Times New Roman"/>
          <w:szCs w:val="24"/>
        </w:rPr>
        <w:t>την ομιλία μου</w:t>
      </w:r>
      <w:r>
        <w:rPr>
          <w:rFonts w:eastAsia="Times New Roman"/>
          <w:szCs w:val="24"/>
        </w:rPr>
        <w:t>.</w:t>
      </w:r>
    </w:p>
    <w:p w:rsidR="00866E2E" w:rsidRDefault="006A7B7E">
      <w:pPr>
        <w:spacing w:line="600" w:lineRule="auto"/>
        <w:ind w:firstLine="720"/>
        <w:contextualSpacing/>
        <w:jc w:val="both"/>
        <w:rPr>
          <w:rFonts w:eastAsia="Times New Roman"/>
          <w:szCs w:val="24"/>
        </w:rPr>
      </w:pPr>
      <w:r>
        <w:rPr>
          <w:rFonts w:eastAsia="Times New Roman"/>
          <w:szCs w:val="24"/>
        </w:rPr>
        <w:t>Μ</w:t>
      </w:r>
      <w:r w:rsidRPr="006708F9">
        <w:rPr>
          <w:rFonts w:eastAsia="Times New Roman"/>
          <w:szCs w:val="24"/>
        </w:rPr>
        <w:t>ε το υπό ψήφιση σχέδιο νόμου ενσωματώνεται</w:t>
      </w:r>
      <w:r w:rsidR="002B5217">
        <w:rPr>
          <w:rFonts w:eastAsia="Times New Roman"/>
          <w:szCs w:val="24"/>
        </w:rPr>
        <w:t>,</w:t>
      </w:r>
      <w:r w:rsidRPr="006708F9">
        <w:rPr>
          <w:rFonts w:eastAsia="Times New Roman"/>
          <w:szCs w:val="24"/>
        </w:rPr>
        <w:t xml:space="preserve"> μεταξύ άλλων</w:t>
      </w:r>
      <w:r w:rsidR="002B5217">
        <w:rPr>
          <w:rFonts w:eastAsia="Times New Roman"/>
          <w:szCs w:val="24"/>
        </w:rPr>
        <w:t>,</w:t>
      </w:r>
      <w:r w:rsidRPr="006708F9">
        <w:rPr>
          <w:rFonts w:eastAsia="Times New Roman"/>
          <w:szCs w:val="24"/>
        </w:rPr>
        <w:t xml:space="preserve"> στην </w:t>
      </w:r>
      <w:r>
        <w:rPr>
          <w:rFonts w:eastAsia="Times New Roman"/>
          <w:szCs w:val="24"/>
        </w:rPr>
        <w:t xml:space="preserve">εγχώρια έννομη τάξη η </w:t>
      </w:r>
      <w:r w:rsidR="0031760C">
        <w:rPr>
          <w:rFonts w:eastAsia="Times New Roman"/>
          <w:szCs w:val="24"/>
        </w:rPr>
        <w:t xml:space="preserve">οδηγία </w:t>
      </w:r>
      <w:r>
        <w:rPr>
          <w:rFonts w:eastAsia="Times New Roman"/>
          <w:szCs w:val="24"/>
        </w:rPr>
        <w:t>24</w:t>
      </w:r>
      <w:r w:rsidRPr="006708F9">
        <w:rPr>
          <w:rFonts w:eastAsia="Times New Roman"/>
          <w:szCs w:val="24"/>
        </w:rPr>
        <w:t>64 το</w:t>
      </w:r>
      <w:r>
        <w:rPr>
          <w:rFonts w:eastAsia="Times New Roman"/>
          <w:szCs w:val="24"/>
        </w:rPr>
        <w:t>υ</w:t>
      </w:r>
      <w:r w:rsidRPr="006708F9">
        <w:rPr>
          <w:rFonts w:eastAsia="Times New Roman"/>
          <w:szCs w:val="24"/>
        </w:rPr>
        <w:t xml:space="preserve"> 2022 η οποία αντανακλά την προσπάθεια της </w:t>
      </w:r>
      <w:r>
        <w:rPr>
          <w:rFonts w:eastAsia="Times New Roman"/>
          <w:szCs w:val="24"/>
        </w:rPr>
        <w:t>Ε</w:t>
      </w:r>
      <w:r w:rsidRPr="006708F9">
        <w:rPr>
          <w:rFonts w:eastAsia="Times New Roman"/>
          <w:szCs w:val="24"/>
        </w:rPr>
        <w:t xml:space="preserve">υρωπαϊκής </w:t>
      </w:r>
      <w:r>
        <w:rPr>
          <w:rFonts w:eastAsia="Times New Roman"/>
          <w:szCs w:val="24"/>
        </w:rPr>
        <w:t>Έ</w:t>
      </w:r>
      <w:r w:rsidRPr="006708F9">
        <w:rPr>
          <w:rFonts w:eastAsia="Times New Roman"/>
          <w:szCs w:val="24"/>
        </w:rPr>
        <w:t xml:space="preserve">νωσης για βιώσιμη ανάπτυξη </w:t>
      </w:r>
      <w:r w:rsidR="00C22D47" w:rsidRPr="006708F9">
        <w:rPr>
          <w:rFonts w:eastAsia="Times New Roman"/>
          <w:szCs w:val="24"/>
        </w:rPr>
        <w:t>στ</w:t>
      </w:r>
      <w:r w:rsidR="00C22D47">
        <w:rPr>
          <w:rFonts w:eastAsia="Times New Roman"/>
          <w:szCs w:val="24"/>
        </w:rPr>
        <w:t>ο</w:t>
      </w:r>
      <w:r w:rsidR="00C22D47" w:rsidRPr="006708F9">
        <w:rPr>
          <w:rFonts w:eastAsia="Times New Roman"/>
          <w:szCs w:val="24"/>
        </w:rPr>
        <w:t xml:space="preserve"> πλαίσι</w:t>
      </w:r>
      <w:r w:rsidR="00C22D47">
        <w:rPr>
          <w:rFonts w:eastAsia="Times New Roman"/>
          <w:szCs w:val="24"/>
        </w:rPr>
        <w:t>ο</w:t>
      </w:r>
      <w:r w:rsidRPr="006708F9">
        <w:rPr>
          <w:rFonts w:eastAsia="Times New Roman"/>
          <w:szCs w:val="24"/>
        </w:rPr>
        <w:t xml:space="preserve"> της πράσινης συμφωνίας</w:t>
      </w:r>
      <w:r>
        <w:rPr>
          <w:rFonts w:eastAsia="Times New Roman"/>
          <w:szCs w:val="24"/>
        </w:rPr>
        <w:t>.</w:t>
      </w:r>
      <w:r w:rsidRPr="006708F9">
        <w:rPr>
          <w:rFonts w:eastAsia="Times New Roman"/>
          <w:szCs w:val="24"/>
        </w:rPr>
        <w:t xml:space="preserve"> Αυτή η συμφωνία αποσκοπεί στην αναβάθμιση της ευρωπαϊκής οικονομίας</w:t>
      </w:r>
      <w:r>
        <w:rPr>
          <w:rFonts w:eastAsia="Times New Roman"/>
          <w:szCs w:val="24"/>
        </w:rPr>
        <w:t>.</w:t>
      </w:r>
      <w:r w:rsidRPr="006708F9">
        <w:rPr>
          <w:rFonts w:eastAsia="Times New Roman"/>
          <w:szCs w:val="24"/>
        </w:rPr>
        <w:t xml:space="preserve"> Μιλάμε για αναβάθμιση σε μια οικονομία πιο σύγχρονη</w:t>
      </w:r>
      <w:r>
        <w:rPr>
          <w:rFonts w:eastAsia="Times New Roman"/>
          <w:szCs w:val="24"/>
        </w:rPr>
        <w:t>,</w:t>
      </w:r>
      <w:r w:rsidRPr="006708F9">
        <w:rPr>
          <w:rFonts w:eastAsia="Times New Roman"/>
          <w:szCs w:val="24"/>
        </w:rPr>
        <w:t xml:space="preserve"> πιο αποδοτική και πιο ανταγωνιστική</w:t>
      </w:r>
      <w:r>
        <w:rPr>
          <w:rFonts w:eastAsia="Times New Roman"/>
          <w:szCs w:val="24"/>
        </w:rPr>
        <w:t>.</w:t>
      </w:r>
      <w:r w:rsidRPr="006708F9">
        <w:rPr>
          <w:rFonts w:eastAsia="Times New Roman"/>
          <w:szCs w:val="24"/>
        </w:rPr>
        <w:t xml:space="preserve"> </w:t>
      </w:r>
      <w:r>
        <w:rPr>
          <w:rFonts w:eastAsia="Times New Roman"/>
          <w:szCs w:val="24"/>
        </w:rPr>
        <w:t>Μ</w:t>
      </w:r>
      <w:r w:rsidRPr="006708F9">
        <w:rPr>
          <w:rFonts w:eastAsia="Times New Roman"/>
          <w:szCs w:val="24"/>
        </w:rPr>
        <w:t>ια οικονομία που θα συνεχίσει να αντιμετωπίζει τις ανισότητες</w:t>
      </w:r>
      <w:r>
        <w:rPr>
          <w:rFonts w:eastAsia="Times New Roman"/>
          <w:szCs w:val="24"/>
        </w:rPr>
        <w:t>.</w:t>
      </w:r>
      <w:r w:rsidRPr="006708F9">
        <w:rPr>
          <w:rFonts w:eastAsia="Times New Roman"/>
          <w:szCs w:val="24"/>
        </w:rPr>
        <w:t xml:space="preserve"> </w:t>
      </w:r>
      <w:r>
        <w:rPr>
          <w:rFonts w:eastAsia="Times New Roman"/>
          <w:szCs w:val="24"/>
        </w:rPr>
        <w:t>Α</w:t>
      </w:r>
      <w:r w:rsidRPr="006708F9">
        <w:rPr>
          <w:rFonts w:eastAsia="Times New Roman"/>
          <w:szCs w:val="24"/>
        </w:rPr>
        <w:t xml:space="preserve">ποσκοπεί </w:t>
      </w:r>
      <w:r w:rsidR="002B5217" w:rsidRPr="006708F9">
        <w:rPr>
          <w:rFonts w:eastAsia="Times New Roman"/>
          <w:szCs w:val="24"/>
        </w:rPr>
        <w:t>ακόμ</w:t>
      </w:r>
      <w:r w:rsidR="002B5217">
        <w:rPr>
          <w:rFonts w:eastAsia="Times New Roman"/>
          <w:szCs w:val="24"/>
        </w:rPr>
        <w:t>α</w:t>
      </w:r>
      <w:r w:rsidRPr="006708F9">
        <w:rPr>
          <w:rFonts w:eastAsia="Times New Roman"/>
          <w:szCs w:val="24"/>
        </w:rPr>
        <w:t xml:space="preserve"> στην προστασία του φυσικού περιβάλλοντος</w:t>
      </w:r>
      <w:r>
        <w:rPr>
          <w:rFonts w:eastAsia="Times New Roman"/>
          <w:szCs w:val="24"/>
        </w:rPr>
        <w:t>,</w:t>
      </w:r>
      <w:r w:rsidRPr="006708F9">
        <w:rPr>
          <w:rFonts w:eastAsia="Times New Roman"/>
          <w:szCs w:val="24"/>
        </w:rPr>
        <w:t xml:space="preserve"> των πόρων και του εν γένει φυσικού κεφαλαίου της </w:t>
      </w:r>
      <w:r>
        <w:rPr>
          <w:rFonts w:eastAsia="Times New Roman"/>
          <w:szCs w:val="24"/>
        </w:rPr>
        <w:t>Ε</w:t>
      </w:r>
      <w:r w:rsidRPr="006708F9">
        <w:rPr>
          <w:rFonts w:eastAsia="Times New Roman"/>
          <w:szCs w:val="24"/>
        </w:rPr>
        <w:t>υρώπης</w:t>
      </w:r>
      <w:r>
        <w:rPr>
          <w:rFonts w:eastAsia="Times New Roman"/>
          <w:szCs w:val="24"/>
        </w:rPr>
        <w:t>.</w:t>
      </w:r>
      <w:r w:rsidRPr="006708F9">
        <w:rPr>
          <w:rFonts w:eastAsia="Times New Roman"/>
          <w:szCs w:val="24"/>
        </w:rPr>
        <w:t xml:space="preserve"> </w:t>
      </w:r>
    </w:p>
    <w:p w:rsidR="00866E2E" w:rsidRDefault="006A7B7E">
      <w:pPr>
        <w:spacing w:line="600" w:lineRule="auto"/>
        <w:ind w:firstLine="720"/>
        <w:contextualSpacing/>
        <w:jc w:val="both"/>
        <w:rPr>
          <w:rFonts w:eastAsia="Times New Roman"/>
          <w:szCs w:val="24"/>
        </w:rPr>
      </w:pPr>
      <w:r w:rsidRPr="006708F9">
        <w:rPr>
          <w:rFonts w:eastAsia="Times New Roman"/>
          <w:szCs w:val="24"/>
        </w:rPr>
        <w:t>Στο πλαίσιο αυτό και υπό το πρίσμα της επίτευξης σταθερότητας βιώσιμων επενδύσεων</w:t>
      </w:r>
      <w:r>
        <w:rPr>
          <w:rFonts w:eastAsia="Times New Roman"/>
          <w:szCs w:val="24"/>
        </w:rPr>
        <w:t>,</w:t>
      </w:r>
      <w:r w:rsidRPr="006708F9">
        <w:rPr>
          <w:rFonts w:eastAsia="Times New Roman"/>
          <w:szCs w:val="24"/>
        </w:rPr>
        <w:t xml:space="preserve"> νέων θέσεων εργασίας και ενός βιώσιμου οικονομικού συστήματος με σειρά πρωτοβουλιών της </w:t>
      </w:r>
      <w:r>
        <w:rPr>
          <w:rFonts w:eastAsia="Times New Roman"/>
          <w:szCs w:val="24"/>
        </w:rPr>
        <w:t>Ε</w:t>
      </w:r>
      <w:r w:rsidRPr="006708F9">
        <w:rPr>
          <w:rFonts w:eastAsia="Times New Roman"/>
          <w:szCs w:val="24"/>
        </w:rPr>
        <w:t xml:space="preserve">υρωπαϊκής </w:t>
      </w:r>
      <w:r>
        <w:rPr>
          <w:rFonts w:eastAsia="Times New Roman"/>
          <w:szCs w:val="24"/>
        </w:rPr>
        <w:t>Έ</w:t>
      </w:r>
      <w:r w:rsidRPr="006708F9">
        <w:rPr>
          <w:rFonts w:eastAsia="Times New Roman"/>
          <w:szCs w:val="24"/>
        </w:rPr>
        <w:t>νωσης έχουν θεσπιστεί συστήματα ταξινόμησης περιβαλλοντικά βιώσιμων οικονομικών δραστηριοτήτων</w:t>
      </w:r>
      <w:r>
        <w:rPr>
          <w:rFonts w:eastAsia="Times New Roman"/>
          <w:szCs w:val="24"/>
        </w:rPr>
        <w:t>,</w:t>
      </w:r>
      <w:r w:rsidRPr="006708F9">
        <w:rPr>
          <w:rFonts w:eastAsia="Times New Roman"/>
          <w:szCs w:val="24"/>
        </w:rPr>
        <w:t xml:space="preserve"> ειδικές απαιτήσεις περιβαλλοντικών</w:t>
      </w:r>
      <w:r>
        <w:rPr>
          <w:rFonts w:eastAsia="Times New Roman"/>
          <w:szCs w:val="24"/>
        </w:rPr>
        <w:t>,</w:t>
      </w:r>
      <w:r w:rsidRPr="006708F9">
        <w:rPr>
          <w:rFonts w:eastAsia="Times New Roman"/>
          <w:szCs w:val="24"/>
        </w:rPr>
        <w:t xml:space="preserve"> κοινωνικών και σχετικών με τη διακυβέρνηση </w:t>
      </w:r>
      <w:r>
        <w:rPr>
          <w:rFonts w:eastAsia="Times New Roman"/>
          <w:szCs w:val="24"/>
          <w:lang w:val="en-US"/>
        </w:rPr>
        <w:t>ESG</w:t>
      </w:r>
      <w:r>
        <w:rPr>
          <w:rFonts w:eastAsia="Times New Roman"/>
          <w:szCs w:val="24"/>
        </w:rPr>
        <w:t xml:space="preserve"> γνωστοποιήσεων</w:t>
      </w:r>
      <w:r w:rsidRPr="006708F9">
        <w:rPr>
          <w:rFonts w:eastAsia="Times New Roman"/>
          <w:szCs w:val="24"/>
        </w:rPr>
        <w:t xml:space="preserve"> και ελάχιστα πρότυπα </w:t>
      </w:r>
      <w:r>
        <w:rPr>
          <w:rFonts w:eastAsia="Times New Roman"/>
          <w:szCs w:val="24"/>
        </w:rPr>
        <w:t>για</w:t>
      </w:r>
      <w:r w:rsidRPr="006708F9">
        <w:rPr>
          <w:rFonts w:eastAsia="Times New Roman"/>
          <w:szCs w:val="24"/>
        </w:rPr>
        <w:t xml:space="preserve"> την κατασκευή δεικτών αναφοράς</w:t>
      </w:r>
      <w:r>
        <w:rPr>
          <w:rFonts w:eastAsia="Times New Roman"/>
          <w:szCs w:val="24"/>
        </w:rPr>
        <w:t xml:space="preserve"> γ</w:t>
      </w:r>
      <w:r w:rsidRPr="006708F9">
        <w:rPr>
          <w:rFonts w:eastAsia="Times New Roman"/>
          <w:szCs w:val="24"/>
        </w:rPr>
        <w:t>ια την κλιματική μετάβαση</w:t>
      </w:r>
      <w:r>
        <w:rPr>
          <w:rFonts w:eastAsia="Times New Roman"/>
          <w:szCs w:val="24"/>
        </w:rPr>
        <w:t>.</w:t>
      </w:r>
      <w:r w:rsidRPr="006708F9">
        <w:rPr>
          <w:rFonts w:eastAsia="Times New Roman"/>
          <w:szCs w:val="24"/>
        </w:rPr>
        <w:t xml:space="preserve"> </w:t>
      </w:r>
      <w:r>
        <w:rPr>
          <w:rFonts w:eastAsia="Times New Roman"/>
          <w:szCs w:val="24"/>
        </w:rPr>
        <w:t>Ή</w:t>
      </w:r>
      <w:r w:rsidRPr="006708F9">
        <w:rPr>
          <w:rFonts w:eastAsia="Times New Roman"/>
          <w:szCs w:val="24"/>
        </w:rPr>
        <w:t xml:space="preserve">δη σήμερα με την ενσωμάτωση της ως άνω οδηγίας θεσπίζεται η υποχρεωτική υποβολή </w:t>
      </w:r>
      <w:r w:rsidRPr="006708F9">
        <w:rPr>
          <w:rFonts w:eastAsia="Times New Roman"/>
          <w:szCs w:val="24"/>
        </w:rPr>
        <w:lastRenderedPageBreak/>
        <w:t xml:space="preserve">εκθέσεων βιωσιμότητας από τις εταιρείες που δραστηριοποιούνται σε </w:t>
      </w:r>
      <w:r>
        <w:rPr>
          <w:rFonts w:eastAsia="Times New Roman"/>
          <w:szCs w:val="24"/>
        </w:rPr>
        <w:t>Ε</w:t>
      </w:r>
      <w:r w:rsidRPr="006708F9">
        <w:rPr>
          <w:rFonts w:eastAsia="Times New Roman"/>
          <w:szCs w:val="24"/>
        </w:rPr>
        <w:t xml:space="preserve">λλάδα και </w:t>
      </w:r>
      <w:r>
        <w:rPr>
          <w:rFonts w:eastAsia="Times New Roman"/>
          <w:szCs w:val="24"/>
        </w:rPr>
        <w:t>Ε</w:t>
      </w:r>
      <w:r w:rsidRPr="006708F9">
        <w:rPr>
          <w:rFonts w:eastAsia="Times New Roman"/>
          <w:szCs w:val="24"/>
        </w:rPr>
        <w:t xml:space="preserve">υρωπαϊκή </w:t>
      </w:r>
      <w:r>
        <w:rPr>
          <w:rFonts w:eastAsia="Times New Roman"/>
          <w:szCs w:val="24"/>
        </w:rPr>
        <w:t>Έ</w:t>
      </w:r>
      <w:r w:rsidRPr="006708F9">
        <w:rPr>
          <w:rFonts w:eastAsia="Times New Roman"/>
          <w:szCs w:val="24"/>
        </w:rPr>
        <w:t>νωση</w:t>
      </w:r>
      <w:r>
        <w:rPr>
          <w:rFonts w:eastAsia="Times New Roman"/>
          <w:szCs w:val="24"/>
        </w:rPr>
        <w:t>.</w:t>
      </w:r>
      <w:r w:rsidRPr="006708F9">
        <w:rPr>
          <w:rFonts w:eastAsia="Times New Roman"/>
          <w:szCs w:val="24"/>
        </w:rPr>
        <w:t xml:space="preserve"> Οι εκθέσεις θα έχουν πληροφορίες για περιβαλλοντικά και εργασιακά ζητήματα με μέτρα για την προστασία των ανθρωπίνων δικαιωμάτων και για την πρόληψη και αντιμετώπιση φαινομένων διαφθοράς</w:t>
      </w:r>
      <w:r>
        <w:rPr>
          <w:rFonts w:eastAsia="Times New Roman"/>
          <w:szCs w:val="24"/>
        </w:rPr>
        <w:t>.</w:t>
      </w:r>
      <w:r w:rsidRPr="006708F9">
        <w:rPr>
          <w:rFonts w:eastAsia="Times New Roman"/>
          <w:szCs w:val="24"/>
        </w:rPr>
        <w:t xml:space="preserve"> </w:t>
      </w:r>
    </w:p>
    <w:p w:rsidR="00866E2E" w:rsidRDefault="006A7B7E">
      <w:pPr>
        <w:spacing w:line="600" w:lineRule="auto"/>
        <w:ind w:firstLine="720"/>
        <w:contextualSpacing/>
        <w:jc w:val="both"/>
        <w:rPr>
          <w:rFonts w:eastAsia="Times New Roman"/>
          <w:szCs w:val="24"/>
        </w:rPr>
      </w:pPr>
      <w:r w:rsidRPr="006708F9">
        <w:rPr>
          <w:rFonts w:eastAsia="Times New Roman"/>
          <w:szCs w:val="24"/>
        </w:rPr>
        <w:t xml:space="preserve">Τα παραπάνω στοιχεία θα υποβάλλονται μαζί με την έκθεση διαχείρισης του νόμου περί ανωνύμων εταιρειών ετησίως και θα δημοσιεύονται στο </w:t>
      </w:r>
      <w:r>
        <w:rPr>
          <w:rFonts w:eastAsia="Times New Roman"/>
          <w:szCs w:val="24"/>
        </w:rPr>
        <w:t>ΓΕΜΗ.</w:t>
      </w:r>
      <w:r w:rsidRPr="006708F9">
        <w:rPr>
          <w:rFonts w:eastAsia="Times New Roman"/>
          <w:szCs w:val="24"/>
        </w:rPr>
        <w:t xml:space="preserve"> </w:t>
      </w:r>
      <w:r>
        <w:rPr>
          <w:rFonts w:eastAsia="Times New Roman"/>
          <w:szCs w:val="24"/>
        </w:rPr>
        <w:t>Κ</w:t>
      </w:r>
      <w:r w:rsidRPr="006708F9">
        <w:rPr>
          <w:rFonts w:eastAsia="Times New Roman"/>
          <w:szCs w:val="24"/>
        </w:rPr>
        <w:t>αλύπτεται με τον τρόπο αυτό η υποχρέωση της διαφάνειας</w:t>
      </w:r>
      <w:r>
        <w:rPr>
          <w:rFonts w:eastAsia="Times New Roman"/>
          <w:szCs w:val="24"/>
        </w:rPr>
        <w:t>.</w:t>
      </w:r>
      <w:r w:rsidRPr="006708F9">
        <w:rPr>
          <w:rFonts w:eastAsia="Times New Roman"/>
          <w:szCs w:val="24"/>
        </w:rPr>
        <w:t xml:space="preserve"> </w:t>
      </w:r>
      <w:r>
        <w:rPr>
          <w:rFonts w:eastAsia="Times New Roman"/>
          <w:szCs w:val="24"/>
        </w:rPr>
        <w:t>Α</w:t>
      </w:r>
      <w:r w:rsidRPr="006708F9">
        <w:rPr>
          <w:rFonts w:eastAsia="Times New Roman"/>
          <w:szCs w:val="24"/>
        </w:rPr>
        <w:t>ποτελεί</w:t>
      </w:r>
      <w:r>
        <w:rPr>
          <w:rFonts w:eastAsia="Times New Roman"/>
          <w:szCs w:val="24"/>
        </w:rPr>
        <w:t>,</w:t>
      </w:r>
      <w:r w:rsidRPr="006708F9">
        <w:rPr>
          <w:rFonts w:eastAsia="Times New Roman"/>
          <w:szCs w:val="24"/>
        </w:rPr>
        <w:t xml:space="preserve"> </w:t>
      </w:r>
      <w:r>
        <w:rPr>
          <w:rFonts w:eastAsia="Times New Roman"/>
          <w:szCs w:val="24"/>
        </w:rPr>
        <w:t>επίσης,</w:t>
      </w:r>
      <w:r w:rsidRPr="006708F9">
        <w:rPr>
          <w:rFonts w:eastAsia="Times New Roman"/>
          <w:szCs w:val="24"/>
        </w:rPr>
        <w:t xml:space="preserve"> ένα μέσο δημόσιας δέσμευσης των εταιρειών ως προς τους εργαζομένους </w:t>
      </w:r>
      <w:r w:rsidR="002B5217">
        <w:rPr>
          <w:rFonts w:eastAsia="Times New Roman"/>
          <w:szCs w:val="24"/>
        </w:rPr>
        <w:t>τους,</w:t>
      </w:r>
      <w:r w:rsidRPr="006708F9">
        <w:rPr>
          <w:rFonts w:eastAsia="Times New Roman"/>
          <w:szCs w:val="24"/>
        </w:rPr>
        <w:t xml:space="preserve"> αλλά και ως προς τους φορείς</w:t>
      </w:r>
      <w:r>
        <w:rPr>
          <w:rFonts w:eastAsia="Times New Roman"/>
          <w:szCs w:val="24"/>
        </w:rPr>
        <w:t>.</w:t>
      </w:r>
      <w:r w:rsidRPr="006708F9">
        <w:rPr>
          <w:rFonts w:eastAsia="Times New Roman"/>
          <w:szCs w:val="24"/>
        </w:rPr>
        <w:t xml:space="preserve"> Μάλιστα</w:t>
      </w:r>
      <w:r w:rsidR="002B5217">
        <w:rPr>
          <w:rFonts w:eastAsia="Times New Roman"/>
          <w:szCs w:val="24"/>
        </w:rPr>
        <w:t>,</w:t>
      </w:r>
      <w:r w:rsidRPr="006708F9">
        <w:rPr>
          <w:rFonts w:eastAsia="Times New Roman"/>
          <w:szCs w:val="24"/>
        </w:rPr>
        <w:t xml:space="preserve"> προβλέπεται ρητά και η συνυπογραφή αυτών από ορκωτό ελεγκτή ο οποίος πλέον θα καθίσταται υπεύθυνος για τον έλεγχο αυτών των εκθέσεων</w:t>
      </w:r>
      <w:r>
        <w:rPr>
          <w:rFonts w:eastAsia="Times New Roman"/>
          <w:szCs w:val="24"/>
        </w:rPr>
        <w:t>.</w:t>
      </w:r>
      <w:r w:rsidRPr="006708F9">
        <w:rPr>
          <w:rFonts w:eastAsia="Times New Roman"/>
          <w:szCs w:val="24"/>
        </w:rPr>
        <w:t xml:space="preserve"> Η ίδια υποχρέωση θεσπίζεται και για τις εταιρεί</w:t>
      </w:r>
      <w:r>
        <w:rPr>
          <w:rFonts w:eastAsia="Times New Roman"/>
          <w:szCs w:val="24"/>
        </w:rPr>
        <w:t>ες του νόμου 35</w:t>
      </w:r>
      <w:r w:rsidRPr="006708F9">
        <w:rPr>
          <w:rFonts w:eastAsia="Times New Roman"/>
          <w:szCs w:val="24"/>
        </w:rPr>
        <w:t>56</w:t>
      </w:r>
      <w:r>
        <w:rPr>
          <w:rFonts w:eastAsia="Times New Roman"/>
          <w:szCs w:val="24"/>
        </w:rPr>
        <w:t>/</w:t>
      </w:r>
      <w:r w:rsidRPr="006708F9">
        <w:rPr>
          <w:rFonts w:eastAsia="Times New Roman"/>
          <w:szCs w:val="24"/>
        </w:rPr>
        <w:t>2007 και για τις εταιρείες δημοσίου συμφέροντος ώστε να καλύπτεται επαρκώς</w:t>
      </w:r>
      <w:r>
        <w:rPr>
          <w:rFonts w:eastAsia="Times New Roman"/>
          <w:szCs w:val="24"/>
        </w:rPr>
        <w:t xml:space="preserve"> ο σ</w:t>
      </w:r>
      <w:r w:rsidRPr="006708F9">
        <w:rPr>
          <w:rFonts w:eastAsia="Times New Roman"/>
          <w:szCs w:val="24"/>
        </w:rPr>
        <w:t>κοπός της οδηγίας</w:t>
      </w:r>
      <w:r>
        <w:rPr>
          <w:rFonts w:eastAsia="Times New Roman"/>
          <w:szCs w:val="24"/>
        </w:rPr>
        <w:t>.</w:t>
      </w:r>
      <w:r w:rsidRPr="006708F9">
        <w:rPr>
          <w:rFonts w:eastAsia="Times New Roman"/>
          <w:szCs w:val="24"/>
        </w:rPr>
        <w:t xml:space="preserve"> </w:t>
      </w:r>
    </w:p>
    <w:p w:rsidR="00866E2E" w:rsidRDefault="006A7B7E">
      <w:pPr>
        <w:spacing w:line="600" w:lineRule="auto"/>
        <w:ind w:firstLine="720"/>
        <w:contextualSpacing/>
        <w:jc w:val="both"/>
        <w:rPr>
          <w:rFonts w:eastAsia="Times New Roman"/>
          <w:szCs w:val="24"/>
        </w:rPr>
      </w:pPr>
      <w:r>
        <w:rPr>
          <w:rFonts w:eastAsia="Times New Roman"/>
          <w:szCs w:val="24"/>
        </w:rPr>
        <w:t>Π</w:t>
      </w:r>
      <w:r w:rsidRPr="006708F9">
        <w:rPr>
          <w:rFonts w:eastAsia="Times New Roman"/>
          <w:szCs w:val="24"/>
        </w:rPr>
        <w:t xml:space="preserve">εραιτέρω ενσωματώνεται στο </w:t>
      </w:r>
      <w:r w:rsidR="002B5217" w:rsidRPr="006708F9">
        <w:rPr>
          <w:rFonts w:eastAsia="Times New Roman"/>
          <w:szCs w:val="24"/>
        </w:rPr>
        <w:t>Εθνικ</w:t>
      </w:r>
      <w:r w:rsidR="002B5217">
        <w:rPr>
          <w:rFonts w:eastAsia="Times New Roman"/>
          <w:szCs w:val="24"/>
        </w:rPr>
        <w:t>ό</w:t>
      </w:r>
      <w:r>
        <w:rPr>
          <w:rFonts w:eastAsia="Times New Roman"/>
          <w:szCs w:val="24"/>
        </w:rPr>
        <w:t xml:space="preserve"> μας </w:t>
      </w:r>
      <w:r w:rsidR="002B5217">
        <w:rPr>
          <w:rFonts w:eastAsia="Times New Roman"/>
          <w:szCs w:val="24"/>
        </w:rPr>
        <w:t>Δίκαιο</w:t>
      </w:r>
      <w:r>
        <w:rPr>
          <w:rFonts w:eastAsia="Times New Roman"/>
          <w:szCs w:val="24"/>
        </w:rPr>
        <w:t xml:space="preserve"> και η </w:t>
      </w:r>
      <w:r w:rsidR="005835AC">
        <w:rPr>
          <w:rFonts w:eastAsia="Times New Roman"/>
          <w:szCs w:val="24"/>
        </w:rPr>
        <w:t>Ο</w:t>
      </w:r>
      <w:r w:rsidR="002B5217">
        <w:rPr>
          <w:rFonts w:eastAsia="Times New Roman"/>
          <w:szCs w:val="24"/>
        </w:rPr>
        <w:t>δηγία</w:t>
      </w:r>
      <w:r>
        <w:rPr>
          <w:rFonts w:eastAsia="Times New Roman"/>
          <w:szCs w:val="24"/>
        </w:rPr>
        <w:t xml:space="preserve"> 2023/27</w:t>
      </w:r>
      <w:r w:rsidRPr="006708F9">
        <w:rPr>
          <w:rFonts w:eastAsia="Times New Roman"/>
          <w:szCs w:val="24"/>
        </w:rPr>
        <w:t>7</w:t>
      </w:r>
      <w:r>
        <w:rPr>
          <w:rFonts w:eastAsia="Times New Roman"/>
          <w:szCs w:val="24"/>
        </w:rPr>
        <w:t>5 η οποία τροποποιεί το νόμο 4308/</w:t>
      </w:r>
      <w:r w:rsidRPr="006708F9">
        <w:rPr>
          <w:rFonts w:eastAsia="Times New Roman"/>
          <w:szCs w:val="24"/>
        </w:rPr>
        <w:t xml:space="preserve">2014 </w:t>
      </w:r>
      <w:r>
        <w:rPr>
          <w:rFonts w:eastAsia="Times New Roman"/>
          <w:szCs w:val="24"/>
        </w:rPr>
        <w:t>για</w:t>
      </w:r>
      <w:r w:rsidRPr="006708F9">
        <w:rPr>
          <w:rFonts w:eastAsia="Times New Roman"/>
          <w:szCs w:val="24"/>
        </w:rPr>
        <w:t xml:space="preserve"> τα ελληνικά λογιστικά πρότυπα</w:t>
      </w:r>
      <w:r>
        <w:rPr>
          <w:rFonts w:eastAsia="Times New Roman"/>
          <w:szCs w:val="24"/>
        </w:rPr>
        <w:t>.</w:t>
      </w:r>
      <w:r w:rsidRPr="006708F9">
        <w:rPr>
          <w:rFonts w:eastAsia="Times New Roman"/>
          <w:szCs w:val="24"/>
        </w:rPr>
        <w:t xml:space="preserve"> Ειδικότερα</w:t>
      </w:r>
      <w:r w:rsidR="00462886">
        <w:rPr>
          <w:rFonts w:eastAsia="Times New Roman"/>
          <w:szCs w:val="24"/>
        </w:rPr>
        <w:t>,</w:t>
      </w:r>
      <w:r w:rsidRPr="006708F9">
        <w:rPr>
          <w:rFonts w:eastAsia="Times New Roman"/>
          <w:szCs w:val="24"/>
        </w:rPr>
        <w:t xml:space="preserve"> λόγω πληθωρισμού στην </w:t>
      </w:r>
      <w:r>
        <w:rPr>
          <w:rFonts w:eastAsia="Times New Roman"/>
          <w:szCs w:val="24"/>
        </w:rPr>
        <w:t>Ε</w:t>
      </w:r>
      <w:r w:rsidRPr="006708F9">
        <w:rPr>
          <w:rFonts w:eastAsia="Times New Roman"/>
          <w:szCs w:val="24"/>
        </w:rPr>
        <w:t xml:space="preserve">υρωπαϊκή </w:t>
      </w:r>
      <w:r>
        <w:rPr>
          <w:rFonts w:eastAsia="Times New Roman"/>
          <w:szCs w:val="24"/>
        </w:rPr>
        <w:t>Έ</w:t>
      </w:r>
      <w:r w:rsidRPr="006708F9">
        <w:rPr>
          <w:rFonts w:eastAsia="Times New Roman"/>
          <w:szCs w:val="24"/>
        </w:rPr>
        <w:t>νωση τροποποιείται η σχετική διάταξη των λογιστικών προτύπων για τον καθορισμό του μεγέθους των οντοτήτων</w:t>
      </w:r>
      <w:r>
        <w:rPr>
          <w:rFonts w:eastAsia="Times New Roman"/>
          <w:szCs w:val="24"/>
        </w:rPr>
        <w:t>.</w:t>
      </w:r>
      <w:r w:rsidRPr="006708F9">
        <w:rPr>
          <w:rFonts w:eastAsia="Times New Roman"/>
          <w:szCs w:val="24"/>
        </w:rPr>
        <w:t xml:space="preserve"> Καθορισμός ο οποίος επηρεάζει τη λογιστική και φορολογική τους παρακολούθηση</w:t>
      </w:r>
      <w:r>
        <w:rPr>
          <w:rFonts w:eastAsia="Times New Roman"/>
          <w:szCs w:val="24"/>
        </w:rPr>
        <w:t>.</w:t>
      </w:r>
      <w:r w:rsidRPr="006708F9">
        <w:rPr>
          <w:rFonts w:eastAsia="Times New Roman"/>
          <w:szCs w:val="24"/>
        </w:rPr>
        <w:t xml:space="preserve"> </w:t>
      </w:r>
    </w:p>
    <w:p w:rsidR="00866E2E" w:rsidRDefault="006A7B7E">
      <w:pPr>
        <w:spacing w:line="600" w:lineRule="auto"/>
        <w:ind w:firstLine="720"/>
        <w:contextualSpacing/>
        <w:jc w:val="both"/>
        <w:rPr>
          <w:rFonts w:eastAsia="Times New Roman"/>
          <w:szCs w:val="24"/>
        </w:rPr>
      </w:pPr>
      <w:r w:rsidRPr="006708F9">
        <w:rPr>
          <w:rFonts w:eastAsia="Times New Roman"/>
          <w:szCs w:val="24"/>
        </w:rPr>
        <w:lastRenderedPageBreak/>
        <w:t>Επιτρέψτε μου να σταθώ ιδιαίτερα στην ρύθμιση που προβλέπει το νομοσχέδιο και την υπουργική απόφαση που εκδόθηκε μόλις προχθές για την κατάργηση της υποχρέωσης των πωλητών λαϊκών αγορών να προσκομίζουν αποδεικτικό φορολογικής και ασφαλιστικής ενημερότητας προκειμένου να ανανεώσουν ή να εκδώσουν νέα άδεια</w:t>
      </w:r>
      <w:r>
        <w:rPr>
          <w:rFonts w:eastAsia="Times New Roman"/>
          <w:szCs w:val="24"/>
        </w:rPr>
        <w:t>.</w:t>
      </w:r>
      <w:r w:rsidRPr="006708F9">
        <w:rPr>
          <w:rFonts w:eastAsia="Times New Roman"/>
          <w:szCs w:val="24"/>
        </w:rPr>
        <w:t xml:space="preserve"> Οι λαϊκές αγορές είναι αναπόσπαστο κομμάτι της τοπικής αγοράς και αποτελούν παράδοση </w:t>
      </w:r>
      <w:r>
        <w:rPr>
          <w:rFonts w:eastAsia="Times New Roman"/>
          <w:szCs w:val="24"/>
        </w:rPr>
        <w:t>για</w:t>
      </w:r>
      <w:r w:rsidRPr="006708F9">
        <w:rPr>
          <w:rFonts w:eastAsia="Times New Roman"/>
          <w:szCs w:val="24"/>
        </w:rPr>
        <w:t xml:space="preserve"> κάθε τόπο και για τον τόπο μου</w:t>
      </w:r>
      <w:r w:rsidR="00462886">
        <w:rPr>
          <w:rFonts w:eastAsia="Times New Roman"/>
          <w:szCs w:val="24"/>
        </w:rPr>
        <w:t>,</w:t>
      </w:r>
      <w:r w:rsidRPr="006708F9">
        <w:rPr>
          <w:rFonts w:eastAsia="Times New Roman"/>
          <w:szCs w:val="24"/>
        </w:rPr>
        <w:t xml:space="preserve"> τα </w:t>
      </w:r>
      <w:r>
        <w:rPr>
          <w:rFonts w:eastAsia="Times New Roman"/>
          <w:szCs w:val="24"/>
        </w:rPr>
        <w:t>Χ</w:t>
      </w:r>
      <w:r w:rsidRPr="006708F9">
        <w:rPr>
          <w:rFonts w:eastAsia="Times New Roman"/>
          <w:szCs w:val="24"/>
        </w:rPr>
        <w:t>ανιά</w:t>
      </w:r>
      <w:r>
        <w:rPr>
          <w:rFonts w:eastAsia="Times New Roman"/>
          <w:szCs w:val="24"/>
        </w:rPr>
        <w:t>.</w:t>
      </w:r>
      <w:r w:rsidRPr="006708F9">
        <w:rPr>
          <w:rFonts w:eastAsia="Times New Roman"/>
          <w:szCs w:val="24"/>
        </w:rPr>
        <w:t xml:space="preserve"> Με αυτή τη ρύθμιση μειώνεται η γραφειοκρατία κατά τη διαδικασία ανανέωσης ή έκδοσης των αδειών λαϊκών αγορών</w:t>
      </w:r>
      <w:r>
        <w:rPr>
          <w:rFonts w:eastAsia="Times New Roman"/>
          <w:szCs w:val="24"/>
        </w:rPr>
        <w:t>,</w:t>
      </w:r>
      <w:r w:rsidRPr="006708F9">
        <w:rPr>
          <w:rFonts w:eastAsia="Times New Roman"/>
          <w:szCs w:val="24"/>
        </w:rPr>
        <w:t xml:space="preserve"> ένα πάγιο αίτημα που είχαν τόσο οι παραγωγοί και οι επαγγελματίες πωλητές στις λαϊκές αγορές και γίνεται πράξη</w:t>
      </w:r>
      <w:r>
        <w:rPr>
          <w:rFonts w:eastAsia="Times New Roman"/>
          <w:szCs w:val="24"/>
        </w:rPr>
        <w:t>.</w:t>
      </w:r>
      <w:r w:rsidRPr="006708F9">
        <w:rPr>
          <w:rFonts w:eastAsia="Times New Roman"/>
          <w:szCs w:val="24"/>
        </w:rPr>
        <w:t xml:space="preserve"> Κυρίως</w:t>
      </w:r>
      <w:r w:rsidR="00462886">
        <w:rPr>
          <w:rFonts w:eastAsia="Times New Roman"/>
          <w:szCs w:val="24"/>
        </w:rPr>
        <w:t>,</w:t>
      </w:r>
      <w:r w:rsidRPr="006708F9">
        <w:rPr>
          <w:rFonts w:eastAsia="Times New Roman"/>
          <w:szCs w:val="24"/>
        </w:rPr>
        <w:t xml:space="preserve"> </w:t>
      </w:r>
      <w:r w:rsidR="00462886">
        <w:rPr>
          <w:rFonts w:eastAsia="Times New Roman"/>
          <w:szCs w:val="24"/>
        </w:rPr>
        <w:t>όμως,</w:t>
      </w:r>
      <w:r w:rsidRPr="006708F9">
        <w:rPr>
          <w:rFonts w:eastAsia="Times New Roman"/>
          <w:szCs w:val="24"/>
        </w:rPr>
        <w:t xml:space="preserve"> τους παρέχεται πια εργασιακή ασφάλεια</w:t>
      </w:r>
      <w:r w:rsidR="00462886">
        <w:rPr>
          <w:rFonts w:eastAsia="Times New Roman"/>
          <w:szCs w:val="24"/>
        </w:rPr>
        <w:t>,</w:t>
      </w:r>
      <w:r w:rsidRPr="006708F9">
        <w:rPr>
          <w:rFonts w:eastAsia="Times New Roman"/>
          <w:szCs w:val="24"/>
        </w:rPr>
        <w:t xml:space="preserve"> αφού δεν θα κινδυνεύουν να χάσουν τη δουλειά τους λόγω χρεών</w:t>
      </w:r>
      <w:r>
        <w:rPr>
          <w:rFonts w:eastAsia="Times New Roman"/>
          <w:szCs w:val="24"/>
        </w:rPr>
        <w:t>.</w:t>
      </w:r>
      <w:r w:rsidRPr="006708F9">
        <w:rPr>
          <w:rFonts w:eastAsia="Times New Roman"/>
          <w:szCs w:val="24"/>
        </w:rPr>
        <w:t xml:space="preserve"> </w:t>
      </w:r>
    </w:p>
    <w:p w:rsidR="00866E2E" w:rsidRDefault="006A7B7E">
      <w:pPr>
        <w:spacing w:line="600" w:lineRule="auto"/>
        <w:ind w:firstLine="720"/>
        <w:contextualSpacing/>
        <w:jc w:val="both"/>
        <w:rPr>
          <w:rFonts w:eastAsia="Times New Roman"/>
          <w:szCs w:val="24"/>
        </w:rPr>
      </w:pPr>
      <w:r w:rsidRPr="006708F9">
        <w:rPr>
          <w:rFonts w:eastAsia="Times New Roman"/>
          <w:szCs w:val="24"/>
        </w:rPr>
        <w:t>Τέλος</w:t>
      </w:r>
      <w:r>
        <w:rPr>
          <w:rFonts w:eastAsia="Times New Roman"/>
          <w:szCs w:val="24"/>
        </w:rPr>
        <w:t>,</w:t>
      </w:r>
      <w:r w:rsidRPr="006708F9">
        <w:rPr>
          <w:rFonts w:eastAsia="Times New Roman"/>
          <w:szCs w:val="24"/>
        </w:rPr>
        <w:t xml:space="preserve"> περιέχονται διατάξεις με φορολογικά κίνητρα για στρατηγικές επενδύσεις και επέκταση των δυνατοτήτων χρηματοδότησης</w:t>
      </w:r>
      <w:r>
        <w:rPr>
          <w:rFonts w:eastAsia="Times New Roman"/>
          <w:szCs w:val="24"/>
        </w:rPr>
        <w:t>. Έ</w:t>
      </w:r>
      <w:r w:rsidRPr="006708F9">
        <w:rPr>
          <w:rFonts w:eastAsia="Times New Roman"/>
          <w:szCs w:val="24"/>
        </w:rPr>
        <w:t>χουμε αποδείξει με τις πρωτοβουλίες και τις πολιτικές μας ότι πιστεύουμε βαθιά πως η οικονομία μας πρέπει και μπορεί να γίνει πιο ανταγωνιστική και πιο εξωστρεφής</w:t>
      </w:r>
      <w:r>
        <w:rPr>
          <w:rFonts w:eastAsia="Times New Roman"/>
          <w:szCs w:val="24"/>
        </w:rPr>
        <w:t>.</w:t>
      </w:r>
      <w:r w:rsidRPr="006708F9">
        <w:rPr>
          <w:rFonts w:eastAsia="Times New Roman"/>
          <w:szCs w:val="24"/>
        </w:rPr>
        <w:t xml:space="preserve"> </w:t>
      </w:r>
      <w:r w:rsidR="00462886">
        <w:rPr>
          <w:rFonts w:eastAsia="Times New Roman"/>
          <w:szCs w:val="24"/>
        </w:rPr>
        <w:t>Α</w:t>
      </w:r>
      <w:r w:rsidR="00462886" w:rsidRPr="006708F9">
        <w:rPr>
          <w:rFonts w:eastAsia="Times New Roman"/>
          <w:szCs w:val="24"/>
        </w:rPr>
        <w:t>κόμ</w:t>
      </w:r>
      <w:r w:rsidR="00462886">
        <w:rPr>
          <w:rFonts w:eastAsia="Times New Roman"/>
          <w:szCs w:val="24"/>
        </w:rPr>
        <w:t>α,</w:t>
      </w:r>
      <w:r w:rsidRPr="006708F9">
        <w:rPr>
          <w:rFonts w:eastAsia="Times New Roman"/>
          <w:szCs w:val="24"/>
        </w:rPr>
        <w:t xml:space="preserve"> προς αντιμετώπιση των πληθωριστικών τάσεων διεθνώς</w:t>
      </w:r>
      <w:r>
        <w:rPr>
          <w:rFonts w:eastAsia="Times New Roman"/>
          <w:szCs w:val="24"/>
        </w:rPr>
        <w:t xml:space="preserve"> ε</w:t>
      </w:r>
      <w:r w:rsidRPr="006708F9">
        <w:rPr>
          <w:rFonts w:eastAsia="Times New Roman"/>
          <w:szCs w:val="24"/>
        </w:rPr>
        <w:t>πεκτείνεται μέχρι την 30</w:t>
      </w:r>
      <w:r w:rsidRPr="005E3373">
        <w:rPr>
          <w:rFonts w:eastAsia="Times New Roman"/>
          <w:szCs w:val="24"/>
          <w:vertAlign w:val="superscript"/>
        </w:rPr>
        <w:t>η</w:t>
      </w:r>
      <w:r>
        <w:rPr>
          <w:rFonts w:eastAsia="Times New Roman"/>
          <w:szCs w:val="24"/>
        </w:rPr>
        <w:t xml:space="preserve"> Α</w:t>
      </w:r>
      <w:r w:rsidRPr="006708F9">
        <w:rPr>
          <w:rFonts w:eastAsia="Times New Roman"/>
          <w:szCs w:val="24"/>
        </w:rPr>
        <w:t xml:space="preserve">πριλίου του 2025 η δέσμη μέτρων για το </w:t>
      </w:r>
      <w:r w:rsidR="00462886">
        <w:rPr>
          <w:rFonts w:eastAsia="Times New Roman"/>
          <w:szCs w:val="24"/>
        </w:rPr>
        <w:t>«</w:t>
      </w:r>
      <w:r w:rsidRPr="006708F9">
        <w:rPr>
          <w:rFonts w:eastAsia="Times New Roman"/>
          <w:szCs w:val="24"/>
        </w:rPr>
        <w:t>καλάθι του νοικοκυριού</w:t>
      </w:r>
      <w:r w:rsidR="00462886">
        <w:rPr>
          <w:rFonts w:eastAsia="Times New Roman"/>
          <w:szCs w:val="24"/>
        </w:rPr>
        <w:t>»</w:t>
      </w:r>
      <w:r>
        <w:rPr>
          <w:rFonts w:eastAsia="Times New Roman"/>
          <w:szCs w:val="24"/>
        </w:rPr>
        <w:t>,</w:t>
      </w:r>
      <w:r w:rsidRPr="006708F9">
        <w:rPr>
          <w:rFonts w:eastAsia="Times New Roman"/>
          <w:szCs w:val="24"/>
        </w:rPr>
        <w:t xml:space="preserve"> οι υποχρεώσεις δημοσιοποίηση</w:t>
      </w:r>
      <w:r>
        <w:rPr>
          <w:rFonts w:eastAsia="Times New Roman"/>
          <w:szCs w:val="24"/>
        </w:rPr>
        <w:t>ς των ανατιμήσεων και ενδεικτικών</w:t>
      </w:r>
      <w:r w:rsidRPr="006708F9">
        <w:rPr>
          <w:rFonts w:eastAsia="Times New Roman"/>
          <w:szCs w:val="24"/>
        </w:rPr>
        <w:t xml:space="preserve"> τιμών συγκεκριμένων προϊόντων καθώς και μέτρα για την αντιμετώπιση του φαινομένου της αθέμιτης κερδοφορίας</w:t>
      </w:r>
      <w:r>
        <w:rPr>
          <w:rFonts w:eastAsia="Times New Roman"/>
          <w:szCs w:val="24"/>
        </w:rPr>
        <w:t>.</w:t>
      </w:r>
      <w:r w:rsidRPr="006708F9">
        <w:rPr>
          <w:rFonts w:eastAsia="Times New Roman"/>
          <w:szCs w:val="24"/>
        </w:rPr>
        <w:t xml:space="preserve"> </w:t>
      </w:r>
    </w:p>
    <w:p w:rsidR="00866E2E" w:rsidRDefault="006A7B7E">
      <w:pPr>
        <w:spacing w:line="600" w:lineRule="auto"/>
        <w:ind w:firstLine="720"/>
        <w:contextualSpacing/>
        <w:jc w:val="both"/>
        <w:rPr>
          <w:rFonts w:eastAsia="Times New Roman"/>
          <w:szCs w:val="24"/>
        </w:rPr>
      </w:pPr>
      <w:r w:rsidRPr="006708F9">
        <w:rPr>
          <w:rFonts w:eastAsia="Times New Roman"/>
          <w:szCs w:val="24"/>
        </w:rPr>
        <w:lastRenderedPageBreak/>
        <w:t>Κυρίες και κύριοι συνάδελφοι</w:t>
      </w:r>
      <w:r>
        <w:rPr>
          <w:rFonts w:eastAsia="Times New Roman"/>
          <w:szCs w:val="24"/>
        </w:rPr>
        <w:t>,</w:t>
      </w:r>
      <w:r w:rsidRPr="006708F9">
        <w:rPr>
          <w:rFonts w:eastAsia="Times New Roman"/>
          <w:szCs w:val="24"/>
        </w:rPr>
        <w:t xml:space="preserve"> στην </w:t>
      </w:r>
      <w:r>
        <w:rPr>
          <w:rFonts w:eastAsia="Times New Roman"/>
          <w:szCs w:val="24"/>
        </w:rPr>
        <w:t>Κ</w:t>
      </w:r>
      <w:r w:rsidRPr="006708F9">
        <w:rPr>
          <w:rFonts w:eastAsia="Times New Roman"/>
          <w:szCs w:val="24"/>
        </w:rPr>
        <w:t>υβέρνηση προσβλέπουμε και εργαζόμαστε για μια οικονομία που εγγυάται την βιώσιμη ανάπτυξη</w:t>
      </w:r>
      <w:r>
        <w:rPr>
          <w:rFonts w:eastAsia="Times New Roman"/>
          <w:szCs w:val="24"/>
        </w:rPr>
        <w:t>,</w:t>
      </w:r>
      <w:r w:rsidRPr="006708F9">
        <w:rPr>
          <w:rFonts w:eastAsia="Times New Roman"/>
          <w:szCs w:val="24"/>
        </w:rPr>
        <w:t xml:space="preserve"> την αντιμετώπιση των σκληρών φαινομένων και των συνεπειών της κλιματικής κρίσης και την ενίσχυση της απασχόλησης</w:t>
      </w:r>
      <w:r>
        <w:rPr>
          <w:rFonts w:eastAsia="Times New Roman"/>
          <w:szCs w:val="24"/>
        </w:rPr>
        <w:t>.</w:t>
      </w:r>
      <w:r w:rsidRPr="006708F9">
        <w:rPr>
          <w:rFonts w:eastAsia="Times New Roman"/>
          <w:szCs w:val="24"/>
        </w:rPr>
        <w:t xml:space="preserve"> Με λίγα λόγια εγγυάται τη βελτίωση της καθημερινότητας όλων των πολιτών</w:t>
      </w:r>
      <w:r>
        <w:rPr>
          <w:rFonts w:eastAsia="Times New Roman"/>
          <w:szCs w:val="24"/>
        </w:rPr>
        <w:t>.</w:t>
      </w:r>
      <w:r w:rsidRPr="006708F9">
        <w:rPr>
          <w:rFonts w:eastAsia="Times New Roman"/>
          <w:szCs w:val="24"/>
        </w:rPr>
        <w:t xml:space="preserve"> </w:t>
      </w:r>
      <w:r>
        <w:rPr>
          <w:rFonts w:eastAsia="Times New Roman"/>
          <w:szCs w:val="24"/>
        </w:rPr>
        <w:t>Ε</w:t>
      </w:r>
      <w:r w:rsidRPr="006708F9">
        <w:rPr>
          <w:rFonts w:eastAsia="Times New Roman"/>
          <w:szCs w:val="24"/>
        </w:rPr>
        <w:t>γγυάται την κοινωνική συνοχή</w:t>
      </w:r>
      <w:r>
        <w:rPr>
          <w:rFonts w:eastAsia="Times New Roman"/>
          <w:szCs w:val="24"/>
        </w:rPr>
        <w:t>.</w:t>
      </w:r>
      <w:r w:rsidRPr="006708F9">
        <w:rPr>
          <w:rFonts w:eastAsia="Times New Roman"/>
          <w:szCs w:val="24"/>
        </w:rPr>
        <w:t xml:space="preserve"> </w:t>
      </w:r>
    </w:p>
    <w:p w:rsidR="00866E2E" w:rsidRDefault="006A7B7E">
      <w:pPr>
        <w:spacing w:line="600" w:lineRule="auto"/>
        <w:ind w:firstLine="720"/>
        <w:contextualSpacing/>
        <w:jc w:val="both"/>
        <w:rPr>
          <w:rFonts w:eastAsia="Times New Roman"/>
          <w:szCs w:val="24"/>
        </w:rPr>
      </w:pPr>
      <w:r w:rsidRPr="006708F9">
        <w:rPr>
          <w:rFonts w:eastAsia="Times New Roman"/>
          <w:szCs w:val="24"/>
        </w:rPr>
        <w:t>Σας ευχαριστώ</w:t>
      </w:r>
      <w:r>
        <w:rPr>
          <w:rFonts w:eastAsia="Times New Roman"/>
          <w:szCs w:val="24"/>
        </w:rPr>
        <w:t>.</w:t>
      </w:r>
    </w:p>
    <w:p w:rsidR="00866E2E" w:rsidRDefault="006A7B7E">
      <w:pPr>
        <w:spacing w:line="600" w:lineRule="auto"/>
        <w:ind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w:t>
      </w:r>
      <w:r w:rsidRPr="006708F9">
        <w:rPr>
          <w:rFonts w:eastAsia="Times New Roman"/>
          <w:szCs w:val="24"/>
        </w:rPr>
        <w:t>ι εμείς</w:t>
      </w:r>
      <w:r>
        <w:rPr>
          <w:rFonts w:eastAsia="Times New Roman"/>
          <w:szCs w:val="24"/>
        </w:rPr>
        <w:t xml:space="preserve"> ε</w:t>
      </w:r>
      <w:r w:rsidRPr="006708F9">
        <w:rPr>
          <w:rFonts w:eastAsia="Times New Roman"/>
          <w:szCs w:val="24"/>
        </w:rPr>
        <w:t>υχαριστούμε την κ</w:t>
      </w:r>
      <w:r>
        <w:rPr>
          <w:rFonts w:eastAsia="Times New Roman"/>
          <w:szCs w:val="24"/>
        </w:rPr>
        <w:t>. Β</w:t>
      </w:r>
      <w:r w:rsidRPr="006708F9">
        <w:rPr>
          <w:rFonts w:eastAsia="Times New Roman"/>
          <w:szCs w:val="24"/>
        </w:rPr>
        <w:t>ολουδάκη και για την οικονομία του χρόνου</w:t>
      </w:r>
      <w:r>
        <w:rPr>
          <w:rFonts w:eastAsia="Times New Roman"/>
          <w:szCs w:val="24"/>
        </w:rPr>
        <w:t>.</w:t>
      </w:r>
      <w:r w:rsidRPr="006708F9">
        <w:rPr>
          <w:rFonts w:eastAsia="Times New Roman"/>
          <w:szCs w:val="24"/>
        </w:rPr>
        <w:t xml:space="preserve"> </w:t>
      </w:r>
    </w:p>
    <w:p w:rsidR="00866E2E" w:rsidRDefault="006A7B7E">
      <w:pPr>
        <w:spacing w:line="600" w:lineRule="auto"/>
        <w:ind w:firstLine="720"/>
        <w:contextualSpacing/>
        <w:jc w:val="both"/>
        <w:rPr>
          <w:rFonts w:eastAsia="Times New Roman"/>
          <w:szCs w:val="24"/>
        </w:rPr>
      </w:pPr>
      <w:r>
        <w:rPr>
          <w:rFonts w:eastAsia="Times New Roman"/>
          <w:szCs w:val="24"/>
        </w:rPr>
        <w:t>Ν</w:t>
      </w:r>
      <w:r w:rsidRPr="006708F9">
        <w:rPr>
          <w:rFonts w:eastAsia="Times New Roman"/>
          <w:szCs w:val="24"/>
        </w:rPr>
        <w:t xml:space="preserve">α καλέσω στο </w:t>
      </w:r>
      <w:r>
        <w:rPr>
          <w:rFonts w:eastAsia="Times New Roman"/>
          <w:szCs w:val="24"/>
        </w:rPr>
        <w:t>Β</w:t>
      </w:r>
      <w:r w:rsidRPr="006708F9">
        <w:rPr>
          <w:rFonts w:eastAsia="Times New Roman"/>
          <w:szCs w:val="24"/>
        </w:rPr>
        <w:t>ήμα το</w:t>
      </w:r>
      <w:r>
        <w:rPr>
          <w:rFonts w:eastAsia="Times New Roman"/>
          <w:szCs w:val="24"/>
        </w:rPr>
        <w:t>ν</w:t>
      </w:r>
      <w:r w:rsidRPr="006708F9">
        <w:rPr>
          <w:rFonts w:eastAsia="Times New Roman"/>
          <w:szCs w:val="24"/>
        </w:rPr>
        <w:t xml:space="preserve"> </w:t>
      </w:r>
      <w:r>
        <w:rPr>
          <w:rFonts w:eastAsia="Times New Roman"/>
          <w:szCs w:val="24"/>
        </w:rPr>
        <w:t>Βουλευτή της Ν</w:t>
      </w:r>
      <w:r w:rsidRPr="006708F9">
        <w:rPr>
          <w:rFonts w:eastAsia="Times New Roman"/>
          <w:szCs w:val="24"/>
        </w:rPr>
        <w:t xml:space="preserve">έας </w:t>
      </w:r>
      <w:r>
        <w:rPr>
          <w:rFonts w:eastAsia="Times New Roman"/>
          <w:szCs w:val="24"/>
        </w:rPr>
        <w:t>Δ</w:t>
      </w:r>
      <w:r w:rsidRPr="006708F9">
        <w:rPr>
          <w:rFonts w:eastAsia="Times New Roman"/>
          <w:szCs w:val="24"/>
        </w:rPr>
        <w:t>ημοκρατίας</w:t>
      </w:r>
      <w:r>
        <w:rPr>
          <w:rFonts w:eastAsia="Times New Roman"/>
          <w:szCs w:val="24"/>
        </w:rPr>
        <w:t>,</w:t>
      </w:r>
      <w:r w:rsidRPr="006708F9">
        <w:rPr>
          <w:rFonts w:eastAsia="Times New Roman"/>
          <w:szCs w:val="24"/>
        </w:rPr>
        <w:t xml:space="preserve"> τον κ</w:t>
      </w:r>
      <w:r>
        <w:rPr>
          <w:rFonts w:eastAsia="Times New Roman"/>
          <w:szCs w:val="24"/>
        </w:rPr>
        <w:t>.</w:t>
      </w:r>
      <w:r w:rsidRPr="006708F9">
        <w:rPr>
          <w:rFonts w:eastAsia="Times New Roman"/>
          <w:szCs w:val="24"/>
        </w:rPr>
        <w:t xml:space="preserve"> </w:t>
      </w:r>
      <w:r>
        <w:rPr>
          <w:rFonts w:eastAsia="Times New Roman"/>
          <w:szCs w:val="24"/>
        </w:rPr>
        <w:t>Γ</w:t>
      </w:r>
      <w:r w:rsidRPr="006708F9">
        <w:rPr>
          <w:rFonts w:eastAsia="Times New Roman"/>
          <w:szCs w:val="24"/>
        </w:rPr>
        <w:t xml:space="preserve">ιάννη </w:t>
      </w:r>
      <w:r>
        <w:rPr>
          <w:rFonts w:eastAsia="Times New Roman"/>
          <w:szCs w:val="24"/>
        </w:rPr>
        <w:t>Λ</w:t>
      </w:r>
      <w:r w:rsidRPr="006708F9">
        <w:rPr>
          <w:rFonts w:eastAsia="Times New Roman"/>
          <w:szCs w:val="24"/>
        </w:rPr>
        <w:t>οβέρδο</w:t>
      </w:r>
      <w:r w:rsidR="00E6363A">
        <w:rPr>
          <w:rFonts w:eastAsia="Times New Roman"/>
          <w:szCs w:val="24"/>
        </w:rPr>
        <w:t>,</w:t>
      </w:r>
      <w:r w:rsidRPr="006708F9">
        <w:rPr>
          <w:rFonts w:eastAsia="Times New Roman"/>
          <w:szCs w:val="24"/>
        </w:rPr>
        <w:t xml:space="preserve"> για τη δική του τοποθέτηση</w:t>
      </w:r>
      <w:r>
        <w:rPr>
          <w:rFonts w:eastAsia="Times New Roman"/>
          <w:szCs w:val="24"/>
        </w:rPr>
        <w:t>.</w:t>
      </w:r>
      <w:r w:rsidRPr="006708F9">
        <w:rPr>
          <w:rFonts w:eastAsia="Times New Roman"/>
          <w:szCs w:val="24"/>
        </w:rPr>
        <w:t xml:space="preserve"> </w:t>
      </w:r>
    </w:p>
    <w:p w:rsidR="00866E2E" w:rsidRDefault="006A7B7E">
      <w:pPr>
        <w:spacing w:line="600" w:lineRule="auto"/>
        <w:ind w:firstLine="720"/>
        <w:contextualSpacing/>
        <w:jc w:val="both"/>
        <w:rPr>
          <w:rFonts w:eastAsia="Times New Roman"/>
          <w:szCs w:val="24"/>
        </w:rPr>
      </w:pPr>
      <w:r>
        <w:rPr>
          <w:rFonts w:eastAsia="Times New Roman"/>
          <w:szCs w:val="24"/>
        </w:rPr>
        <w:t>Ο</w:t>
      </w:r>
      <w:r w:rsidRPr="006708F9">
        <w:rPr>
          <w:rFonts w:eastAsia="Times New Roman"/>
          <w:szCs w:val="24"/>
        </w:rPr>
        <w:t>ρίστε</w:t>
      </w:r>
      <w:r>
        <w:rPr>
          <w:rFonts w:eastAsia="Times New Roman"/>
          <w:szCs w:val="24"/>
        </w:rPr>
        <w:t>,</w:t>
      </w:r>
      <w:r w:rsidRPr="006708F9">
        <w:rPr>
          <w:rFonts w:eastAsia="Times New Roman"/>
          <w:szCs w:val="24"/>
        </w:rPr>
        <w:t xml:space="preserve"> κύριε </w:t>
      </w:r>
      <w:r>
        <w:rPr>
          <w:rFonts w:eastAsia="Times New Roman"/>
          <w:szCs w:val="24"/>
        </w:rPr>
        <w:t>Λ</w:t>
      </w:r>
      <w:r w:rsidRPr="006708F9">
        <w:rPr>
          <w:rFonts w:eastAsia="Times New Roman"/>
          <w:szCs w:val="24"/>
        </w:rPr>
        <w:t>οβέρδο</w:t>
      </w:r>
      <w:r>
        <w:rPr>
          <w:rFonts w:eastAsia="Times New Roman"/>
          <w:szCs w:val="24"/>
        </w:rPr>
        <w:t>,</w:t>
      </w:r>
      <w:r w:rsidRPr="006708F9">
        <w:rPr>
          <w:rFonts w:eastAsia="Times New Roman"/>
          <w:szCs w:val="24"/>
        </w:rPr>
        <w:t xml:space="preserve"> έχετε το</w:t>
      </w:r>
      <w:r>
        <w:rPr>
          <w:rFonts w:eastAsia="Times New Roman"/>
          <w:szCs w:val="24"/>
        </w:rPr>
        <w:t>ν</w:t>
      </w:r>
      <w:r w:rsidRPr="006708F9">
        <w:rPr>
          <w:rFonts w:eastAsia="Times New Roman"/>
          <w:szCs w:val="24"/>
        </w:rPr>
        <w:t xml:space="preserve"> λόγο</w:t>
      </w:r>
      <w:r>
        <w:rPr>
          <w:rFonts w:eastAsia="Times New Roman"/>
          <w:szCs w:val="24"/>
        </w:rPr>
        <w:t>.</w:t>
      </w:r>
    </w:p>
    <w:p w:rsidR="00866E2E" w:rsidRDefault="006A7B7E">
      <w:pPr>
        <w:spacing w:line="600" w:lineRule="auto"/>
        <w:ind w:firstLine="720"/>
        <w:contextualSpacing/>
        <w:jc w:val="both"/>
        <w:rPr>
          <w:rFonts w:eastAsia="Times New Roman"/>
          <w:szCs w:val="24"/>
        </w:rPr>
      </w:pPr>
      <w:r>
        <w:rPr>
          <w:rFonts w:eastAsia="Times New Roman"/>
          <w:b/>
          <w:szCs w:val="24"/>
        </w:rPr>
        <w:t>ΙΩΑΝΝΗΣ</w:t>
      </w:r>
      <w:r w:rsidR="00E6363A">
        <w:rPr>
          <w:rFonts w:eastAsia="Times New Roman"/>
          <w:b/>
          <w:szCs w:val="24"/>
        </w:rPr>
        <w:t xml:space="preserve"> </w:t>
      </w:r>
      <w:r>
        <w:rPr>
          <w:rFonts w:eastAsia="Times New Roman"/>
          <w:b/>
          <w:szCs w:val="24"/>
        </w:rPr>
        <w:t>-</w:t>
      </w:r>
      <w:r w:rsidR="00E6363A">
        <w:rPr>
          <w:rFonts w:eastAsia="Times New Roman"/>
          <w:b/>
          <w:szCs w:val="24"/>
        </w:rPr>
        <w:t xml:space="preserve"> </w:t>
      </w:r>
      <w:r>
        <w:rPr>
          <w:rFonts w:eastAsia="Times New Roman"/>
          <w:b/>
          <w:szCs w:val="24"/>
        </w:rPr>
        <w:t>ΜΙΧΑΗΛ (ΓΙΑΝΝΗΣ) ΛΟΒΕΡΔΟΣ:</w:t>
      </w:r>
      <w:r>
        <w:rPr>
          <w:rFonts w:eastAsia="Times New Roman"/>
          <w:szCs w:val="24"/>
        </w:rPr>
        <w:t xml:space="preserve"> Ευχαριστώ πολύ,</w:t>
      </w:r>
      <w:r w:rsidRPr="006708F9">
        <w:rPr>
          <w:rFonts w:eastAsia="Times New Roman"/>
          <w:szCs w:val="24"/>
        </w:rPr>
        <w:t xml:space="preserve"> κύριε </w:t>
      </w:r>
      <w:r>
        <w:rPr>
          <w:rFonts w:eastAsia="Times New Roman"/>
          <w:szCs w:val="24"/>
        </w:rPr>
        <w:t>Π</w:t>
      </w:r>
      <w:r w:rsidRPr="006708F9">
        <w:rPr>
          <w:rFonts w:eastAsia="Times New Roman"/>
          <w:szCs w:val="24"/>
        </w:rPr>
        <w:t>ρόεδρε</w:t>
      </w:r>
      <w:r>
        <w:rPr>
          <w:rFonts w:eastAsia="Times New Roman"/>
          <w:szCs w:val="24"/>
        </w:rPr>
        <w:t>.</w:t>
      </w:r>
    </w:p>
    <w:p w:rsidR="00866E2E" w:rsidRDefault="006A7B7E">
      <w:pPr>
        <w:spacing w:line="600" w:lineRule="auto"/>
        <w:ind w:firstLine="720"/>
        <w:contextualSpacing/>
        <w:jc w:val="both"/>
        <w:rPr>
          <w:rFonts w:eastAsia="Times New Roman"/>
          <w:szCs w:val="24"/>
        </w:rPr>
      </w:pPr>
      <w:r>
        <w:rPr>
          <w:rFonts w:eastAsia="Times New Roman"/>
          <w:szCs w:val="24"/>
        </w:rPr>
        <w:t>Κυρίες και κύριοι Β</w:t>
      </w:r>
      <w:r w:rsidRPr="006708F9">
        <w:rPr>
          <w:rFonts w:eastAsia="Times New Roman"/>
          <w:szCs w:val="24"/>
        </w:rPr>
        <w:t>ουλευτές</w:t>
      </w:r>
      <w:r>
        <w:rPr>
          <w:rFonts w:eastAsia="Times New Roman"/>
          <w:szCs w:val="24"/>
        </w:rPr>
        <w:t>,</w:t>
      </w:r>
      <w:r w:rsidRPr="006708F9">
        <w:rPr>
          <w:rFonts w:eastAsia="Times New Roman"/>
          <w:szCs w:val="24"/>
        </w:rPr>
        <w:t xml:space="preserve"> </w:t>
      </w:r>
      <w:r>
        <w:rPr>
          <w:rFonts w:eastAsia="Times New Roman"/>
          <w:szCs w:val="24"/>
        </w:rPr>
        <w:t>σ</w:t>
      </w:r>
      <w:r w:rsidRPr="006708F9">
        <w:rPr>
          <w:rFonts w:eastAsia="Times New Roman"/>
          <w:szCs w:val="24"/>
        </w:rPr>
        <w:t xml:space="preserve">ήμερα συζητάμε το τελευταίο νομοσχέδιο πριν από τη μεγάλη κοινοβουλευτική διαδικασία που είναι η συζήτηση και ψήφιση </w:t>
      </w:r>
      <w:r>
        <w:rPr>
          <w:rFonts w:eastAsia="Times New Roman"/>
          <w:szCs w:val="24"/>
        </w:rPr>
        <w:t>του προϋπολογισμού την προσεχή Κ</w:t>
      </w:r>
      <w:r w:rsidRPr="006708F9">
        <w:rPr>
          <w:rFonts w:eastAsia="Times New Roman"/>
          <w:szCs w:val="24"/>
        </w:rPr>
        <w:t>υριακή</w:t>
      </w:r>
      <w:r>
        <w:rPr>
          <w:rFonts w:eastAsia="Times New Roman"/>
          <w:szCs w:val="24"/>
        </w:rPr>
        <w:t xml:space="preserve">. Αύριο ξεκινάμε με τον </w:t>
      </w:r>
      <w:r w:rsidR="00E6363A">
        <w:rPr>
          <w:rFonts w:eastAsia="Times New Roman"/>
          <w:szCs w:val="24"/>
        </w:rPr>
        <w:t>π</w:t>
      </w:r>
      <w:r w:rsidR="00E6363A" w:rsidRPr="006708F9">
        <w:rPr>
          <w:rFonts w:eastAsia="Times New Roman"/>
          <w:szCs w:val="24"/>
        </w:rPr>
        <w:t xml:space="preserve">ροϋπολογισμό </w:t>
      </w:r>
      <w:r w:rsidRPr="006708F9">
        <w:rPr>
          <w:rFonts w:eastAsia="Times New Roman"/>
          <w:szCs w:val="24"/>
        </w:rPr>
        <w:t xml:space="preserve">του </w:t>
      </w:r>
      <w:r w:rsidR="00E6363A">
        <w:rPr>
          <w:rFonts w:eastAsia="Times New Roman"/>
          <w:szCs w:val="24"/>
        </w:rPr>
        <w:t>κ</w:t>
      </w:r>
      <w:r w:rsidR="00E6363A" w:rsidRPr="006708F9">
        <w:rPr>
          <w:rFonts w:eastAsia="Times New Roman"/>
          <w:szCs w:val="24"/>
        </w:rPr>
        <w:t xml:space="preserve">ράτους </w:t>
      </w:r>
      <w:r w:rsidRPr="006708F9">
        <w:rPr>
          <w:rFonts w:eastAsia="Times New Roman"/>
          <w:szCs w:val="24"/>
        </w:rPr>
        <w:t>για το 2025</w:t>
      </w:r>
      <w:r>
        <w:rPr>
          <w:rFonts w:eastAsia="Times New Roman"/>
          <w:szCs w:val="24"/>
        </w:rPr>
        <w:t>.</w:t>
      </w:r>
      <w:r w:rsidRPr="006708F9">
        <w:rPr>
          <w:rFonts w:eastAsia="Times New Roman"/>
          <w:szCs w:val="24"/>
        </w:rPr>
        <w:t xml:space="preserve"> </w:t>
      </w:r>
      <w:r>
        <w:rPr>
          <w:rFonts w:eastAsia="Times New Roman"/>
          <w:szCs w:val="24"/>
        </w:rPr>
        <w:t>Π</w:t>
      </w:r>
      <w:r w:rsidRPr="006708F9">
        <w:rPr>
          <w:rFonts w:eastAsia="Times New Roman"/>
          <w:szCs w:val="24"/>
        </w:rPr>
        <w:t>ολύ σημαντικό και περιμένω μια πολύ ενδιαφέρουσα συζήτηση να γίνει από αύριο μέχρι κα</w:t>
      </w:r>
      <w:r>
        <w:rPr>
          <w:rFonts w:eastAsia="Times New Roman"/>
          <w:szCs w:val="24"/>
        </w:rPr>
        <w:t>ι την Κ</w:t>
      </w:r>
      <w:r w:rsidRPr="006708F9">
        <w:rPr>
          <w:rFonts w:eastAsia="Times New Roman"/>
          <w:szCs w:val="24"/>
        </w:rPr>
        <w:t>υριακή</w:t>
      </w:r>
      <w:r>
        <w:rPr>
          <w:rFonts w:eastAsia="Times New Roman"/>
          <w:szCs w:val="24"/>
        </w:rPr>
        <w:t>.</w:t>
      </w:r>
      <w:r w:rsidRPr="006708F9">
        <w:rPr>
          <w:rFonts w:eastAsia="Times New Roman"/>
          <w:szCs w:val="24"/>
        </w:rPr>
        <w:t xml:space="preserve"> </w:t>
      </w:r>
    </w:p>
    <w:p w:rsidR="00866E2E" w:rsidRDefault="006A7B7E">
      <w:pPr>
        <w:spacing w:line="600" w:lineRule="auto"/>
        <w:ind w:firstLine="720"/>
        <w:contextualSpacing/>
        <w:jc w:val="both"/>
        <w:rPr>
          <w:rFonts w:eastAsia="Times New Roman"/>
          <w:szCs w:val="24"/>
        </w:rPr>
      </w:pPr>
      <w:r>
        <w:rPr>
          <w:rFonts w:eastAsia="Times New Roman"/>
          <w:szCs w:val="24"/>
        </w:rPr>
        <w:t>Τ</w:t>
      </w:r>
      <w:r w:rsidRPr="006708F9">
        <w:rPr>
          <w:rFonts w:eastAsia="Times New Roman"/>
          <w:szCs w:val="24"/>
        </w:rPr>
        <w:t>ο σημερινό νομοσχέδιο περιέχει πολύ ενδιαφέρουσες διατάξεις</w:t>
      </w:r>
      <w:r>
        <w:rPr>
          <w:rFonts w:eastAsia="Times New Roman"/>
          <w:szCs w:val="24"/>
        </w:rPr>
        <w:t>.</w:t>
      </w:r>
      <w:r w:rsidRPr="006708F9">
        <w:rPr>
          <w:rFonts w:eastAsia="Times New Roman"/>
          <w:szCs w:val="24"/>
        </w:rPr>
        <w:t xml:space="preserve"> Είναι σαφές ότι δεν συγκίνησε τους </w:t>
      </w:r>
      <w:r>
        <w:rPr>
          <w:rFonts w:eastAsia="Times New Roman"/>
          <w:szCs w:val="24"/>
        </w:rPr>
        <w:t>Β</w:t>
      </w:r>
      <w:r w:rsidRPr="006708F9">
        <w:rPr>
          <w:rFonts w:eastAsia="Times New Roman"/>
          <w:szCs w:val="24"/>
        </w:rPr>
        <w:t>ουλευτές</w:t>
      </w:r>
      <w:r>
        <w:rPr>
          <w:rFonts w:eastAsia="Times New Roman"/>
          <w:szCs w:val="24"/>
        </w:rPr>
        <w:t>,</w:t>
      </w:r>
      <w:r w:rsidRPr="006708F9">
        <w:rPr>
          <w:rFonts w:eastAsia="Times New Roman"/>
          <w:szCs w:val="24"/>
        </w:rPr>
        <w:t xml:space="preserve"> γι</w:t>
      </w:r>
      <w:r>
        <w:rPr>
          <w:rFonts w:eastAsia="Times New Roman"/>
          <w:szCs w:val="24"/>
        </w:rPr>
        <w:t>’</w:t>
      </w:r>
      <w:r w:rsidRPr="006708F9">
        <w:rPr>
          <w:rFonts w:eastAsia="Times New Roman"/>
          <w:szCs w:val="24"/>
        </w:rPr>
        <w:t xml:space="preserve"> αυτό και μόνο τέσσερις </w:t>
      </w:r>
      <w:r>
        <w:rPr>
          <w:rFonts w:eastAsia="Times New Roman"/>
          <w:szCs w:val="24"/>
        </w:rPr>
        <w:lastRenderedPageBreak/>
        <w:t>ενεγράφησαν</w:t>
      </w:r>
      <w:r w:rsidRPr="006708F9">
        <w:rPr>
          <w:rFonts w:eastAsia="Times New Roman"/>
          <w:szCs w:val="24"/>
        </w:rPr>
        <w:t xml:space="preserve"> για να μιλήσουν</w:t>
      </w:r>
      <w:r>
        <w:rPr>
          <w:rFonts w:eastAsia="Times New Roman"/>
          <w:szCs w:val="24"/>
        </w:rPr>
        <w:t>.</w:t>
      </w:r>
      <w:r w:rsidRPr="006708F9">
        <w:rPr>
          <w:rFonts w:eastAsia="Times New Roman"/>
          <w:szCs w:val="24"/>
        </w:rPr>
        <w:t xml:space="preserve"> </w:t>
      </w:r>
      <w:r>
        <w:rPr>
          <w:rFonts w:eastAsia="Times New Roman"/>
          <w:szCs w:val="24"/>
        </w:rPr>
        <w:t>Α</w:t>
      </w:r>
      <w:r w:rsidRPr="006708F9">
        <w:rPr>
          <w:rFonts w:eastAsia="Times New Roman"/>
          <w:szCs w:val="24"/>
        </w:rPr>
        <w:t>λλά είναι ένα νομοσχέδιο το οποίο εμπεριέχει πολύ σημαντικά πράγματα που ανέλυσε πάρα πο</w:t>
      </w:r>
      <w:r>
        <w:rPr>
          <w:rFonts w:eastAsia="Times New Roman"/>
          <w:szCs w:val="24"/>
        </w:rPr>
        <w:t>λύ καλά και ο εισηγητής μας κ.</w:t>
      </w:r>
      <w:r w:rsidRPr="006708F9">
        <w:rPr>
          <w:rFonts w:eastAsia="Times New Roman"/>
          <w:szCs w:val="24"/>
        </w:rPr>
        <w:t xml:space="preserve"> </w:t>
      </w:r>
      <w:r>
        <w:rPr>
          <w:rFonts w:eastAsia="Times New Roman"/>
          <w:szCs w:val="24"/>
        </w:rPr>
        <w:t>Φ</w:t>
      </w:r>
      <w:r w:rsidRPr="006708F9">
        <w:rPr>
          <w:rFonts w:eastAsia="Times New Roman"/>
          <w:szCs w:val="24"/>
        </w:rPr>
        <w:t xml:space="preserve">άνης </w:t>
      </w:r>
      <w:r>
        <w:rPr>
          <w:rFonts w:eastAsia="Times New Roman"/>
          <w:szCs w:val="24"/>
        </w:rPr>
        <w:t>Π</w:t>
      </w:r>
      <w:r w:rsidRPr="006708F9">
        <w:rPr>
          <w:rFonts w:eastAsia="Times New Roman"/>
          <w:szCs w:val="24"/>
        </w:rPr>
        <w:t xml:space="preserve">απάς και ο αρμόδιος </w:t>
      </w:r>
      <w:r>
        <w:rPr>
          <w:rFonts w:eastAsia="Times New Roman"/>
          <w:szCs w:val="24"/>
        </w:rPr>
        <w:t>Υ</w:t>
      </w:r>
      <w:r w:rsidRPr="006708F9">
        <w:rPr>
          <w:rFonts w:eastAsia="Times New Roman"/>
          <w:szCs w:val="24"/>
        </w:rPr>
        <w:t>πουργός</w:t>
      </w:r>
      <w:r>
        <w:rPr>
          <w:rFonts w:eastAsia="Times New Roman"/>
          <w:szCs w:val="24"/>
        </w:rPr>
        <w:t xml:space="preserve">, κ. Θεοδωρικάκος. </w:t>
      </w:r>
      <w:r w:rsidRPr="006708F9">
        <w:rPr>
          <w:rFonts w:eastAsia="Times New Roman"/>
          <w:szCs w:val="24"/>
        </w:rPr>
        <w:t xml:space="preserve">Δεν θα μπω σε αυτά γιατί </w:t>
      </w:r>
      <w:r>
        <w:rPr>
          <w:rFonts w:eastAsia="Times New Roman"/>
          <w:szCs w:val="24"/>
        </w:rPr>
        <w:t xml:space="preserve">ειπώθηκαν.  </w:t>
      </w:r>
    </w:p>
    <w:p w:rsidR="00866E2E" w:rsidRDefault="006A7B7E">
      <w:pPr>
        <w:spacing w:line="600" w:lineRule="auto"/>
        <w:ind w:firstLine="720"/>
        <w:contextualSpacing/>
        <w:jc w:val="both"/>
        <w:rPr>
          <w:rFonts w:eastAsia="Times New Roman"/>
          <w:szCs w:val="24"/>
        </w:rPr>
      </w:pPr>
      <w:r>
        <w:rPr>
          <w:rFonts w:eastAsia="Times New Roman"/>
          <w:szCs w:val="24"/>
        </w:rPr>
        <w:t>Εγώ θα μπω σε αυτό το οποίο περίμενα ότι θα γίνει</w:t>
      </w:r>
      <w:r w:rsidRPr="006708F9">
        <w:rPr>
          <w:rFonts w:eastAsia="Times New Roman"/>
          <w:szCs w:val="24"/>
        </w:rPr>
        <w:t xml:space="preserve"> </w:t>
      </w:r>
      <w:r>
        <w:rPr>
          <w:rFonts w:eastAsia="Times New Roman"/>
          <w:szCs w:val="24"/>
        </w:rPr>
        <w:t>α</w:t>
      </w:r>
      <w:r w:rsidRPr="006708F9">
        <w:rPr>
          <w:rFonts w:eastAsia="Times New Roman"/>
          <w:szCs w:val="24"/>
        </w:rPr>
        <w:t xml:space="preserve">πό τις ομιλίες των </w:t>
      </w:r>
      <w:r>
        <w:rPr>
          <w:rFonts w:eastAsia="Times New Roman"/>
          <w:szCs w:val="24"/>
        </w:rPr>
        <w:t>Π</w:t>
      </w:r>
      <w:r w:rsidRPr="006708F9">
        <w:rPr>
          <w:rFonts w:eastAsia="Times New Roman"/>
          <w:szCs w:val="24"/>
        </w:rPr>
        <w:t>ροέδρων των κομμάτων και των Κοινοβουλευτικών Εκπροσώπων στο θέμα της ακρίβειας</w:t>
      </w:r>
      <w:r>
        <w:rPr>
          <w:rFonts w:eastAsia="Times New Roman"/>
          <w:szCs w:val="24"/>
        </w:rPr>
        <w:t>.</w:t>
      </w:r>
    </w:p>
    <w:p w:rsidR="00E7358A" w:rsidRDefault="00E1109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Φυσικό είναι όταν συζητείται ένα</w:t>
      </w:r>
      <w:r w:rsidRPr="00A5182E">
        <w:rPr>
          <w:rFonts w:eastAsia="Times New Roman" w:cs="Times New Roman"/>
          <w:szCs w:val="24"/>
        </w:rPr>
        <w:t xml:space="preserve"> νομοσχέδιο </w:t>
      </w:r>
      <w:r>
        <w:rPr>
          <w:rFonts w:eastAsia="Times New Roman" w:cs="Times New Roman"/>
          <w:szCs w:val="24"/>
        </w:rPr>
        <w:t>του Υπουργείου Α</w:t>
      </w:r>
      <w:r w:rsidRPr="00A5182E">
        <w:rPr>
          <w:rFonts w:eastAsia="Times New Roman" w:cs="Times New Roman"/>
          <w:szCs w:val="24"/>
        </w:rPr>
        <w:t xml:space="preserve">νάπτυξης να έρχεται </w:t>
      </w:r>
      <w:r w:rsidR="00E6363A">
        <w:rPr>
          <w:rFonts w:eastAsia="Times New Roman" w:cs="Times New Roman"/>
          <w:szCs w:val="24"/>
        </w:rPr>
        <w:t>ως</w:t>
      </w:r>
      <w:r w:rsidR="00E6363A" w:rsidRPr="00A5182E">
        <w:rPr>
          <w:rFonts w:eastAsia="Times New Roman" w:cs="Times New Roman"/>
          <w:szCs w:val="24"/>
        </w:rPr>
        <w:t xml:space="preserve"> </w:t>
      </w:r>
      <w:r w:rsidRPr="00A5182E">
        <w:rPr>
          <w:rFonts w:eastAsia="Times New Roman" w:cs="Times New Roman"/>
          <w:szCs w:val="24"/>
        </w:rPr>
        <w:t>πρώτο θέμα το θέμα της ακρίβειας</w:t>
      </w:r>
      <w:r>
        <w:rPr>
          <w:rFonts w:eastAsia="Times New Roman" w:cs="Times New Roman"/>
          <w:szCs w:val="24"/>
        </w:rPr>
        <w:t>,</w:t>
      </w:r>
      <w:r w:rsidRPr="00A5182E">
        <w:rPr>
          <w:rFonts w:eastAsia="Times New Roman" w:cs="Times New Roman"/>
          <w:szCs w:val="24"/>
        </w:rPr>
        <w:t xml:space="preserve"> γιατί κακά τα ψέματα</w:t>
      </w:r>
      <w:r>
        <w:rPr>
          <w:rFonts w:eastAsia="Times New Roman" w:cs="Times New Roman"/>
          <w:szCs w:val="24"/>
        </w:rPr>
        <w:t>,</w:t>
      </w:r>
      <w:r w:rsidRPr="00A5182E">
        <w:rPr>
          <w:rFonts w:eastAsia="Times New Roman" w:cs="Times New Roman"/>
          <w:szCs w:val="24"/>
        </w:rPr>
        <w:t xml:space="preserve"> δεν είμαι από τους ανθρώπους που κρύβονται πίσω από το δάχτυλό </w:t>
      </w:r>
      <w:r>
        <w:rPr>
          <w:rFonts w:eastAsia="Times New Roman" w:cs="Times New Roman"/>
          <w:szCs w:val="24"/>
        </w:rPr>
        <w:t>τους, η</w:t>
      </w:r>
      <w:r w:rsidRPr="00A5182E">
        <w:rPr>
          <w:rFonts w:eastAsia="Times New Roman" w:cs="Times New Roman"/>
          <w:szCs w:val="24"/>
        </w:rPr>
        <w:t xml:space="preserve"> ακρίβεια είναι το σημαντικότερο πρόβλημα που αντιμετωπίζει η ελληνική κοινωνία και τα νοικοκυριά και για τ</w:t>
      </w:r>
      <w:r>
        <w:rPr>
          <w:rFonts w:eastAsia="Times New Roman" w:cs="Times New Roman"/>
          <w:szCs w:val="24"/>
        </w:rPr>
        <w:t>ην</w:t>
      </w:r>
      <w:r w:rsidRPr="00A5182E">
        <w:rPr>
          <w:rFonts w:eastAsia="Times New Roman" w:cs="Times New Roman"/>
          <w:szCs w:val="24"/>
        </w:rPr>
        <w:t xml:space="preserve"> οποία δεν κρυβόμαστε πίσω από το δάχτυλό μας</w:t>
      </w:r>
      <w:r>
        <w:rPr>
          <w:rFonts w:eastAsia="Times New Roman" w:cs="Times New Roman"/>
          <w:szCs w:val="24"/>
        </w:rPr>
        <w:t>.</w:t>
      </w:r>
      <w:r w:rsidRPr="00A5182E">
        <w:rPr>
          <w:rFonts w:eastAsia="Times New Roman" w:cs="Times New Roman"/>
          <w:szCs w:val="24"/>
        </w:rPr>
        <w:t xml:space="preserve"> </w:t>
      </w:r>
    </w:p>
    <w:p w:rsidR="00866E2E" w:rsidRDefault="006A7B7E">
      <w:pPr>
        <w:tabs>
          <w:tab w:val="left" w:pos="2913"/>
        </w:tabs>
        <w:spacing w:line="600" w:lineRule="auto"/>
        <w:ind w:firstLine="720"/>
        <w:contextualSpacing/>
        <w:jc w:val="both"/>
        <w:rPr>
          <w:rFonts w:eastAsia="Times New Roman" w:cs="Times New Roman"/>
          <w:szCs w:val="24"/>
        </w:rPr>
      </w:pPr>
      <w:r w:rsidRPr="00A5182E">
        <w:rPr>
          <w:rFonts w:eastAsia="Times New Roman" w:cs="Times New Roman"/>
          <w:szCs w:val="24"/>
        </w:rPr>
        <w:t>Θέλω να σας πω ότι στον δημόσιο βίο μου</w:t>
      </w:r>
      <w:r>
        <w:rPr>
          <w:rFonts w:eastAsia="Times New Roman" w:cs="Times New Roman"/>
          <w:szCs w:val="24"/>
        </w:rPr>
        <w:t>,</w:t>
      </w:r>
      <w:r w:rsidRPr="00A5182E">
        <w:rPr>
          <w:rFonts w:eastAsia="Times New Roman" w:cs="Times New Roman"/>
          <w:szCs w:val="24"/>
        </w:rPr>
        <w:t xml:space="preserve"> είτε ως επαγγελματίας δημοσιογράφος </w:t>
      </w:r>
      <w:r>
        <w:rPr>
          <w:rFonts w:eastAsia="Times New Roman" w:cs="Times New Roman"/>
          <w:szCs w:val="24"/>
        </w:rPr>
        <w:t>είτε</w:t>
      </w:r>
      <w:r w:rsidR="00E6363A">
        <w:rPr>
          <w:rFonts w:eastAsia="Times New Roman" w:cs="Times New Roman"/>
          <w:szCs w:val="24"/>
        </w:rPr>
        <w:t>,</w:t>
      </w:r>
      <w:r>
        <w:rPr>
          <w:rFonts w:eastAsia="Times New Roman" w:cs="Times New Roman"/>
          <w:szCs w:val="24"/>
        </w:rPr>
        <w:t xml:space="preserve"> τα τελευταία χρόνια</w:t>
      </w:r>
      <w:r w:rsidR="00E6363A">
        <w:rPr>
          <w:rFonts w:eastAsia="Times New Roman" w:cs="Times New Roman"/>
          <w:szCs w:val="24"/>
        </w:rPr>
        <w:t>,</w:t>
      </w:r>
      <w:r>
        <w:rPr>
          <w:rFonts w:eastAsia="Times New Roman" w:cs="Times New Roman"/>
          <w:szCs w:val="24"/>
        </w:rPr>
        <w:t xml:space="preserve"> ως Β</w:t>
      </w:r>
      <w:r w:rsidRPr="00A5182E">
        <w:rPr>
          <w:rFonts w:eastAsia="Times New Roman" w:cs="Times New Roman"/>
          <w:szCs w:val="24"/>
        </w:rPr>
        <w:t>ουλευτής</w:t>
      </w:r>
      <w:r>
        <w:rPr>
          <w:rFonts w:eastAsia="Times New Roman" w:cs="Times New Roman"/>
          <w:szCs w:val="24"/>
        </w:rPr>
        <w:t>,</w:t>
      </w:r>
      <w:r w:rsidRPr="00A5182E">
        <w:rPr>
          <w:rFonts w:eastAsia="Times New Roman" w:cs="Times New Roman"/>
          <w:szCs w:val="24"/>
        </w:rPr>
        <w:t xml:space="preserve"> ποτέ δεν έπαψα και ποτέ δεν </w:t>
      </w:r>
      <w:r>
        <w:rPr>
          <w:rFonts w:eastAsia="Times New Roman" w:cs="Times New Roman"/>
          <w:szCs w:val="24"/>
        </w:rPr>
        <w:t>θα πάψω</w:t>
      </w:r>
      <w:r w:rsidRPr="00A5182E">
        <w:rPr>
          <w:rFonts w:eastAsia="Times New Roman" w:cs="Times New Roman"/>
          <w:szCs w:val="24"/>
        </w:rPr>
        <w:t xml:space="preserve"> να αγωνίζομαι για να επικρατήσουν στην πολιτική ζωή του τόπου</w:t>
      </w:r>
      <w:r>
        <w:rPr>
          <w:rFonts w:eastAsia="Times New Roman" w:cs="Times New Roman"/>
          <w:szCs w:val="24"/>
        </w:rPr>
        <w:t xml:space="preserve"> η</w:t>
      </w:r>
      <w:r w:rsidRPr="00A5182E">
        <w:rPr>
          <w:rFonts w:eastAsia="Times New Roman" w:cs="Times New Roman"/>
          <w:szCs w:val="24"/>
        </w:rPr>
        <w:t xml:space="preserve"> συναίνεση</w:t>
      </w:r>
      <w:r>
        <w:rPr>
          <w:rFonts w:eastAsia="Times New Roman" w:cs="Times New Roman"/>
          <w:szCs w:val="24"/>
        </w:rPr>
        <w:t xml:space="preserve"> και η</w:t>
      </w:r>
      <w:r w:rsidRPr="00A5182E">
        <w:rPr>
          <w:rFonts w:eastAsia="Times New Roman" w:cs="Times New Roman"/>
          <w:szCs w:val="24"/>
        </w:rPr>
        <w:t xml:space="preserve"> συνεννόηση</w:t>
      </w:r>
      <w:r>
        <w:rPr>
          <w:rFonts w:eastAsia="Times New Roman" w:cs="Times New Roman"/>
          <w:szCs w:val="24"/>
        </w:rPr>
        <w:t>,</w:t>
      </w:r>
      <w:r w:rsidRPr="00A5182E">
        <w:rPr>
          <w:rFonts w:eastAsia="Times New Roman" w:cs="Times New Roman"/>
          <w:szCs w:val="24"/>
        </w:rPr>
        <w:t xml:space="preserve"> </w:t>
      </w:r>
      <w:r>
        <w:rPr>
          <w:rFonts w:eastAsia="Times New Roman" w:cs="Times New Roman"/>
          <w:szCs w:val="24"/>
        </w:rPr>
        <w:t xml:space="preserve">για </w:t>
      </w:r>
      <w:r w:rsidRPr="00A5182E">
        <w:rPr>
          <w:rFonts w:eastAsia="Times New Roman" w:cs="Times New Roman"/>
          <w:szCs w:val="24"/>
        </w:rPr>
        <w:t>να καταπολεμηθούν ο λαϊκισμός και η πόλωση</w:t>
      </w:r>
      <w:r>
        <w:rPr>
          <w:rFonts w:eastAsia="Times New Roman" w:cs="Times New Roman"/>
          <w:szCs w:val="24"/>
        </w:rPr>
        <w:t>. Θ</w:t>
      </w:r>
      <w:r w:rsidRPr="00A5182E">
        <w:rPr>
          <w:rFonts w:eastAsia="Times New Roman" w:cs="Times New Roman"/>
          <w:szCs w:val="24"/>
        </w:rPr>
        <w:t xml:space="preserve">εωρώ πως η πόλωση και ο λαϊκισμός είναι αυτά που κατέστρεψαν το ελληνικό πολιτικό σύστημα και την κοινωνία διαχρονικά και οδήγησαν σε </w:t>
      </w:r>
      <w:r w:rsidRPr="00A5182E">
        <w:rPr>
          <w:rFonts w:eastAsia="Times New Roman" w:cs="Times New Roman"/>
          <w:szCs w:val="24"/>
        </w:rPr>
        <w:lastRenderedPageBreak/>
        <w:t>περιπέτειες που</w:t>
      </w:r>
      <w:r>
        <w:rPr>
          <w:rFonts w:eastAsia="Times New Roman" w:cs="Times New Roman"/>
          <w:szCs w:val="24"/>
        </w:rPr>
        <w:t>,</w:t>
      </w:r>
      <w:r w:rsidRPr="00A5182E">
        <w:rPr>
          <w:rFonts w:eastAsia="Times New Roman" w:cs="Times New Roman"/>
          <w:szCs w:val="24"/>
        </w:rPr>
        <w:t xml:space="preserve"> δυστυχώς</w:t>
      </w:r>
      <w:r>
        <w:rPr>
          <w:rFonts w:eastAsia="Times New Roman" w:cs="Times New Roman"/>
          <w:szCs w:val="24"/>
        </w:rPr>
        <w:t>,</w:t>
      </w:r>
      <w:r w:rsidRPr="00A5182E">
        <w:rPr>
          <w:rFonts w:eastAsia="Times New Roman" w:cs="Times New Roman"/>
          <w:szCs w:val="24"/>
        </w:rPr>
        <w:t xml:space="preserve"> κατά καιρούς έχουμε πληρώσει πολύ ακριβά </w:t>
      </w:r>
      <w:r>
        <w:rPr>
          <w:rFonts w:eastAsia="Times New Roman" w:cs="Times New Roman"/>
          <w:szCs w:val="24"/>
        </w:rPr>
        <w:t>ως χώρα.</w:t>
      </w:r>
    </w:p>
    <w:p w:rsidR="00866E2E" w:rsidRDefault="006A7B7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Σήμερα, και ξέρετε μάλιστα -</w:t>
      </w:r>
      <w:r w:rsidRPr="00A5182E">
        <w:rPr>
          <w:rFonts w:eastAsia="Times New Roman" w:cs="Times New Roman"/>
          <w:szCs w:val="24"/>
        </w:rPr>
        <w:t xml:space="preserve">δημοσιοποιήθηκε </w:t>
      </w:r>
      <w:r>
        <w:rPr>
          <w:rFonts w:eastAsia="Times New Roman" w:cs="Times New Roman"/>
          <w:szCs w:val="24"/>
        </w:rPr>
        <w:t xml:space="preserve">πρόσφατα, </w:t>
      </w:r>
      <w:r w:rsidRPr="00A5182E">
        <w:rPr>
          <w:rFonts w:eastAsia="Times New Roman" w:cs="Times New Roman"/>
          <w:szCs w:val="24"/>
        </w:rPr>
        <w:t>πολύ έντονα</w:t>
      </w:r>
      <w:r>
        <w:rPr>
          <w:rFonts w:eastAsia="Times New Roman" w:cs="Times New Roman"/>
          <w:szCs w:val="24"/>
        </w:rPr>
        <w:t>- ότι πήγα</w:t>
      </w:r>
      <w:r w:rsidRPr="00A5182E">
        <w:rPr>
          <w:rFonts w:eastAsia="Times New Roman" w:cs="Times New Roman"/>
          <w:szCs w:val="24"/>
        </w:rPr>
        <w:t xml:space="preserve"> στα γραφεία του ΠΑΣΟΚ και ευχήθηκα</w:t>
      </w:r>
      <w:r>
        <w:rPr>
          <w:rFonts w:eastAsia="Times New Roman" w:cs="Times New Roman"/>
          <w:szCs w:val="24"/>
        </w:rPr>
        <w:t>,</w:t>
      </w:r>
      <w:r w:rsidRPr="00A5182E">
        <w:rPr>
          <w:rFonts w:eastAsia="Times New Roman" w:cs="Times New Roman"/>
          <w:szCs w:val="24"/>
        </w:rPr>
        <w:t xml:space="preserve"> όπως είχα υποχρέωση</w:t>
      </w:r>
      <w:r>
        <w:rPr>
          <w:rFonts w:eastAsia="Times New Roman" w:cs="Times New Roman"/>
          <w:szCs w:val="24"/>
        </w:rPr>
        <w:t>,</w:t>
      </w:r>
      <w:r w:rsidRPr="00A5182E">
        <w:rPr>
          <w:rFonts w:eastAsia="Times New Roman" w:cs="Times New Roman"/>
          <w:szCs w:val="24"/>
        </w:rPr>
        <w:t xml:space="preserve"> όχι μόνο για λόγους αστικής ευγένειας</w:t>
      </w:r>
      <w:r>
        <w:rPr>
          <w:rFonts w:eastAsia="Times New Roman" w:cs="Times New Roman"/>
          <w:szCs w:val="24"/>
        </w:rPr>
        <w:t>,</w:t>
      </w:r>
      <w:r w:rsidRPr="00A5182E">
        <w:rPr>
          <w:rFonts w:eastAsia="Times New Roman" w:cs="Times New Roman"/>
          <w:szCs w:val="24"/>
        </w:rPr>
        <w:t xml:space="preserve"> αλλά και για κοινοβουλευτικά ήθη</w:t>
      </w:r>
      <w:r>
        <w:rPr>
          <w:rFonts w:eastAsia="Times New Roman" w:cs="Times New Roman"/>
          <w:szCs w:val="24"/>
        </w:rPr>
        <w:t>, στον Π</w:t>
      </w:r>
      <w:r w:rsidRPr="00A5182E">
        <w:rPr>
          <w:rFonts w:eastAsia="Times New Roman" w:cs="Times New Roman"/>
          <w:szCs w:val="24"/>
        </w:rPr>
        <w:t xml:space="preserve">ρόεδρο του ΠΑΣΟΚ και </w:t>
      </w:r>
      <w:r>
        <w:rPr>
          <w:rFonts w:eastAsia="Times New Roman" w:cs="Times New Roman"/>
          <w:szCs w:val="24"/>
        </w:rPr>
        <w:t xml:space="preserve">Αρχηγό της Αξιωματικής Αντιπολίτευσης κ. Νίκο Ανδρουλάκη και αυτό το έκανα με </w:t>
      </w:r>
      <w:r w:rsidRPr="00A5182E">
        <w:rPr>
          <w:rFonts w:eastAsia="Times New Roman" w:cs="Times New Roman"/>
          <w:szCs w:val="24"/>
        </w:rPr>
        <w:t>πολύ μεγάλη χαρά</w:t>
      </w:r>
      <w:r>
        <w:rPr>
          <w:rFonts w:eastAsia="Times New Roman" w:cs="Times New Roman"/>
          <w:szCs w:val="24"/>
        </w:rPr>
        <w:t xml:space="preserve">, </w:t>
      </w:r>
      <w:r w:rsidRPr="00A5182E">
        <w:rPr>
          <w:rFonts w:eastAsia="Times New Roman" w:cs="Times New Roman"/>
          <w:szCs w:val="24"/>
        </w:rPr>
        <w:t>γιατί αυτό νομίζω ότι επιβάλλεται</w:t>
      </w:r>
      <w:r>
        <w:rPr>
          <w:rFonts w:eastAsia="Times New Roman" w:cs="Times New Roman"/>
          <w:szCs w:val="24"/>
        </w:rPr>
        <w:t xml:space="preserve">. Το ίδιο κάνω </w:t>
      </w:r>
      <w:r w:rsidRPr="00A5182E">
        <w:rPr>
          <w:rFonts w:eastAsia="Times New Roman" w:cs="Times New Roman"/>
          <w:szCs w:val="24"/>
        </w:rPr>
        <w:t xml:space="preserve">σε όλους τους συναδέλφους </w:t>
      </w:r>
      <w:r>
        <w:rPr>
          <w:rFonts w:eastAsia="Times New Roman" w:cs="Times New Roman"/>
          <w:szCs w:val="24"/>
        </w:rPr>
        <w:t>Β</w:t>
      </w:r>
      <w:r w:rsidRPr="00A5182E">
        <w:rPr>
          <w:rFonts w:eastAsia="Times New Roman" w:cs="Times New Roman"/>
          <w:szCs w:val="24"/>
        </w:rPr>
        <w:t>ουλευτές</w:t>
      </w:r>
      <w:r>
        <w:rPr>
          <w:rFonts w:eastAsia="Times New Roman" w:cs="Times New Roman"/>
          <w:szCs w:val="24"/>
        </w:rPr>
        <w:t xml:space="preserve">, όπως τον κ. Νίκο Παππά, με τον οποίο δεν έχουμε τίποτα προσωπικό να χωρίσουμε. Έχουμε μόνο </w:t>
      </w:r>
      <w:r w:rsidRPr="00A5182E">
        <w:rPr>
          <w:rFonts w:eastAsia="Times New Roman" w:cs="Times New Roman"/>
          <w:szCs w:val="24"/>
        </w:rPr>
        <w:t>καλές ανθρώπινες σχέσεις</w:t>
      </w:r>
      <w:r>
        <w:rPr>
          <w:rFonts w:eastAsia="Times New Roman" w:cs="Times New Roman"/>
          <w:szCs w:val="24"/>
        </w:rPr>
        <w:t>,</w:t>
      </w:r>
      <w:r w:rsidRPr="00A5182E">
        <w:rPr>
          <w:rFonts w:eastAsia="Times New Roman" w:cs="Times New Roman"/>
          <w:szCs w:val="24"/>
        </w:rPr>
        <w:t xml:space="preserve"> πολιτικές διαφωνίες έντονες</w:t>
      </w:r>
      <w:r>
        <w:rPr>
          <w:rFonts w:eastAsia="Times New Roman" w:cs="Times New Roman"/>
          <w:szCs w:val="24"/>
        </w:rPr>
        <w:t>,</w:t>
      </w:r>
      <w:r w:rsidRPr="00A5182E">
        <w:rPr>
          <w:rFonts w:eastAsia="Times New Roman" w:cs="Times New Roman"/>
          <w:szCs w:val="24"/>
        </w:rPr>
        <w:t xml:space="preserve"> εντονότατες</w:t>
      </w:r>
      <w:r>
        <w:rPr>
          <w:rFonts w:eastAsia="Times New Roman" w:cs="Times New Roman"/>
          <w:szCs w:val="24"/>
        </w:rPr>
        <w:t>.</w:t>
      </w:r>
    </w:p>
    <w:p w:rsidR="00866E2E" w:rsidRDefault="006A7B7E">
      <w:pPr>
        <w:tabs>
          <w:tab w:val="left" w:pos="2913"/>
        </w:tabs>
        <w:spacing w:line="600" w:lineRule="auto"/>
        <w:ind w:firstLine="720"/>
        <w:contextualSpacing/>
        <w:jc w:val="both"/>
        <w:rPr>
          <w:rFonts w:eastAsia="Times New Roman" w:cs="Times New Roman"/>
          <w:szCs w:val="24"/>
        </w:rPr>
      </w:pPr>
      <w:r w:rsidRPr="00277A81">
        <w:rPr>
          <w:rFonts w:eastAsia="Times New Roman" w:cs="Times New Roman"/>
          <w:b/>
          <w:szCs w:val="24"/>
        </w:rPr>
        <w:t>ΝΙΚΟΛΑΟΣ ΠΑΠΠΑΣ:</w:t>
      </w:r>
      <w:r>
        <w:rPr>
          <w:rFonts w:eastAsia="Times New Roman" w:cs="Times New Roman"/>
          <w:szCs w:val="24"/>
        </w:rPr>
        <w:t xml:space="preserve"> Και δεν αποχωρείτε όταν ανεβαίνω στο Βήμα. Ευχαριστώ.</w:t>
      </w:r>
    </w:p>
    <w:p w:rsidR="00866E2E" w:rsidRDefault="006A7B7E">
      <w:pPr>
        <w:tabs>
          <w:tab w:val="left" w:pos="2913"/>
        </w:tabs>
        <w:spacing w:line="600" w:lineRule="auto"/>
        <w:ind w:firstLine="720"/>
        <w:contextualSpacing/>
        <w:jc w:val="both"/>
        <w:rPr>
          <w:rFonts w:eastAsia="Times New Roman" w:cs="Times New Roman"/>
          <w:szCs w:val="24"/>
        </w:rPr>
      </w:pPr>
      <w:r w:rsidRPr="00277A81">
        <w:rPr>
          <w:rFonts w:eastAsia="Times New Roman" w:cs="Times New Roman"/>
          <w:b/>
          <w:szCs w:val="24"/>
        </w:rPr>
        <w:t>ΙΩΑΝΝΗΣ</w:t>
      </w:r>
      <w:r w:rsidR="00E6363A">
        <w:rPr>
          <w:rFonts w:eastAsia="Times New Roman" w:cs="Times New Roman"/>
          <w:b/>
          <w:szCs w:val="24"/>
        </w:rPr>
        <w:t xml:space="preserve"> </w:t>
      </w:r>
      <w:r w:rsidRPr="00277A81">
        <w:rPr>
          <w:rFonts w:eastAsia="Times New Roman" w:cs="Times New Roman"/>
          <w:b/>
          <w:szCs w:val="24"/>
        </w:rPr>
        <w:t>-</w:t>
      </w:r>
      <w:r w:rsidR="00E6363A">
        <w:rPr>
          <w:rFonts w:eastAsia="Times New Roman" w:cs="Times New Roman"/>
          <w:b/>
          <w:szCs w:val="24"/>
        </w:rPr>
        <w:t xml:space="preserve"> </w:t>
      </w:r>
      <w:r w:rsidRPr="00277A81">
        <w:rPr>
          <w:rFonts w:eastAsia="Times New Roman" w:cs="Times New Roman"/>
          <w:b/>
          <w:szCs w:val="24"/>
        </w:rPr>
        <w:t xml:space="preserve">ΜΙΧΑΗΛ (ΓΙΑΝΝΗΣ) ΛΟΒΕΡΔΟΣ: </w:t>
      </w:r>
      <w:r>
        <w:rPr>
          <w:rFonts w:eastAsia="Times New Roman" w:cs="Times New Roman"/>
          <w:szCs w:val="24"/>
        </w:rPr>
        <w:t>Έτσι, ακριβώς.</w:t>
      </w:r>
    </w:p>
    <w:p w:rsidR="00866E2E" w:rsidRDefault="006A7B7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Γιατί είναι άλλο πράγμα η </w:t>
      </w:r>
      <w:r w:rsidRPr="00A5182E">
        <w:rPr>
          <w:rFonts w:eastAsia="Times New Roman" w:cs="Times New Roman"/>
          <w:szCs w:val="24"/>
        </w:rPr>
        <w:t>ανθρώπινη σύγκρουση</w:t>
      </w:r>
      <w:r>
        <w:rPr>
          <w:rFonts w:eastAsia="Times New Roman" w:cs="Times New Roman"/>
          <w:szCs w:val="24"/>
        </w:rPr>
        <w:t>, η</w:t>
      </w:r>
      <w:r w:rsidRPr="00A5182E">
        <w:rPr>
          <w:rFonts w:eastAsia="Times New Roman" w:cs="Times New Roman"/>
          <w:szCs w:val="24"/>
        </w:rPr>
        <w:t xml:space="preserve"> ανθρώπινη εχθρότητα </w:t>
      </w:r>
      <w:r>
        <w:rPr>
          <w:rFonts w:eastAsia="Times New Roman" w:cs="Times New Roman"/>
          <w:szCs w:val="24"/>
        </w:rPr>
        <w:t>–την οποία</w:t>
      </w:r>
      <w:r w:rsidRPr="00A5182E">
        <w:rPr>
          <w:rFonts w:eastAsia="Times New Roman" w:cs="Times New Roman"/>
          <w:szCs w:val="24"/>
        </w:rPr>
        <w:t xml:space="preserve"> δεν </w:t>
      </w:r>
      <w:r>
        <w:rPr>
          <w:rFonts w:eastAsia="Times New Roman" w:cs="Times New Roman"/>
          <w:szCs w:val="24"/>
        </w:rPr>
        <w:t>ενστερνίζομαι-</w:t>
      </w:r>
      <w:r w:rsidRPr="00A5182E">
        <w:rPr>
          <w:rFonts w:eastAsia="Times New Roman" w:cs="Times New Roman"/>
          <w:szCs w:val="24"/>
        </w:rPr>
        <w:t xml:space="preserve"> και άλλο πράγμα οι πολιτικές διαφωνίες που είναι απαραίτητο να υπάρχουν</w:t>
      </w:r>
      <w:r>
        <w:rPr>
          <w:rFonts w:eastAsia="Times New Roman" w:cs="Times New Roman"/>
          <w:szCs w:val="24"/>
        </w:rPr>
        <w:t>.</w:t>
      </w:r>
      <w:r w:rsidRPr="00A5182E">
        <w:rPr>
          <w:rFonts w:eastAsia="Times New Roman" w:cs="Times New Roman"/>
          <w:szCs w:val="24"/>
        </w:rPr>
        <w:t xml:space="preserve"> Αυτό είναι </w:t>
      </w:r>
      <w:r>
        <w:rPr>
          <w:rFonts w:eastAsia="Times New Roman" w:cs="Times New Roman"/>
          <w:szCs w:val="24"/>
        </w:rPr>
        <w:t xml:space="preserve">συναίνεση. Ο κ. Νικητιάδης και ο κ. Γερουλάνος -που είναι καλοί μου φίλοι και οι δύο τους- είναι </w:t>
      </w:r>
      <w:r w:rsidRPr="00A5182E">
        <w:rPr>
          <w:rFonts w:eastAsia="Times New Roman" w:cs="Times New Roman"/>
          <w:szCs w:val="24"/>
        </w:rPr>
        <w:t>σοσιαλδημοκράτες</w:t>
      </w:r>
      <w:r>
        <w:rPr>
          <w:rFonts w:eastAsia="Times New Roman" w:cs="Times New Roman"/>
          <w:szCs w:val="24"/>
        </w:rPr>
        <w:t>.</w:t>
      </w:r>
      <w:r w:rsidRPr="00A5182E">
        <w:rPr>
          <w:rFonts w:eastAsia="Times New Roman" w:cs="Times New Roman"/>
          <w:szCs w:val="24"/>
        </w:rPr>
        <w:t xml:space="preserve"> Εγώ είμαι δεξιός φιλελεύθερος</w:t>
      </w:r>
      <w:r>
        <w:rPr>
          <w:rFonts w:eastAsia="Times New Roman" w:cs="Times New Roman"/>
          <w:szCs w:val="24"/>
        </w:rPr>
        <w:t>. Σ</w:t>
      </w:r>
      <w:r w:rsidRPr="00A5182E">
        <w:rPr>
          <w:rFonts w:eastAsia="Times New Roman" w:cs="Times New Roman"/>
          <w:szCs w:val="24"/>
        </w:rPr>
        <w:t>ε ορισμένα πράγματα μπορεί να συμφωνούμε</w:t>
      </w:r>
      <w:r>
        <w:rPr>
          <w:rFonts w:eastAsia="Times New Roman" w:cs="Times New Roman"/>
          <w:szCs w:val="24"/>
        </w:rPr>
        <w:t>,</w:t>
      </w:r>
      <w:r w:rsidRPr="00A5182E">
        <w:rPr>
          <w:rFonts w:eastAsia="Times New Roman" w:cs="Times New Roman"/>
          <w:szCs w:val="24"/>
        </w:rPr>
        <w:t xml:space="preserve"> σε ορισμένα πράγματα διαφωνούμε</w:t>
      </w:r>
      <w:r>
        <w:rPr>
          <w:rFonts w:eastAsia="Times New Roman" w:cs="Times New Roman"/>
          <w:szCs w:val="24"/>
        </w:rPr>
        <w:t xml:space="preserve">. Το ίδιο ισχύει και </w:t>
      </w:r>
      <w:r>
        <w:rPr>
          <w:rFonts w:eastAsia="Times New Roman" w:cs="Times New Roman"/>
          <w:szCs w:val="24"/>
        </w:rPr>
        <w:lastRenderedPageBreak/>
        <w:t>με τον Χάρη Μαμουλάκη και τον Νίκο Παππά -που και αυτοί</w:t>
      </w:r>
      <w:r w:rsidRPr="00A5182E">
        <w:rPr>
          <w:rFonts w:eastAsia="Times New Roman" w:cs="Times New Roman"/>
          <w:szCs w:val="24"/>
        </w:rPr>
        <w:t xml:space="preserve"> είναι εξαιρετικοί συνάδελφοι</w:t>
      </w:r>
      <w:r>
        <w:rPr>
          <w:rFonts w:eastAsia="Times New Roman" w:cs="Times New Roman"/>
          <w:szCs w:val="24"/>
        </w:rPr>
        <w:t>-</w:t>
      </w:r>
      <w:r w:rsidRPr="00A5182E">
        <w:rPr>
          <w:rFonts w:eastAsia="Times New Roman" w:cs="Times New Roman"/>
          <w:szCs w:val="24"/>
        </w:rPr>
        <w:t xml:space="preserve"> </w:t>
      </w:r>
      <w:r>
        <w:rPr>
          <w:rFonts w:eastAsia="Times New Roman" w:cs="Times New Roman"/>
          <w:szCs w:val="24"/>
        </w:rPr>
        <w:t>με τους οποίους διαφωνώ</w:t>
      </w:r>
      <w:r w:rsidRPr="00A5182E">
        <w:rPr>
          <w:rFonts w:eastAsia="Times New Roman" w:cs="Times New Roman"/>
          <w:szCs w:val="24"/>
        </w:rPr>
        <w:t xml:space="preserve"> πολιτικά</w:t>
      </w:r>
      <w:r>
        <w:rPr>
          <w:rFonts w:eastAsia="Times New Roman" w:cs="Times New Roman"/>
          <w:szCs w:val="24"/>
        </w:rPr>
        <w:t>,</w:t>
      </w:r>
      <w:r w:rsidRPr="00A5182E">
        <w:rPr>
          <w:rFonts w:eastAsia="Times New Roman" w:cs="Times New Roman"/>
          <w:szCs w:val="24"/>
        </w:rPr>
        <w:t xml:space="preserve"> είναι σοσιαλιστές</w:t>
      </w:r>
      <w:r>
        <w:rPr>
          <w:rFonts w:eastAsia="Times New Roman" w:cs="Times New Roman"/>
          <w:szCs w:val="24"/>
        </w:rPr>
        <w:t>. Δ</w:t>
      </w:r>
      <w:r w:rsidRPr="00A5182E">
        <w:rPr>
          <w:rFonts w:eastAsia="Times New Roman" w:cs="Times New Roman"/>
          <w:szCs w:val="24"/>
        </w:rPr>
        <w:t xml:space="preserve">ιαφωνώ πάρα πολύ με </w:t>
      </w:r>
      <w:r>
        <w:rPr>
          <w:rFonts w:eastAsia="Times New Roman" w:cs="Times New Roman"/>
          <w:szCs w:val="24"/>
        </w:rPr>
        <w:t>το ΚΚΕ –αβυσσαλέες οι διαφορές-</w:t>
      </w:r>
      <w:r w:rsidRPr="00A5182E">
        <w:rPr>
          <w:rFonts w:eastAsia="Times New Roman" w:cs="Times New Roman"/>
          <w:szCs w:val="24"/>
        </w:rPr>
        <w:t xml:space="preserve"> αλλά σέβομαι όλους τους συναδέλφους εκεί</w:t>
      </w:r>
      <w:r>
        <w:rPr>
          <w:rFonts w:eastAsia="Times New Roman" w:cs="Times New Roman"/>
          <w:szCs w:val="24"/>
        </w:rPr>
        <w:t>.</w:t>
      </w:r>
      <w:r w:rsidRPr="00A5182E">
        <w:rPr>
          <w:rFonts w:eastAsia="Times New Roman" w:cs="Times New Roman"/>
          <w:szCs w:val="24"/>
        </w:rPr>
        <w:t xml:space="preserve"> Διαφωνώ και με τον κ</w:t>
      </w:r>
      <w:r>
        <w:rPr>
          <w:rFonts w:eastAsia="Times New Roman" w:cs="Times New Roman"/>
          <w:szCs w:val="24"/>
        </w:rPr>
        <w:t>.</w:t>
      </w:r>
      <w:r w:rsidRPr="00A5182E">
        <w:rPr>
          <w:rFonts w:eastAsia="Times New Roman" w:cs="Times New Roman"/>
          <w:szCs w:val="24"/>
        </w:rPr>
        <w:t xml:space="preserve"> </w:t>
      </w:r>
      <w:r>
        <w:rPr>
          <w:rFonts w:eastAsia="Times New Roman" w:cs="Times New Roman"/>
          <w:szCs w:val="24"/>
        </w:rPr>
        <w:t xml:space="preserve">Στίγκα και τον κ. Νατσιό που μίλησαν </w:t>
      </w:r>
      <w:r w:rsidRPr="00A5182E">
        <w:rPr>
          <w:rFonts w:eastAsia="Times New Roman" w:cs="Times New Roman"/>
          <w:szCs w:val="24"/>
        </w:rPr>
        <w:t>προηγουμένως</w:t>
      </w:r>
      <w:r>
        <w:rPr>
          <w:rFonts w:eastAsia="Times New Roman" w:cs="Times New Roman"/>
          <w:szCs w:val="24"/>
        </w:rPr>
        <w:t>,</w:t>
      </w:r>
      <w:r w:rsidRPr="00A5182E">
        <w:rPr>
          <w:rFonts w:eastAsia="Times New Roman" w:cs="Times New Roman"/>
          <w:szCs w:val="24"/>
        </w:rPr>
        <w:t xml:space="preserve"> αλλά και με αυτούς δεν είμαι εχθρός</w:t>
      </w:r>
      <w:r>
        <w:rPr>
          <w:rFonts w:eastAsia="Times New Roman" w:cs="Times New Roman"/>
          <w:szCs w:val="24"/>
        </w:rPr>
        <w:t xml:space="preserve"> τους.</w:t>
      </w:r>
    </w:p>
    <w:p w:rsidR="00866E2E" w:rsidRDefault="006A7B7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Μ</w:t>
      </w:r>
      <w:r w:rsidRPr="00A5182E">
        <w:rPr>
          <w:rFonts w:eastAsia="Times New Roman" w:cs="Times New Roman"/>
          <w:szCs w:val="24"/>
        </w:rPr>
        <w:t xml:space="preserve">ε κανέναν δεν είμαστε </w:t>
      </w:r>
      <w:r>
        <w:rPr>
          <w:rFonts w:eastAsia="Times New Roman" w:cs="Times New Roman"/>
          <w:szCs w:val="24"/>
        </w:rPr>
        <w:t>εχθροί. Και δεν είμαστε εχθροί εδώ μέσα, είμαστε</w:t>
      </w:r>
      <w:r w:rsidRPr="00A5182E">
        <w:rPr>
          <w:rFonts w:eastAsia="Times New Roman" w:cs="Times New Roman"/>
          <w:szCs w:val="24"/>
        </w:rPr>
        <w:t xml:space="preserve"> πολιτικοί αντίπαλοι που σκοπό έχουμε να εξυπηρετήσουμε το εθνικό συμφέρον με τον καλύτερο δυνατό τρόπο</w:t>
      </w:r>
      <w:r>
        <w:rPr>
          <w:rFonts w:eastAsia="Times New Roman" w:cs="Times New Roman"/>
          <w:szCs w:val="24"/>
        </w:rPr>
        <w:t>.</w:t>
      </w:r>
      <w:r w:rsidRPr="00A5182E">
        <w:rPr>
          <w:rFonts w:eastAsia="Times New Roman" w:cs="Times New Roman"/>
          <w:szCs w:val="24"/>
        </w:rPr>
        <w:t xml:space="preserve"> Αυτός είνα</w:t>
      </w:r>
      <w:r>
        <w:rPr>
          <w:rFonts w:eastAsia="Times New Roman" w:cs="Times New Roman"/>
          <w:szCs w:val="24"/>
        </w:rPr>
        <w:t>ι ο ρόλος μας μέσα σε αυτή την Α</w:t>
      </w:r>
      <w:r w:rsidRPr="00A5182E">
        <w:rPr>
          <w:rFonts w:eastAsia="Times New Roman" w:cs="Times New Roman"/>
          <w:szCs w:val="24"/>
        </w:rPr>
        <w:t>ίθουσα</w:t>
      </w:r>
      <w:r>
        <w:rPr>
          <w:rFonts w:eastAsia="Times New Roman" w:cs="Times New Roman"/>
          <w:szCs w:val="24"/>
        </w:rPr>
        <w:t>. Και ε</w:t>
      </w:r>
      <w:r w:rsidRPr="00A5182E">
        <w:rPr>
          <w:rFonts w:eastAsia="Times New Roman" w:cs="Times New Roman"/>
          <w:szCs w:val="24"/>
        </w:rPr>
        <w:t>ίναι μοιραίο</w:t>
      </w:r>
      <w:r>
        <w:rPr>
          <w:rFonts w:eastAsia="Times New Roman" w:cs="Times New Roman"/>
          <w:szCs w:val="24"/>
        </w:rPr>
        <w:t>,</w:t>
      </w:r>
      <w:r w:rsidRPr="00A5182E">
        <w:rPr>
          <w:rFonts w:eastAsia="Times New Roman" w:cs="Times New Roman"/>
          <w:szCs w:val="24"/>
        </w:rPr>
        <w:t xml:space="preserve"> λοιπόν</w:t>
      </w:r>
      <w:r>
        <w:rPr>
          <w:rFonts w:eastAsia="Times New Roman" w:cs="Times New Roman"/>
          <w:szCs w:val="24"/>
        </w:rPr>
        <w:t>, και από τις εισηγήσεις του κ. Παππά και των άλλων πολιτικών της Αντιπολίτευσης που μίλησαν από αυτού του Βήματος, τ</w:t>
      </w:r>
      <w:r w:rsidRPr="00A5182E">
        <w:rPr>
          <w:rFonts w:eastAsia="Times New Roman" w:cs="Times New Roman"/>
          <w:szCs w:val="24"/>
        </w:rPr>
        <w:t xml:space="preserve">ο μείζον θέμα που ετέθη </w:t>
      </w:r>
      <w:r>
        <w:rPr>
          <w:rFonts w:eastAsia="Times New Roman" w:cs="Times New Roman"/>
          <w:szCs w:val="24"/>
        </w:rPr>
        <w:t xml:space="preserve">να </w:t>
      </w:r>
      <w:r w:rsidRPr="00A5182E">
        <w:rPr>
          <w:rFonts w:eastAsia="Times New Roman" w:cs="Times New Roman"/>
          <w:szCs w:val="24"/>
        </w:rPr>
        <w:t>είναι το θέμα της ακρίβειας</w:t>
      </w:r>
      <w:r>
        <w:rPr>
          <w:rFonts w:eastAsia="Times New Roman" w:cs="Times New Roman"/>
          <w:szCs w:val="24"/>
        </w:rPr>
        <w:t>.</w:t>
      </w:r>
      <w:r w:rsidRPr="00A5182E">
        <w:rPr>
          <w:rFonts w:eastAsia="Times New Roman" w:cs="Times New Roman"/>
          <w:szCs w:val="24"/>
        </w:rPr>
        <w:t xml:space="preserve"> Το κατανοώ απολύτως</w:t>
      </w:r>
      <w:r>
        <w:rPr>
          <w:rFonts w:eastAsia="Times New Roman" w:cs="Times New Roman"/>
          <w:szCs w:val="24"/>
        </w:rPr>
        <w:t>.</w:t>
      </w:r>
      <w:r w:rsidRPr="00A5182E">
        <w:rPr>
          <w:rFonts w:eastAsia="Times New Roman" w:cs="Times New Roman"/>
          <w:szCs w:val="24"/>
        </w:rPr>
        <w:t xml:space="preserve"> Εγώ προέρχομαι από μια λαϊκή περιφέρεια</w:t>
      </w:r>
      <w:r>
        <w:rPr>
          <w:rFonts w:eastAsia="Times New Roman" w:cs="Times New Roman"/>
          <w:szCs w:val="24"/>
        </w:rPr>
        <w:t>,</w:t>
      </w:r>
      <w:r w:rsidRPr="00A5182E">
        <w:rPr>
          <w:rFonts w:eastAsia="Times New Roman" w:cs="Times New Roman"/>
          <w:szCs w:val="24"/>
        </w:rPr>
        <w:t xml:space="preserve"> μια περιφέρεια που έχει πολύ μεγάλες δυσκολίες</w:t>
      </w:r>
      <w:r>
        <w:rPr>
          <w:rFonts w:eastAsia="Times New Roman" w:cs="Times New Roman"/>
          <w:szCs w:val="24"/>
        </w:rPr>
        <w:t>,</w:t>
      </w:r>
      <w:r w:rsidRPr="00A5182E">
        <w:rPr>
          <w:rFonts w:eastAsia="Times New Roman" w:cs="Times New Roman"/>
          <w:szCs w:val="24"/>
        </w:rPr>
        <w:t xml:space="preserve"> όπως </w:t>
      </w:r>
      <w:r>
        <w:rPr>
          <w:rFonts w:eastAsia="Times New Roman" w:cs="Times New Roman"/>
          <w:szCs w:val="24"/>
        </w:rPr>
        <w:t xml:space="preserve">είναι η </w:t>
      </w:r>
      <w:r w:rsidR="00E6363A">
        <w:rPr>
          <w:rFonts w:eastAsia="Times New Roman" w:cs="Times New Roman"/>
          <w:szCs w:val="24"/>
        </w:rPr>
        <w:t xml:space="preserve">δυτική </w:t>
      </w:r>
      <w:r>
        <w:rPr>
          <w:rFonts w:eastAsia="Times New Roman" w:cs="Times New Roman"/>
          <w:szCs w:val="24"/>
        </w:rPr>
        <w:t xml:space="preserve">Αθήνα, το Περιστέρι, το Αιγάλεω, το Ίλιον, το Χαϊδάρι, η Πετρούπολη, οι Άγιοι Ανάργυροι, το Καματερό, όλες αυτές οι περιοχές που </w:t>
      </w:r>
      <w:r w:rsidRPr="00A5182E">
        <w:rPr>
          <w:rFonts w:eastAsia="Times New Roman" w:cs="Times New Roman"/>
          <w:szCs w:val="24"/>
        </w:rPr>
        <w:t>μαστίζονται από πολλά προβλήματα</w:t>
      </w:r>
      <w:r>
        <w:rPr>
          <w:rFonts w:eastAsia="Times New Roman" w:cs="Times New Roman"/>
          <w:szCs w:val="24"/>
        </w:rPr>
        <w:t>.</w:t>
      </w:r>
    </w:p>
    <w:p w:rsidR="00866E2E" w:rsidRDefault="006A7B7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Το</w:t>
      </w:r>
      <w:r w:rsidRPr="00A5182E">
        <w:rPr>
          <w:rFonts w:eastAsia="Times New Roman" w:cs="Times New Roman"/>
          <w:szCs w:val="24"/>
        </w:rPr>
        <w:t xml:space="preserve"> </w:t>
      </w:r>
      <w:r>
        <w:rPr>
          <w:rFonts w:eastAsia="Times New Roman" w:cs="Times New Roman"/>
          <w:szCs w:val="24"/>
        </w:rPr>
        <w:t>μόνιμο, λοιπόν,</w:t>
      </w:r>
      <w:r w:rsidRPr="00A5182E">
        <w:rPr>
          <w:rFonts w:eastAsia="Times New Roman" w:cs="Times New Roman"/>
          <w:szCs w:val="24"/>
        </w:rPr>
        <w:t xml:space="preserve"> επωδός όλων αυτών που μου λένε οι συμπολίτες μου</w:t>
      </w:r>
      <w:r>
        <w:rPr>
          <w:rFonts w:eastAsia="Times New Roman" w:cs="Times New Roman"/>
          <w:szCs w:val="24"/>
        </w:rPr>
        <w:t>,</w:t>
      </w:r>
      <w:r w:rsidRPr="00A5182E">
        <w:rPr>
          <w:rFonts w:eastAsia="Times New Roman" w:cs="Times New Roman"/>
          <w:szCs w:val="24"/>
        </w:rPr>
        <w:t xml:space="preserve"> γιατί αν</w:t>
      </w:r>
      <w:r>
        <w:rPr>
          <w:rFonts w:eastAsia="Times New Roman" w:cs="Times New Roman"/>
          <w:szCs w:val="24"/>
        </w:rPr>
        <w:t>ήκω στην κατηγορία εκείνων των Β</w:t>
      </w:r>
      <w:r w:rsidRPr="00A5182E">
        <w:rPr>
          <w:rFonts w:eastAsia="Times New Roman" w:cs="Times New Roman"/>
          <w:szCs w:val="24"/>
        </w:rPr>
        <w:t xml:space="preserve">ουλευτών που </w:t>
      </w:r>
      <w:r>
        <w:rPr>
          <w:rFonts w:eastAsia="Times New Roman" w:cs="Times New Roman"/>
          <w:szCs w:val="24"/>
        </w:rPr>
        <w:t>δεν λείπει ποτέ από την περιφέρειά του</w:t>
      </w:r>
      <w:r w:rsidRPr="00A5182E">
        <w:rPr>
          <w:rFonts w:eastAsia="Times New Roman" w:cs="Times New Roman"/>
          <w:szCs w:val="24"/>
        </w:rPr>
        <w:t xml:space="preserve"> </w:t>
      </w:r>
      <w:r>
        <w:rPr>
          <w:rFonts w:eastAsia="Times New Roman" w:cs="Times New Roman"/>
          <w:szCs w:val="24"/>
        </w:rPr>
        <w:t>-δεν περιμένω</w:t>
      </w:r>
      <w:r w:rsidRPr="00A5182E">
        <w:rPr>
          <w:rFonts w:eastAsia="Times New Roman" w:cs="Times New Roman"/>
          <w:szCs w:val="24"/>
        </w:rPr>
        <w:t xml:space="preserve"> να έρθουν εκλογές για να </w:t>
      </w:r>
      <w:r>
        <w:rPr>
          <w:rFonts w:eastAsia="Times New Roman" w:cs="Times New Roman"/>
          <w:szCs w:val="24"/>
        </w:rPr>
        <w:t xml:space="preserve">με δουν- είμαι κάθε ημέρα εκεί, όπως και στη Βουλή, και κάθε ημέρα περπατάω στους δρόμους της περιφέρειάς μου, γιατί έχω χρέος να ακούω τι λένε οι συμπολίτες </w:t>
      </w:r>
      <w:r>
        <w:rPr>
          <w:rFonts w:eastAsia="Times New Roman" w:cs="Times New Roman"/>
          <w:szCs w:val="24"/>
        </w:rPr>
        <w:lastRenderedPageBreak/>
        <w:t>μου. Και τι μου λένε οι συμπολίτες μου; Όλα</w:t>
      </w:r>
      <w:r w:rsidRPr="00A5182E">
        <w:rPr>
          <w:rFonts w:eastAsia="Times New Roman" w:cs="Times New Roman"/>
          <w:szCs w:val="24"/>
        </w:rPr>
        <w:t xml:space="preserve"> καλά και όλα ωραία</w:t>
      </w:r>
      <w:r>
        <w:rPr>
          <w:rFonts w:eastAsia="Times New Roman" w:cs="Times New Roman"/>
          <w:szCs w:val="24"/>
        </w:rPr>
        <w:t>,</w:t>
      </w:r>
      <w:r w:rsidRPr="00A5182E">
        <w:rPr>
          <w:rFonts w:eastAsia="Times New Roman" w:cs="Times New Roman"/>
          <w:szCs w:val="24"/>
        </w:rPr>
        <w:t xml:space="preserve"> αλλά η ακρίβεια </w:t>
      </w:r>
      <w:r w:rsidR="00E6363A" w:rsidRPr="00A5182E">
        <w:rPr>
          <w:rFonts w:eastAsia="Times New Roman" w:cs="Times New Roman"/>
          <w:szCs w:val="24"/>
        </w:rPr>
        <w:t>μ</w:t>
      </w:r>
      <w:r w:rsidR="00E6363A">
        <w:rPr>
          <w:rFonts w:eastAsia="Times New Roman" w:cs="Times New Roman"/>
          <w:szCs w:val="24"/>
        </w:rPr>
        <w:t>ά</w:t>
      </w:r>
      <w:r w:rsidR="00E6363A" w:rsidRPr="00A5182E">
        <w:rPr>
          <w:rFonts w:eastAsia="Times New Roman" w:cs="Times New Roman"/>
          <w:szCs w:val="24"/>
        </w:rPr>
        <w:t xml:space="preserve">ς </w:t>
      </w:r>
      <w:r>
        <w:rPr>
          <w:rFonts w:eastAsia="Times New Roman" w:cs="Times New Roman"/>
          <w:szCs w:val="24"/>
        </w:rPr>
        <w:t>ξετινάζει.</w:t>
      </w:r>
      <w:r w:rsidRPr="00A5182E">
        <w:rPr>
          <w:rFonts w:eastAsia="Times New Roman" w:cs="Times New Roman"/>
          <w:szCs w:val="24"/>
        </w:rPr>
        <w:t xml:space="preserve"> Το κατανοώ</w:t>
      </w:r>
      <w:r>
        <w:rPr>
          <w:rFonts w:eastAsia="Times New Roman" w:cs="Times New Roman"/>
          <w:szCs w:val="24"/>
        </w:rPr>
        <w:t>. Ά</w:t>
      </w:r>
      <w:r w:rsidRPr="00A5182E">
        <w:rPr>
          <w:rFonts w:eastAsia="Times New Roman" w:cs="Times New Roman"/>
          <w:szCs w:val="24"/>
        </w:rPr>
        <w:t>λλωστε και εμείς δεν είμαστε πλούσιοι</w:t>
      </w:r>
      <w:r>
        <w:rPr>
          <w:rFonts w:eastAsia="Times New Roman" w:cs="Times New Roman"/>
          <w:szCs w:val="24"/>
        </w:rPr>
        <w:t>. Όσοι νομίζουν ότι οι Β</w:t>
      </w:r>
      <w:r w:rsidRPr="00A5182E">
        <w:rPr>
          <w:rFonts w:eastAsia="Times New Roman" w:cs="Times New Roman"/>
          <w:szCs w:val="24"/>
        </w:rPr>
        <w:t>ουλευτές είναι πλούσιοι</w:t>
      </w:r>
      <w:r>
        <w:rPr>
          <w:rFonts w:eastAsia="Times New Roman" w:cs="Times New Roman"/>
          <w:szCs w:val="24"/>
        </w:rPr>
        <w:t>,</w:t>
      </w:r>
      <w:r w:rsidRPr="00A5182E">
        <w:rPr>
          <w:rFonts w:eastAsia="Times New Roman" w:cs="Times New Roman"/>
          <w:szCs w:val="24"/>
        </w:rPr>
        <w:t xml:space="preserve"> </w:t>
      </w:r>
      <w:r>
        <w:rPr>
          <w:rFonts w:eastAsia="Times New Roman" w:cs="Times New Roman"/>
          <w:szCs w:val="24"/>
        </w:rPr>
        <w:t>κάνουν ένα</w:t>
      </w:r>
      <w:r w:rsidRPr="00A5182E">
        <w:rPr>
          <w:rFonts w:eastAsia="Times New Roman" w:cs="Times New Roman"/>
          <w:szCs w:val="24"/>
        </w:rPr>
        <w:t xml:space="preserve"> πολύ μεγάλο λάθος</w:t>
      </w:r>
      <w:r>
        <w:rPr>
          <w:rFonts w:eastAsia="Times New Roman" w:cs="Times New Roman"/>
          <w:szCs w:val="24"/>
        </w:rPr>
        <w:t>. Κ</w:t>
      </w:r>
      <w:r w:rsidRPr="00A5182E">
        <w:rPr>
          <w:rFonts w:eastAsia="Times New Roman" w:cs="Times New Roman"/>
          <w:szCs w:val="24"/>
        </w:rPr>
        <w:t>αι εμείς υφιστάμεθα τις συνέπειες της ακρίβειας</w:t>
      </w:r>
      <w:r>
        <w:rPr>
          <w:rFonts w:eastAsia="Times New Roman" w:cs="Times New Roman"/>
          <w:szCs w:val="24"/>
        </w:rPr>
        <w:t>.</w:t>
      </w:r>
    </w:p>
    <w:p w:rsidR="00866E2E" w:rsidRDefault="006A7B7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Η ακρίβεια είναι μία πραγματικότητα. Προηγουμένως, ο Τάκης Θεοδωρικάκος είπε</w:t>
      </w:r>
      <w:r w:rsidRPr="00A5182E">
        <w:rPr>
          <w:rFonts w:eastAsia="Times New Roman" w:cs="Times New Roman"/>
          <w:szCs w:val="24"/>
        </w:rPr>
        <w:t xml:space="preserve"> μερικά ενδιαφέροντα πράγματα</w:t>
      </w:r>
      <w:r>
        <w:rPr>
          <w:rFonts w:eastAsia="Times New Roman" w:cs="Times New Roman"/>
          <w:szCs w:val="24"/>
        </w:rPr>
        <w:t>.</w:t>
      </w:r>
      <w:r w:rsidRPr="00A5182E">
        <w:rPr>
          <w:rFonts w:eastAsia="Times New Roman" w:cs="Times New Roman"/>
          <w:szCs w:val="24"/>
        </w:rPr>
        <w:t xml:space="preserve"> Η ακρίβεια </w:t>
      </w:r>
      <w:r>
        <w:rPr>
          <w:rFonts w:eastAsia="Times New Roman" w:cs="Times New Roman"/>
          <w:szCs w:val="24"/>
        </w:rPr>
        <w:t>-</w:t>
      </w:r>
      <w:r w:rsidRPr="00A5182E">
        <w:rPr>
          <w:rFonts w:eastAsia="Times New Roman" w:cs="Times New Roman"/>
          <w:szCs w:val="24"/>
        </w:rPr>
        <w:t>κυρίως στα τρόφιμα και σε άλλα είδη</w:t>
      </w:r>
      <w:r>
        <w:rPr>
          <w:rFonts w:eastAsia="Times New Roman" w:cs="Times New Roman"/>
          <w:szCs w:val="24"/>
        </w:rPr>
        <w:t>-</w:t>
      </w:r>
      <w:r w:rsidRPr="00A5182E">
        <w:rPr>
          <w:rFonts w:eastAsia="Times New Roman" w:cs="Times New Roman"/>
          <w:szCs w:val="24"/>
        </w:rPr>
        <w:t xml:space="preserve"> ήταν συνέπεια και της πανδημίας και των πολέμων που γίνονται</w:t>
      </w:r>
      <w:r>
        <w:rPr>
          <w:rFonts w:eastAsia="Times New Roman" w:cs="Times New Roman"/>
          <w:szCs w:val="24"/>
        </w:rPr>
        <w:t>.</w:t>
      </w:r>
      <w:r w:rsidRPr="00A5182E">
        <w:rPr>
          <w:rFonts w:eastAsia="Times New Roman" w:cs="Times New Roman"/>
          <w:szCs w:val="24"/>
        </w:rPr>
        <w:t xml:space="preserve"> Πρόσφατα</w:t>
      </w:r>
      <w:r w:rsidR="00E6363A">
        <w:rPr>
          <w:rFonts w:eastAsia="Times New Roman" w:cs="Times New Roman"/>
          <w:szCs w:val="24"/>
        </w:rPr>
        <w:t>,</w:t>
      </w:r>
      <w:r>
        <w:rPr>
          <w:rFonts w:eastAsia="Times New Roman" w:cs="Times New Roman"/>
          <w:szCs w:val="24"/>
        </w:rPr>
        <w:t xml:space="preserve"> </w:t>
      </w:r>
      <w:r w:rsidR="00E6363A">
        <w:rPr>
          <w:rFonts w:eastAsia="Times New Roman" w:cs="Times New Roman"/>
          <w:szCs w:val="24"/>
        </w:rPr>
        <w:t xml:space="preserve">ως </w:t>
      </w:r>
      <w:r>
        <w:rPr>
          <w:rFonts w:eastAsia="Times New Roman" w:cs="Times New Roman"/>
          <w:szCs w:val="24"/>
        </w:rPr>
        <w:t>απεσταλμένος της Βουλής</w:t>
      </w:r>
      <w:r w:rsidR="00E6363A">
        <w:rPr>
          <w:rFonts w:eastAsia="Times New Roman" w:cs="Times New Roman"/>
          <w:szCs w:val="24"/>
        </w:rPr>
        <w:t>,</w:t>
      </w:r>
      <w:r>
        <w:rPr>
          <w:rFonts w:eastAsia="Times New Roman" w:cs="Times New Roman"/>
          <w:szCs w:val="24"/>
        </w:rPr>
        <w:t xml:space="preserve"> πήγα σε δύο χώρες, σ</w:t>
      </w:r>
      <w:r w:rsidRPr="00A5182E">
        <w:rPr>
          <w:rFonts w:eastAsia="Times New Roman" w:cs="Times New Roman"/>
          <w:szCs w:val="24"/>
        </w:rPr>
        <w:t xml:space="preserve">τη Λευκωσία </w:t>
      </w:r>
      <w:r>
        <w:rPr>
          <w:rFonts w:eastAsia="Times New Roman" w:cs="Times New Roman"/>
          <w:szCs w:val="24"/>
        </w:rPr>
        <w:t>-</w:t>
      </w:r>
      <w:r w:rsidRPr="00A5182E">
        <w:rPr>
          <w:rFonts w:eastAsia="Times New Roman" w:cs="Times New Roman"/>
          <w:szCs w:val="24"/>
        </w:rPr>
        <w:t xml:space="preserve">την </w:t>
      </w:r>
      <w:r>
        <w:rPr>
          <w:rFonts w:eastAsia="Times New Roman" w:cs="Times New Roman"/>
          <w:szCs w:val="24"/>
        </w:rPr>
        <w:t>αδελφή Κύπρο-</w:t>
      </w:r>
      <w:r w:rsidRPr="00A5182E">
        <w:rPr>
          <w:rFonts w:eastAsia="Times New Roman" w:cs="Times New Roman"/>
          <w:szCs w:val="24"/>
        </w:rPr>
        <w:t xml:space="preserve"> και στη Βουδαπέστη στην Ουγγαρία</w:t>
      </w:r>
      <w:r>
        <w:rPr>
          <w:rFonts w:eastAsia="Times New Roman" w:cs="Times New Roman"/>
          <w:szCs w:val="24"/>
        </w:rPr>
        <w:t>.</w:t>
      </w:r>
      <w:r w:rsidRPr="00A5182E">
        <w:rPr>
          <w:rFonts w:eastAsia="Times New Roman" w:cs="Times New Roman"/>
          <w:szCs w:val="24"/>
        </w:rPr>
        <w:t xml:space="preserve"> Τα μείζονα θέματα </w:t>
      </w:r>
      <w:r>
        <w:rPr>
          <w:rFonts w:eastAsia="Times New Roman" w:cs="Times New Roman"/>
          <w:szCs w:val="24"/>
        </w:rPr>
        <w:t>για</w:t>
      </w:r>
      <w:r w:rsidRPr="00A5182E">
        <w:rPr>
          <w:rFonts w:eastAsia="Times New Roman" w:cs="Times New Roman"/>
          <w:szCs w:val="24"/>
        </w:rPr>
        <w:t xml:space="preserve"> τα οποία συζητήσαμε εκεί ήταν η ακρίβεια</w:t>
      </w:r>
      <w:r>
        <w:rPr>
          <w:rFonts w:eastAsia="Times New Roman" w:cs="Times New Roman"/>
          <w:szCs w:val="24"/>
        </w:rPr>
        <w:t>. Ακόμ</w:t>
      </w:r>
      <w:r w:rsidR="00E95A02">
        <w:rPr>
          <w:rFonts w:eastAsia="Times New Roman" w:cs="Times New Roman"/>
          <w:szCs w:val="24"/>
        </w:rPr>
        <w:t>α</w:t>
      </w:r>
      <w:r w:rsidRPr="00A5182E">
        <w:rPr>
          <w:rFonts w:eastAsia="Times New Roman" w:cs="Times New Roman"/>
          <w:szCs w:val="24"/>
        </w:rPr>
        <w:t xml:space="preserve"> και </w:t>
      </w:r>
      <w:r>
        <w:rPr>
          <w:rFonts w:eastAsia="Times New Roman" w:cs="Times New Roman"/>
          <w:szCs w:val="24"/>
        </w:rPr>
        <w:t>στη Λευκωσία,</w:t>
      </w:r>
      <w:r w:rsidRPr="00A5182E">
        <w:rPr>
          <w:rFonts w:eastAsia="Times New Roman" w:cs="Times New Roman"/>
          <w:szCs w:val="24"/>
        </w:rPr>
        <w:t xml:space="preserve"> τη μόνη διχασμένη πόλη στην Ευρώπη</w:t>
      </w:r>
      <w:r>
        <w:rPr>
          <w:rFonts w:eastAsia="Times New Roman" w:cs="Times New Roman"/>
          <w:szCs w:val="24"/>
        </w:rPr>
        <w:t>,</w:t>
      </w:r>
      <w:r w:rsidRPr="00A5182E">
        <w:rPr>
          <w:rFonts w:eastAsia="Times New Roman" w:cs="Times New Roman"/>
          <w:szCs w:val="24"/>
        </w:rPr>
        <w:t xml:space="preserve"> </w:t>
      </w:r>
      <w:r>
        <w:rPr>
          <w:rFonts w:eastAsia="Times New Roman" w:cs="Times New Roman"/>
          <w:szCs w:val="24"/>
        </w:rPr>
        <w:t>τη μόνη διχοτομημένη, με μπάρες, με εμπόδια,</w:t>
      </w:r>
      <w:r w:rsidRPr="00A5182E">
        <w:rPr>
          <w:rFonts w:eastAsia="Times New Roman" w:cs="Times New Roman"/>
          <w:szCs w:val="24"/>
        </w:rPr>
        <w:t xml:space="preserve"> για να </w:t>
      </w:r>
      <w:r>
        <w:rPr>
          <w:rFonts w:eastAsia="Times New Roman" w:cs="Times New Roman"/>
          <w:szCs w:val="24"/>
        </w:rPr>
        <w:t xml:space="preserve">μην </w:t>
      </w:r>
      <w:r w:rsidRPr="00A5182E">
        <w:rPr>
          <w:rFonts w:eastAsia="Times New Roman" w:cs="Times New Roman"/>
          <w:szCs w:val="24"/>
        </w:rPr>
        <w:t>μπορείς να περάσεις από το ένα μέρος στο άλλο</w:t>
      </w:r>
      <w:r>
        <w:rPr>
          <w:rFonts w:eastAsia="Times New Roman" w:cs="Times New Roman"/>
          <w:szCs w:val="24"/>
        </w:rPr>
        <w:t>, τ</w:t>
      </w:r>
      <w:r w:rsidRPr="00A5182E">
        <w:rPr>
          <w:rFonts w:eastAsia="Times New Roman" w:cs="Times New Roman"/>
          <w:szCs w:val="24"/>
        </w:rPr>
        <w:t>ο μείζον θέμα είναι η ακρίβεια</w:t>
      </w:r>
      <w:r>
        <w:rPr>
          <w:rFonts w:eastAsia="Times New Roman" w:cs="Times New Roman"/>
          <w:szCs w:val="24"/>
        </w:rPr>
        <w:t>.</w:t>
      </w:r>
      <w:r w:rsidRPr="00A5182E">
        <w:rPr>
          <w:rFonts w:eastAsia="Times New Roman" w:cs="Times New Roman"/>
          <w:szCs w:val="24"/>
        </w:rPr>
        <w:t xml:space="preserve"> Απόλυτα κατανοητό</w:t>
      </w:r>
      <w:r>
        <w:rPr>
          <w:rFonts w:eastAsia="Times New Roman" w:cs="Times New Roman"/>
          <w:szCs w:val="24"/>
        </w:rPr>
        <w:t>,</w:t>
      </w:r>
      <w:r w:rsidRPr="00A5182E">
        <w:rPr>
          <w:rFonts w:eastAsia="Times New Roman" w:cs="Times New Roman"/>
          <w:szCs w:val="24"/>
        </w:rPr>
        <w:t xml:space="preserve"> γιατί είναι μείζον θέμα παγκοσμίως και μείζον θέμα</w:t>
      </w:r>
      <w:r>
        <w:rPr>
          <w:rFonts w:eastAsia="Times New Roman" w:cs="Times New Roman"/>
          <w:szCs w:val="24"/>
        </w:rPr>
        <w:t xml:space="preserve"> στην Ευρώπη.</w:t>
      </w:r>
      <w:r w:rsidRPr="00A5182E">
        <w:rPr>
          <w:rFonts w:eastAsia="Times New Roman" w:cs="Times New Roman"/>
          <w:szCs w:val="24"/>
        </w:rPr>
        <w:t xml:space="preserve">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Μπορούμε να το αντιμετωπίσουμε; Και ναι και όχι. Σε κάποια πράγματα μπορούμε να το αντιμετωπίσουμε, σε κάποια άλλα όχι. Ας πούμε για παράδειγμα -επειδή το άκουσα που αναφέρθηκε- το λάδι είχε πολύ υψηλή τιμή γιατί είχε πολύ χαμηλή παραγωγή. Αυτό δεν μπορείς να το αντιμετωπίσεις. Είναι ο αδήριτος νόμος της προσφοράς και της ζήτησης, που τον έχει διατυπώσει ο Άνταμ Σμιθ εδώ και αιώνες και δεν μπορεί να καταρριφθεί από </w:t>
      </w:r>
      <w:r>
        <w:rPr>
          <w:rFonts w:eastAsia="Times New Roman" w:cs="Times New Roman"/>
          <w:szCs w:val="24"/>
        </w:rPr>
        <w:lastRenderedPageBreak/>
        <w:t xml:space="preserve">κανέναν. Όσο μικρότερη είναι η παραγωγή, τόσο μεγαλύτερη θα είναι η ζήτηση. Όσο μικρότερη είναι η προσφορά, τόσο μεγαλύτερη θα είναι και η ζήτηση και συνεπώς, οι τιμές ανεβαίνουν.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Το ίδιο συμβαίνει με δύο προϊόντα τα οποία είναι πολύ δημοφιλή στην Ελλάδα –και εγώ τα αγαπάω πάρα πολύ- αλλά έχουμε και μεγάλη μείωση στην παραγωγή τους εξαιτίας της πανδημίας και της κλιματικής αλλαγής, αναφέρομαι στον καφέ και στο κακάο. Έχουν μεγάλη κατάρρευση και γι’ αυτό ανεβαίνουν οι τιμές τους. Δεν ισχύει στην Ελλάδα μόνο, ισχύει πανευρωπαϊκά και παγκόσμια. Αυτό μπορούμε να το αλλάξουμε; Κάνουμε προσπάθειες. Ειπώθηκαν από τον Υπουργό πολλά από όσα γίνονται.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Τι θα μπορούσε να γίνει που δεν έχει γίνει; Η επέκταση των ελέγχων –ένα θέμα που θέτει η </w:t>
      </w:r>
      <w:r w:rsidR="00E95A02">
        <w:rPr>
          <w:rFonts w:eastAsia="Times New Roman" w:cs="Times New Roman"/>
          <w:szCs w:val="24"/>
        </w:rPr>
        <w:t>Αντιπολίτευση</w:t>
      </w:r>
      <w:r>
        <w:rPr>
          <w:rFonts w:eastAsia="Times New Roman" w:cs="Times New Roman"/>
          <w:szCs w:val="24"/>
        </w:rPr>
        <w:t xml:space="preserve">- είναι κάτι που το ακούω. Γίνονται έλεγχοι –όσο είναι δυνατόν να γίνονται έλεγχοι- και επιβάλλονται και πρόστιμα, γίνονται μεγάλες παρεμβάσεις στην αγορά, όπως είπε ο Τάκης Θεοδωρικάκος ότι δεν μπορείς να αυξήσεις το ποσοστό κέρδους σου πάνω από αυτό του 2021. Έχουν γίνει όλες οι παρεμβάσεις που μπορούν να γίνουν αντικειμενικά στην αγορά. Το μόνο στο οποίο διαφωνούμε έντονα είναι το θέμα της μείωσης του ΦΠΑ. Πράγματι, εκεί έχουμε διαφορά. </w:t>
      </w:r>
      <w:r w:rsidR="00E95A02">
        <w:rPr>
          <w:rFonts w:eastAsia="Times New Roman" w:cs="Times New Roman"/>
          <w:szCs w:val="24"/>
        </w:rPr>
        <w:t>Ο</w:t>
      </w:r>
      <w:r>
        <w:rPr>
          <w:rFonts w:eastAsia="Times New Roman" w:cs="Times New Roman"/>
          <w:szCs w:val="24"/>
        </w:rPr>
        <w:t xml:space="preserve"> ΣΥΡΙΖΑ και το ΠΑΣΟΚ θέλουνε μείωση του ΦΠΑ.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lastRenderedPageBreak/>
        <w:t>Θα αποδώσει η μείωση του ΦΠΑ; Κατά τη γνώμη μου, όχι. Γιατί είπε ο φίλος μου ο Νίκος Παππάς για τη μείωση του ΦΠΑ στην Ισπανία. Η Ισπανία έχει γίνει το τοτέμ της Αριστεράς. Αναρωτιέμαι</w:t>
      </w:r>
      <w:r w:rsidR="00E95A02">
        <w:rPr>
          <w:rFonts w:eastAsia="Times New Roman" w:cs="Times New Roman"/>
          <w:szCs w:val="24"/>
        </w:rPr>
        <w:t>,</w:t>
      </w:r>
      <w:r>
        <w:rPr>
          <w:rFonts w:eastAsia="Times New Roman" w:cs="Times New Roman"/>
          <w:szCs w:val="24"/>
        </w:rPr>
        <w:t xml:space="preserve"> όμως, κύριε Παππά, γιατί η Ισπανία ανεβάζει από </w:t>
      </w:r>
      <w:r w:rsidR="00E95A02">
        <w:rPr>
          <w:rFonts w:eastAsia="Times New Roman" w:cs="Times New Roman"/>
          <w:szCs w:val="24"/>
        </w:rPr>
        <w:t>1</w:t>
      </w:r>
      <w:r w:rsidR="00E95A02" w:rsidRPr="00E95A02">
        <w:rPr>
          <w:rFonts w:eastAsia="Times New Roman" w:cs="Times New Roman"/>
          <w:szCs w:val="24"/>
          <w:vertAlign w:val="superscript"/>
        </w:rPr>
        <w:t>η</w:t>
      </w:r>
      <w:r w:rsidR="00E95A02">
        <w:rPr>
          <w:rFonts w:eastAsia="Times New Roman" w:cs="Times New Roman"/>
          <w:szCs w:val="24"/>
        </w:rPr>
        <w:t xml:space="preserve"> </w:t>
      </w:r>
      <w:r>
        <w:rPr>
          <w:rFonts w:eastAsia="Times New Roman" w:cs="Times New Roman"/>
          <w:szCs w:val="24"/>
        </w:rPr>
        <w:t xml:space="preserve">Ιανουαρίου του 2025 τον ΦΠΑ, τον οποίο είχε καταργήσει; Το ξέρετε ότι ο ΦΠΑ είχε μηδενιστεί, αλλά έχει ανέβει δύο μονάδες; Το ξέρετε ότι ο ΦΠΑ από τον Ιανουάριο επανέρχεται στα προηγούμενα επίπεδα στην Ισπανία; Γιατί; Γιατί μπορεί να είχανε μια μικρή πτώση στις τιμές, αλλά είχαν κατακόρυφη πτώση στα έσοδα του ισπανικού κράτους.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που πρέπει να πούμε -και τελειώνω, κύριε Πρόεδρε- είναι ότι εμείς είμαστε φιλελεύθεροι, είμαστε υπέρ της μείωσης των φόρων. Μακάρι να μπορούσαμε να εφαρμόσουμε τώρα αυτό που λέγαμε στο προεκλογικό μας πρόγραμμα, 22% ο ανώτατος συντελεστής, 11% ο κατώτατος συντελεστής. Αλλά αυτό σήμερα, ενώ δεν έχουμε </w:t>
      </w:r>
      <w:r w:rsidR="00E95A02">
        <w:rPr>
          <w:rFonts w:eastAsia="Times New Roman" w:cs="Times New Roman"/>
          <w:szCs w:val="24"/>
        </w:rPr>
        <w:t xml:space="preserve">ακόμη </w:t>
      </w:r>
      <w:r>
        <w:rPr>
          <w:rFonts w:eastAsia="Times New Roman" w:cs="Times New Roman"/>
          <w:szCs w:val="24"/>
        </w:rPr>
        <w:t xml:space="preserve">κατορθώσει να τιθασεύσουμε τη φοροδιαφυγή από την άμεση φορολογία, είμαστε υποχρεωμένοι να στηριζόμαστε </w:t>
      </w:r>
      <w:r w:rsidR="00E95A02">
        <w:rPr>
          <w:rFonts w:eastAsia="Times New Roman" w:cs="Times New Roman"/>
          <w:szCs w:val="24"/>
        </w:rPr>
        <w:t>ακόμη</w:t>
      </w:r>
      <w:r>
        <w:rPr>
          <w:rFonts w:eastAsia="Times New Roman" w:cs="Times New Roman"/>
          <w:szCs w:val="24"/>
        </w:rPr>
        <w:t xml:space="preserve">, δυστυχώς, σε μεγάλο βαθμό στην έμμεση φορολογία, δηλαδή στον ΦΠΑ και γι’ αυτό δεν μπορούμε να παίζουμε με τη δημοσιονομική κατάσταση της χώρας και με το μέλλον της πατρίδας μας, γιατί τα πράγματα είναι πάρα πολύ δύσκολα διεθνώς και πρέπει να είμαστε όλοι υπεύθυνοι για να αντιμετωπίσουμε ενδεχόμενη μεγάλη οικονομική κρίση, την οποία κανείς δεν </w:t>
      </w:r>
      <w:r>
        <w:rPr>
          <w:rFonts w:eastAsia="Times New Roman" w:cs="Times New Roman"/>
          <w:szCs w:val="24"/>
        </w:rPr>
        <w:lastRenderedPageBreak/>
        <w:t xml:space="preserve">μπορεί να αποκλείσει σήμερα, μετά και τις εξελίξεις στη Μέση Ανατολή και στην Ουκρανία.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866E2E" w:rsidRDefault="006A7B7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τον κύριο Λοβέρδο</w:t>
      </w:r>
      <w:r w:rsidR="00E95A02">
        <w:rPr>
          <w:rFonts w:eastAsia="Times New Roman" w:cs="Times New Roman"/>
          <w:szCs w:val="24"/>
        </w:rPr>
        <w:t>. Ν</w:t>
      </w:r>
      <w:r>
        <w:rPr>
          <w:rFonts w:eastAsia="Times New Roman" w:cs="Times New Roman"/>
          <w:szCs w:val="24"/>
        </w:rPr>
        <w:t xml:space="preserve">α καλέσουμε στο Βήμα τον Κοινοβουλευτικό Εκπρόσωπο του ΠΑΣΟΚ - Κινήματος Αλλαγής, τον κ. Παύλο Γερουλάνο.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Ορίστε, κύριε Γερουλάνε, έχετε τον λόγο.</w:t>
      </w:r>
    </w:p>
    <w:p w:rsidR="00866E2E" w:rsidRDefault="006A7B7E">
      <w:pPr>
        <w:spacing w:line="600" w:lineRule="auto"/>
        <w:ind w:firstLine="720"/>
        <w:contextualSpacing/>
        <w:jc w:val="both"/>
        <w:rPr>
          <w:rFonts w:eastAsia="Times New Roman" w:cs="Times New Roman"/>
          <w:szCs w:val="24"/>
        </w:rPr>
      </w:pPr>
      <w:r w:rsidRPr="008B4166">
        <w:rPr>
          <w:rFonts w:eastAsia="Times New Roman" w:cs="Times New Roman"/>
          <w:b/>
          <w:szCs w:val="24"/>
        </w:rPr>
        <w:t>ΠΑΥΛΟΣ ΓΕΡΟΥΛΑΝΟΣ:</w:t>
      </w:r>
      <w:r>
        <w:rPr>
          <w:rFonts w:eastAsia="Times New Roman" w:cs="Times New Roman"/>
          <w:szCs w:val="24"/>
        </w:rPr>
        <w:t xml:space="preserve"> Ευχαριστώ, κύριε Πρόεδρε.</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Επιτέλους άκουσα έναν Βουλευτή της Νέας Δημοκρατίας που ανησυχεί ότι τα πράγματα μπορεί να μην πάνε καλά στην οικονομία. Καιρός ήταν.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Αγαπητές συναδέλφισσες και αγαπητοί συνάδελφοι, πριν ξεκινήσω να μιλήσω για το νομοσχέδιο, θα ήθελα να αναφερθώ σε έναν ισχυρισμό του κ. Βελόπουλου: Μας είπε «λαϊκιστές», τον Πρόεδρό μας είπε, δηλαδή.</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τώρα; Ο κ. Βελόπουλος είπε τον κ. Ανδρουλάκη λαϊκιστή; Θα έλεγα μια φράση του ελληνικού λαού, που περιλαμβάνει γαϊδάρους και πετεινούς, αλλά δεν νομίζω ότι αρμόζει σε αυτό το Κοινοβούλιο.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απαντήσω, όμως, επί της ουσίας. Συνδέσατε την ψήφο μας για τον αναβαλλόμενο φόρο με την πρότασή μας για τη φορολόγηση των τραπεζών. </w:t>
      </w:r>
      <w:r>
        <w:rPr>
          <w:rFonts w:eastAsia="Times New Roman" w:cs="Times New Roman"/>
          <w:szCs w:val="24"/>
        </w:rPr>
        <w:lastRenderedPageBreak/>
        <w:t xml:space="preserve">Μάλλον ξεχνάει ο Πρόεδρος της Ελληνικής Λύσης ότι μεταξύ της μιας ψήφου και της άλλης, έχουν αλλάξει κάποια πράγματα πολύ ριζικά: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Πρώτα απ’ όλα, έχουν περάσει δέκα χρόνια. Αυτό και μόνο σημαίνει ότι τα πράγματα έχουν αλλάξει.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Έχουν περάσει από τότε δύο ανακεφαλαιοποιήσεις, τουλάχιστον.</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δύο </w:t>
      </w:r>
      <w:r w:rsidR="00E95A02">
        <w:rPr>
          <w:rFonts w:eastAsia="Times New Roman" w:cs="Times New Roman"/>
          <w:szCs w:val="24"/>
        </w:rPr>
        <w:t>Π</w:t>
      </w:r>
      <w:r>
        <w:rPr>
          <w:rFonts w:eastAsia="Times New Roman" w:cs="Times New Roman"/>
          <w:szCs w:val="24"/>
        </w:rPr>
        <w:t xml:space="preserve">ρωθυπουργοί έχουν πει ότι έχουμε βγει από τα μνημόνια. </w:t>
      </w:r>
    </w:p>
    <w:p w:rsidR="00866E2E" w:rsidRDefault="006A7B7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Τέταρτον, τέσσερις τράπεζες</w:t>
      </w:r>
      <w:r w:rsidR="00E95A02">
        <w:rPr>
          <w:rFonts w:eastAsia="Times New Roman" w:cs="Times New Roman"/>
          <w:szCs w:val="24"/>
        </w:rPr>
        <w:t>,</w:t>
      </w:r>
      <w:r>
        <w:rPr>
          <w:rFonts w:eastAsia="Times New Roman" w:cs="Times New Roman"/>
          <w:szCs w:val="24"/>
        </w:rPr>
        <w:t xml:space="preserve"> σήμερα</w:t>
      </w:r>
      <w:r w:rsidR="00E95A02">
        <w:rPr>
          <w:rFonts w:eastAsia="Times New Roman" w:cs="Times New Roman"/>
          <w:szCs w:val="24"/>
        </w:rPr>
        <w:t>,</w:t>
      </w:r>
      <w:r>
        <w:rPr>
          <w:rFonts w:eastAsia="Times New Roman" w:cs="Times New Roman"/>
          <w:szCs w:val="24"/>
        </w:rPr>
        <w:t xml:space="preserve"> πιέζουν για περισσότερα μερίσματα.</w:t>
      </w:r>
    </w:p>
    <w:p w:rsidR="00866E2E" w:rsidRDefault="006A7B7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πέμπτον, τρεις χώρες έχουν κάνει ακριβώς το ίδιο πράγμα, η Ισπανία, η Ιταλία και η Ουγγαρία. </w:t>
      </w:r>
    </w:p>
    <w:p w:rsidR="00866E2E" w:rsidRDefault="006A7B7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Λαϊκισμός δεν είναι να αναγνωρίζεις ότι τα πράγματα άλλαξαν και να φέρνεις προτάσεις υπέρ του ελληνικού λαού. Λαϊκισμός είναι να θεωρείς ότι πάντα κάποιος άλλος φταίει για τα κακώς κείμενα κι αυτό το ΠΑΣΟΚ δεν το έκανε ποτέ. Αντίθετα, εσείς το κάνετε πολύ συχνά. Γι’ αυτό, κύριε Βελόπουλε, θα σας παρακαλούσα μη συντάσσεστε με την γραμμή της Νέας Δημοκρατίας η οποία λέει ότι το ΠΑΣΟΚ είναι λαϊκιστές και μετά φέρνει τις ίδιες προτάσεις που φέραμε εμείς και τις ονομάζει «σοβαρότητα». Μην ταΐζετε τον λαϊκισμό της ψευτοσοβαρότητας πια. Φτάνει. </w:t>
      </w:r>
    </w:p>
    <w:p w:rsidR="00866E2E" w:rsidRDefault="006A7B7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Τώρα</w:t>
      </w:r>
      <w:r w:rsidR="00E95A02">
        <w:rPr>
          <w:rFonts w:eastAsia="Times New Roman" w:cs="Times New Roman"/>
          <w:szCs w:val="24"/>
        </w:rPr>
        <w:t>,</w:t>
      </w:r>
      <w:r>
        <w:rPr>
          <w:rFonts w:eastAsia="Times New Roman" w:cs="Times New Roman"/>
          <w:szCs w:val="24"/>
        </w:rPr>
        <w:t xml:space="preserve"> σε ό,τι αφορά </w:t>
      </w:r>
      <w:r w:rsidR="00E95A02">
        <w:rPr>
          <w:rFonts w:eastAsia="Times New Roman" w:cs="Times New Roman"/>
          <w:szCs w:val="24"/>
        </w:rPr>
        <w:t>σ</w:t>
      </w:r>
      <w:r>
        <w:rPr>
          <w:rFonts w:eastAsia="Times New Roman" w:cs="Times New Roman"/>
          <w:szCs w:val="24"/>
        </w:rPr>
        <w:t xml:space="preserve">την τροπολογία για τη μονάδα της Μελίτης. Όπως ξέρετε, το έχουμε πει πολλές φορές, έχουμε μια εντελώς διαφορετική </w:t>
      </w:r>
      <w:r>
        <w:rPr>
          <w:rFonts w:eastAsia="Times New Roman" w:cs="Times New Roman"/>
          <w:szCs w:val="24"/>
        </w:rPr>
        <w:lastRenderedPageBreak/>
        <w:t>προσέγγιση για το ζήτημα του ενεργειακού σχεδιασμού. Εμείς μιλάμε για απανθρακοποίηση. Εσείς αντικαταστήσατε τον εγχώριο λιγνίτη με εισαγόμενο και ρυπογόνο φυσικό αέριο. Εμείς λέμε σταδιακή απόσυρση των λιγνιτικών μονάδω</w:t>
      </w:r>
      <w:r w:rsidR="00E95A02">
        <w:rPr>
          <w:rFonts w:eastAsia="Times New Roman" w:cs="Times New Roman"/>
          <w:szCs w:val="24"/>
        </w:rPr>
        <w:t xml:space="preserve">ν </w:t>
      </w:r>
      <w:r>
        <w:rPr>
          <w:rFonts w:eastAsia="Times New Roman" w:cs="Times New Roman"/>
          <w:szCs w:val="24"/>
        </w:rPr>
        <w:t>σε συνδυασμό με την σωστή ανάπτυξη των ΑΠΕ και της αποθήκευσης. Εσείς επιλέξατε τη βίαιη απολιγνιτοποίηση και την άναρχη ανάπτυξη των ΑΠΕ.</w:t>
      </w:r>
    </w:p>
    <w:p w:rsidR="00866E2E" w:rsidRDefault="006A7B7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Ειδικά σε ό,τι αφορά </w:t>
      </w:r>
      <w:r w:rsidR="00E95A02">
        <w:rPr>
          <w:rFonts w:eastAsia="Times New Roman" w:cs="Times New Roman"/>
          <w:szCs w:val="24"/>
        </w:rPr>
        <w:t>σ</w:t>
      </w:r>
      <w:r>
        <w:rPr>
          <w:rFonts w:eastAsia="Times New Roman" w:cs="Times New Roman"/>
          <w:szCs w:val="24"/>
        </w:rPr>
        <w:t>τη μονάδα της Μελίτης, προτείνετε μία ψυχρή εφεδρεία τριών μηνών για λόγους ευστάθειας του δικτύου. Πιστεύετε ότι φτάνουν τρεις μήνες ή θα χρειαστεί κι άλλη παράταση; Η αστάθεια που υπάρχει στην τιμή του φυσικού αερίου, δηλαδή, δεν αποτελεί για εσάς κάποιο κριτήριο; Στην πρόσφατη ενεργειακή κρίση οι λιγνιτικές μονάδες κυριολεκτικά έσωσαν την Ελλάδα, αφού ήταν κατά πολύ φθηνότερες του φυσικού αερίου. Γιατί, λοιπόν, δεν δίνετε παράταση</w:t>
      </w:r>
      <w:r w:rsidR="00E95A02">
        <w:rPr>
          <w:rFonts w:eastAsia="Times New Roman" w:cs="Times New Roman"/>
          <w:szCs w:val="24"/>
        </w:rPr>
        <w:t>,</w:t>
      </w:r>
      <w:r>
        <w:rPr>
          <w:rFonts w:eastAsia="Times New Roman" w:cs="Times New Roman"/>
          <w:szCs w:val="24"/>
        </w:rPr>
        <w:t xml:space="preserve"> τουλάχιστον</w:t>
      </w:r>
      <w:r w:rsidR="00E95A02">
        <w:rPr>
          <w:rFonts w:eastAsia="Times New Roman" w:cs="Times New Roman"/>
          <w:szCs w:val="24"/>
        </w:rPr>
        <w:t>,</w:t>
      </w:r>
      <w:r>
        <w:rPr>
          <w:rFonts w:eastAsia="Times New Roman" w:cs="Times New Roman"/>
          <w:szCs w:val="24"/>
        </w:rPr>
        <w:t xml:space="preserve"> ενός έτους και σε κάθε περίπτωση μέχρι να ηρεμήσει το τοπίο με τις τιμές του φυσικού αερίου; Η πρόταση μας αυτή δίνει κι έναν ελάχιστο απαραίτητο χρόνο προκειμένου να υπάρξουν μέτρα αντιμετώπισης της ανεργίας που προκαλεί το λουκέτο της Μελίτης. Σε αυτό το κρίσιμο κοινωνικό πεδίο η Κυβέρνησή σας έχει πάρει βαθμό κάτω από τη βάση, με οδυνηρές συνέπειες για την ακριτική Φλώρινα και τη </w:t>
      </w:r>
      <w:r w:rsidR="00E95A02">
        <w:rPr>
          <w:rFonts w:eastAsia="Times New Roman" w:cs="Times New Roman"/>
          <w:szCs w:val="24"/>
        </w:rPr>
        <w:t xml:space="preserve">δυτική </w:t>
      </w:r>
      <w:r>
        <w:rPr>
          <w:rFonts w:eastAsia="Times New Roman" w:cs="Times New Roman"/>
          <w:szCs w:val="24"/>
        </w:rPr>
        <w:t>Μακεδονία ευρύτερα.</w:t>
      </w:r>
    </w:p>
    <w:p w:rsidR="00866E2E" w:rsidRDefault="006A7B7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συζητώντας γι’ αυτό το εξαιρετικά σημαντικό νομοσχέδιο για την ελληνική επιχειρηματικότητα που φέρνει η Κυβέρνηση, θα </w:t>
      </w:r>
      <w:r w:rsidR="002D18E4">
        <w:rPr>
          <w:rFonts w:eastAsia="Times New Roman" w:cs="Times New Roman"/>
          <w:szCs w:val="24"/>
        </w:rPr>
        <w:t xml:space="preserve">ήθελα </w:t>
      </w:r>
      <w:r>
        <w:rPr>
          <w:rFonts w:eastAsia="Times New Roman" w:cs="Times New Roman"/>
          <w:szCs w:val="24"/>
        </w:rPr>
        <w:t xml:space="preserve">να επικαλεστώ μια παλιά ιδιότητα του κυρίου Υπουργού. Αν θυμάμαι καλά, και ο κύριος Υπουργός ήταν κάποτε μικρομεσαίος επιχειρηματίας. Δεν είναι εδώ να μου απαντήσει, αλλά αν θυμάμαι καλά ήταν. Θα ήθελα να τον ρωτήσω </w:t>
      </w:r>
      <w:r w:rsidR="002D18E4">
        <w:rPr>
          <w:rFonts w:eastAsia="Times New Roman" w:cs="Times New Roman"/>
          <w:szCs w:val="24"/>
        </w:rPr>
        <w:t xml:space="preserve">ως </w:t>
      </w:r>
      <w:r>
        <w:rPr>
          <w:rFonts w:eastAsia="Times New Roman" w:cs="Times New Roman"/>
          <w:szCs w:val="24"/>
        </w:rPr>
        <w:t>μικρομεσαίο</w:t>
      </w:r>
      <w:r w:rsidR="002D18E4">
        <w:rPr>
          <w:rFonts w:eastAsia="Times New Roman" w:cs="Times New Roman"/>
          <w:szCs w:val="24"/>
        </w:rPr>
        <w:t>ς</w:t>
      </w:r>
      <w:r>
        <w:rPr>
          <w:rFonts w:eastAsia="Times New Roman" w:cs="Times New Roman"/>
          <w:szCs w:val="24"/>
        </w:rPr>
        <w:t xml:space="preserve"> επιχειρηματία</w:t>
      </w:r>
      <w:r w:rsidR="002D18E4">
        <w:rPr>
          <w:rFonts w:eastAsia="Times New Roman" w:cs="Times New Roman"/>
          <w:szCs w:val="24"/>
        </w:rPr>
        <w:t>ς</w:t>
      </w:r>
      <w:r>
        <w:rPr>
          <w:rFonts w:eastAsia="Times New Roman" w:cs="Times New Roman"/>
          <w:szCs w:val="24"/>
        </w:rPr>
        <w:t xml:space="preserve"> τι κατάλαβε από αυτό το νομοσχέδιο; Πώς κατάλαβε ότι επηρεάζεται η μικρομεσαία επιχείρηση από το νομοσχέδιο που φέρνει σήμερα στη Βουλή;</w:t>
      </w:r>
    </w:p>
    <w:p w:rsidR="00866E2E" w:rsidRDefault="006A7B7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Πρώτον, επιτρέψτε μου, με λίγη ανοχή του κυρίου Προέδρου, να σας διαβάσω τον τίτλο του νομοσχεδίου. Γιατί αυτό και μόνο αρκεί για να δει </w:t>
      </w:r>
      <w:r w:rsidR="002D18E4">
        <w:rPr>
          <w:rFonts w:eastAsia="Times New Roman" w:cs="Times New Roman"/>
          <w:szCs w:val="24"/>
        </w:rPr>
        <w:t xml:space="preserve">κάποιος </w:t>
      </w:r>
      <w:r>
        <w:rPr>
          <w:rFonts w:eastAsia="Times New Roman" w:cs="Times New Roman"/>
          <w:szCs w:val="24"/>
        </w:rPr>
        <w:t xml:space="preserve">ότι δεν μπορείς να καταλάβεις απολύτως τίποτε, διότι το μόνο το οποίο παρουσιάζει είναι μια γραφειοκρατική αντίληψη ενός πολύ σημαντικού νομοσχεδίου. Λέει: </w:t>
      </w:r>
      <w:r w:rsidRPr="00EE4B5B">
        <w:rPr>
          <w:rFonts w:eastAsia="Times New Roman" w:cs="Times New Roman"/>
          <w:szCs w:val="24"/>
        </w:rPr>
        <w:t xml:space="preserve">«Ενσωμάτωση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w:t>
      </w:r>
      <w:r w:rsidRPr="00EE4B5B">
        <w:rPr>
          <w:rFonts w:eastAsia="Times New Roman" w:cs="Times New Roman"/>
          <w:szCs w:val="24"/>
        </w:rPr>
        <w:lastRenderedPageBreak/>
        <w:t>μεγέθους</w:t>
      </w:r>
      <w:r>
        <w:rPr>
          <w:rFonts w:eastAsia="Times New Roman" w:cs="Times New Roman"/>
          <w:szCs w:val="24"/>
        </w:rPr>
        <w:t>…» -προσέξτε-</w:t>
      </w:r>
      <w:r w:rsidRPr="00EE4B5B">
        <w:rPr>
          <w:rFonts w:eastAsia="Times New Roman" w:cs="Times New Roman"/>
          <w:szCs w:val="24"/>
        </w:rPr>
        <w:t xml:space="preserve"> </w:t>
      </w:r>
      <w:r>
        <w:rPr>
          <w:rFonts w:eastAsia="Times New Roman" w:cs="Times New Roman"/>
          <w:szCs w:val="24"/>
        </w:rPr>
        <w:t>«…</w:t>
      </w:r>
      <w:r w:rsidRPr="00EE4B5B">
        <w:rPr>
          <w:rFonts w:eastAsia="Times New Roman" w:cs="Times New Roman"/>
          <w:szCs w:val="24"/>
        </w:rPr>
        <w:t>για τις πολύ μικρές, τις μικρές, τις μεσαίες και τις μεγάλες επιχειρήσεις ή ομίλους».</w:t>
      </w:r>
      <w:r>
        <w:rPr>
          <w:rFonts w:eastAsia="Times New Roman" w:cs="Times New Roman"/>
          <w:szCs w:val="24"/>
        </w:rPr>
        <w:t xml:space="preserve"> </w:t>
      </w:r>
    </w:p>
    <w:p w:rsidR="00866E2E" w:rsidRDefault="006A7B7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Άρα, ένας μικρομεσαίος επιχειρηματίας το διαβάζει αυτό το νομοσχέδιο και λέει το νομοσχέδιο με αφορά -το λέει ο τίτλος- αν και δεν μπορώ να καταλάβω τι είναι αυτό το νομοσχέδιο. Λέει, λοιπόν, τις πολύ μικρές, τις μικρές και τις μεσαίες επιχειρήσεις.</w:t>
      </w:r>
    </w:p>
    <w:p w:rsidR="00866E2E" w:rsidRDefault="006A7B7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Πάμε τώρα στο περιεχόμενο. Ούτε στο περιεχόμενο δεν θα καταλάβαινε τίποτα ένας μικρομεσαίος επιχειρηματίας. Θέλει λογιστή και δικηγόρο για να καταλάβουμε τι προσπαθείτε να κάνετε με τα</w:t>
      </w:r>
      <w:r w:rsidRPr="00EE4B5B">
        <w:rPr>
          <w:rFonts w:eastAsia="Times New Roman" w:cs="Times New Roman"/>
          <w:szCs w:val="24"/>
        </w:rPr>
        <w:t xml:space="preserve"> </w:t>
      </w:r>
      <w:r>
        <w:rPr>
          <w:rFonts w:eastAsia="Times New Roman" w:cs="Times New Roman"/>
          <w:szCs w:val="24"/>
          <w:lang w:val="en-US"/>
        </w:rPr>
        <w:t>ESG</w:t>
      </w:r>
      <w:r>
        <w:rPr>
          <w:rFonts w:eastAsia="Times New Roman" w:cs="Times New Roman"/>
          <w:szCs w:val="24"/>
        </w:rPr>
        <w:t xml:space="preserve"> και σε ποιον βαθμό αφορούν </w:t>
      </w:r>
      <w:r w:rsidR="002D18E4">
        <w:rPr>
          <w:rFonts w:eastAsia="Times New Roman" w:cs="Times New Roman"/>
          <w:szCs w:val="24"/>
        </w:rPr>
        <w:t>σ</w:t>
      </w:r>
      <w:r>
        <w:rPr>
          <w:rFonts w:eastAsia="Times New Roman" w:cs="Times New Roman"/>
          <w:szCs w:val="24"/>
        </w:rPr>
        <w:t xml:space="preserve">τη μικρή και </w:t>
      </w:r>
      <w:r w:rsidR="002D18E4">
        <w:rPr>
          <w:rFonts w:eastAsia="Times New Roman" w:cs="Times New Roman"/>
          <w:szCs w:val="24"/>
        </w:rPr>
        <w:t xml:space="preserve">στη </w:t>
      </w:r>
      <w:r>
        <w:rPr>
          <w:rFonts w:eastAsia="Times New Roman" w:cs="Times New Roman"/>
          <w:szCs w:val="24"/>
        </w:rPr>
        <w:t xml:space="preserve">μεσαία επιχείρηση. Κι εκεί, όμως, πάλι τα πράγματα τα μπερδέψατε. Γιατί κάθε λογικός άνθρωπος θα περίμενε να διαβάσει έστω την </w:t>
      </w:r>
      <w:r w:rsidR="002D18E4">
        <w:rPr>
          <w:rFonts w:eastAsia="Times New Roman" w:cs="Times New Roman"/>
          <w:szCs w:val="24"/>
        </w:rPr>
        <w:t xml:space="preserve">οδηγία </w:t>
      </w:r>
      <w:r>
        <w:rPr>
          <w:rFonts w:eastAsia="Times New Roman" w:cs="Times New Roman"/>
          <w:szCs w:val="24"/>
        </w:rPr>
        <w:t xml:space="preserve">και να δει από τη μία μεριά ότι το κάθε άρθρο της </w:t>
      </w:r>
      <w:r w:rsidR="002D18E4">
        <w:rPr>
          <w:rFonts w:eastAsia="Times New Roman" w:cs="Times New Roman"/>
          <w:szCs w:val="24"/>
        </w:rPr>
        <w:t xml:space="preserve">οδηγίας </w:t>
      </w:r>
      <w:r>
        <w:rPr>
          <w:rFonts w:eastAsia="Times New Roman" w:cs="Times New Roman"/>
          <w:szCs w:val="24"/>
        </w:rPr>
        <w:t>ακολουθεί και το κάθε άρθρο του νομοσχεδίου. Όχι. Κι εδώ τα μπερδέψατε. Μπερδέψατε τη σειρά</w:t>
      </w:r>
      <w:r w:rsidR="002D18E4">
        <w:rPr>
          <w:rFonts w:eastAsia="Times New Roman" w:cs="Times New Roman"/>
          <w:szCs w:val="24"/>
        </w:rPr>
        <w:t>,</w:t>
      </w:r>
      <w:r>
        <w:rPr>
          <w:rFonts w:eastAsia="Times New Roman" w:cs="Times New Roman"/>
          <w:szCs w:val="24"/>
        </w:rPr>
        <w:t xml:space="preserve"> δηλαδή. Τα μπέρδεψε το Υπουργείο ή τα μπέρδεψε ο Υπουργός; Το ρωτάω γιατί όταν συνήθως τα μπερδεύουν οι πολιτικοί, το κάνουν για να κρύψουν κάτι. </w:t>
      </w:r>
    </w:p>
    <w:p w:rsidR="00866E2E" w:rsidRDefault="006A7B7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Θα μου πείτε μα, τι σας νοιάζει τώρα και κάθεστε και συζητάτε για το πώς αφορά το νομοσχέδιο </w:t>
      </w:r>
      <w:r w:rsidR="002D18E4">
        <w:rPr>
          <w:rFonts w:eastAsia="Times New Roman" w:cs="Times New Roman"/>
          <w:szCs w:val="24"/>
        </w:rPr>
        <w:t>σ</w:t>
      </w:r>
      <w:r>
        <w:rPr>
          <w:rFonts w:eastAsia="Times New Roman" w:cs="Times New Roman"/>
          <w:szCs w:val="24"/>
        </w:rPr>
        <w:t xml:space="preserve">τις μικρές, </w:t>
      </w:r>
      <w:r w:rsidR="002D18E4">
        <w:rPr>
          <w:rFonts w:eastAsia="Times New Roman" w:cs="Times New Roman"/>
          <w:szCs w:val="24"/>
        </w:rPr>
        <w:t>σ</w:t>
      </w:r>
      <w:r>
        <w:rPr>
          <w:rFonts w:eastAsia="Times New Roman" w:cs="Times New Roman"/>
          <w:szCs w:val="24"/>
        </w:rPr>
        <w:t xml:space="preserve">τις πολύ μικρές και </w:t>
      </w:r>
      <w:r w:rsidR="002D18E4">
        <w:rPr>
          <w:rFonts w:eastAsia="Times New Roman" w:cs="Times New Roman"/>
          <w:szCs w:val="24"/>
        </w:rPr>
        <w:t>σ</w:t>
      </w:r>
      <w:r>
        <w:rPr>
          <w:rFonts w:eastAsia="Times New Roman" w:cs="Times New Roman"/>
          <w:szCs w:val="24"/>
        </w:rPr>
        <w:t xml:space="preserve">τις μεσαίες επιχειρήσεις, αφού δεν τις αφορά. Δεν είναι ακριβώς έτσι. Εγώ δεν καταλαβαίνω κάτι και γι’ αυτό ρωτάω: Αν οι μικρομεσαία επιχείρηση του κυρίου </w:t>
      </w:r>
      <w:r>
        <w:rPr>
          <w:rFonts w:eastAsia="Times New Roman" w:cs="Times New Roman"/>
          <w:szCs w:val="24"/>
        </w:rPr>
        <w:lastRenderedPageBreak/>
        <w:t xml:space="preserve">Υπουργού -αυτή που είχε- ήθελε να ανταποκριθεί στο κάλεσμα μιας μεγάλης εταιρείας, για να τους κάνει για παράδειγμα μια έρευνα αγοράς, θα ήταν προμηθευτής μεγάλης εταιρείας. Η μεγάλη εταιρεία δεν θα του ζητούσε αν εφαρμόζει τα κριτήρια </w:t>
      </w:r>
      <w:r>
        <w:rPr>
          <w:rFonts w:eastAsia="Times New Roman" w:cs="Times New Roman"/>
          <w:szCs w:val="24"/>
          <w:lang w:val="en-US"/>
        </w:rPr>
        <w:t>ESG</w:t>
      </w:r>
      <w:r>
        <w:rPr>
          <w:rFonts w:eastAsia="Times New Roman" w:cs="Times New Roman"/>
          <w:szCs w:val="24"/>
        </w:rPr>
        <w:t xml:space="preserve"> ή κάποια από αυτά; </w:t>
      </w:r>
    </w:p>
    <w:p w:rsidR="00866E2E" w:rsidRDefault="006A7B7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Άρα, το δίλημμα στο οποίο βάζετε τη μικρομεσαία επιχείρηση είναι ή θα ξοδέψει τα λεφτά για να εναρμονιστεί ή δεν θα έχει σχέση με τις εταιρείες που είναι εναρμονιζόμενες. Σωστό ή λάθος; Πείτε μου αν κάνω λάθος. Μπορεί να κάνω λάθος. Με αυτό, όμως, τι τυχαίνει, αν έχω δίκιο; Ή αυξάνεται το κόστος της μικρής επιχείρησης ή ανοίγετε το ρήγμα μεταξύ των μικρών επιχειρήσεων και των μεγάλων επιχειρήσεων, το οποίο είναι </w:t>
      </w:r>
      <w:r w:rsidR="002D18E4">
        <w:rPr>
          <w:rFonts w:eastAsia="Times New Roman" w:cs="Times New Roman"/>
          <w:szCs w:val="24"/>
        </w:rPr>
        <w:t xml:space="preserve">ακόμα </w:t>
      </w:r>
      <w:r>
        <w:rPr>
          <w:rFonts w:eastAsia="Times New Roman" w:cs="Times New Roman"/>
          <w:szCs w:val="24"/>
        </w:rPr>
        <w:t>πιο καταστροφικό γιατί έτσι στραγγαλίζετε τις μικρές επιχειρήσεις που βασίζονται στις σχέσεις τους με τους μεγάλους. Είναι δηλαδή</w:t>
      </w:r>
      <w:r w:rsidR="002D18E4">
        <w:rPr>
          <w:rFonts w:eastAsia="Times New Roman" w:cs="Times New Roman"/>
          <w:szCs w:val="24"/>
        </w:rPr>
        <w:t>,</w:t>
      </w:r>
      <w:r>
        <w:rPr>
          <w:rFonts w:eastAsia="Times New Roman" w:cs="Times New Roman"/>
          <w:szCs w:val="24"/>
        </w:rPr>
        <w:t xml:space="preserve"> ο θάνατος του μικρού.</w:t>
      </w:r>
    </w:p>
    <w:p w:rsidR="00866E2E" w:rsidRDefault="006A7B7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Αντίθετα τώρα, εξηγήστε μου </w:t>
      </w:r>
      <w:r w:rsidR="002D18E4">
        <w:rPr>
          <w:rFonts w:eastAsia="Times New Roman" w:cs="Times New Roman"/>
          <w:szCs w:val="24"/>
        </w:rPr>
        <w:t>-</w:t>
      </w:r>
      <w:r>
        <w:rPr>
          <w:rFonts w:eastAsia="Times New Roman" w:cs="Times New Roman"/>
          <w:szCs w:val="24"/>
        </w:rPr>
        <w:t>σας παρακαλώ</w:t>
      </w:r>
      <w:r w:rsidR="002D18E4">
        <w:rPr>
          <w:rFonts w:eastAsia="Times New Roman" w:cs="Times New Roman"/>
          <w:szCs w:val="24"/>
        </w:rPr>
        <w:t>-</w:t>
      </w:r>
      <w:r>
        <w:rPr>
          <w:rFonts w:eastAsia="Times New Roman" w:cs="Times New Roman"/>
          <w:szCs w:val="24"/>
        </w:rPr>
        <w:t xml:space="preserve"> τι γίνεται με προμηθευτές του εξωτερικού. Δηλαδή, θα σταματήσει να εισάγει η Ευρώπη από εταιρείες που παραβιάζουν τα κριτήρια τα οποία βάζουμε στις ευρωπαϊκές επιχειρήσεις; Τέρμα, δηλαδή, οι σκλάβοι και η παιδική εργασία; Τέρμα η καταπάτηση εργασιακών συνθηκών από ξένες εταιρείες; Τέρμα η μόλυνση του περιβάλλοντος από ξένες εταιρείες; Τέρμα η υποστήριξη αυταρχικών καθεστώτων σε δικές τους επιχειρήσεις; Θα το επιβάλλετε αυτό στην Κίνα; Τέρμα η καταστρατήγηση μονοπωλιακών πρακτικών από εταιρείες του </w:t>
      </w:r>
      <w:r>
        <w:rPr>
          <w:rFonts w:eastAsia="Times New Roman" w:cs="Times New Roman"/>
          <w:szCs w:val="24"/>
        </w:rPr>
        <w:lastRenderedPageBreak/>
        <w:t xml:space="preserve">εξωτερικού; Δεν ξέρω, ρωτάω. Διότι, αν μου πείτε «ναι», μακάρι. Αλλιώς, το μόνο το οποίο κάνετε είναι </w:t>
      </w:r>
      <w:r w:rsidR="002D18E4">
        <w:rPr>
          <w:rFonts w:eastAsia="Times New Roman" w:cs="Times New Roman"/>
          <w:szCs w:val="24"/>
        </w:rPr>
        <w:t>να</w:t>
      </w:r>
      <w:r>
        <w:rPr>
          <w:rFonts w:eastAsia="Times New Roman" w:cs="Times New Roman"/>
          <w:szCs w:val="24"/>
        </w:rPr>
        <w:t xml:space="preserve"> προσθέτετε ένα κόστος στην ελληνική επιχείρηση χωρίς να την προστατεύετε από τον ξένο αθέμιτο ανταγωνισμό. </w:t>
      </w:r>
    </w:p>
    <w:p w:rsidR="00866E2E" w:rsidRDefault="006A7B7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Γι’ αυτό, αντί να προσπαθείτε να κρυφτείτε πίσω από τα διάφορα μαγειρέματα που κάνετε με το νομοσχέδιο, γιατί δεν κάνετε τη σοβαρή δουλειά που χρειάζεται να κάνετε για να εναρμονιστούμε όλοι με τα σωστά ευρωπαϊκά κριτήρια και οι μεν και οι δε από αυτούς που σας ρωτάω. </w:t>
      </w:r>
    </w:p>
    <w:p w:rsidR="00866E2E" w:rsidRDefault="006A7B7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Κρατώ μια φράση του Προέδρου του Εμπορικού και Βιομηχανικού Επιμελητηρίου Πειραιά, του κ. Κορκίδη. Λέει: «Οι καλύτερες ρυθμίσεις που μπορεί να κάνει η Ευρωπαϊκή Ένωση και να ενσωματωθούν στις εθνικές νομοθεσίες είναι ρυθμίσεις που λειτουργούν έξυπνα για όλες τις επιχειρήσεις. Και για να το πράξει αυτό θα πρέπει να σκέφτεται πρώτα τους μικρούς της αγοράς και να πράττει ανάλογα. Να σκέπτεται, δηλαδή, σε μικρή κλίμακα». </w:t>
      </w:r>
    </w:p>
    <w:p w:rsidR="00866E2E" w:rsidRDefault="006A7B7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Μπορεί να έχει ξεχάσει την προηγούμενη του ιδιότητα ο κύριος Υπουργός, αλλά θα του έλεγα να τη θυμηθεί, διότι έτσι μόνο θα καταλάβει το πόσο προβληματικό είναι αυτό το νομοσχέδιο σε διάφορες του εκφάνσεις. Διότι αυτό που λέει ο Πρόεδρος του Εμπορικού Επιμελητηρίου του Πειραιά τι θα σήμαινε; Θα σήμαινε έναν εξονυχιστικό διάλογο, θα σήμαινε χρήματα για να καλυφθεί η βοήθεια</w:t>
      </w:r>
      <w:r w:rsidR="002D18E4">
        <w:rPr>
          <w:rFonts w:eastAsia="Times New Roman" w:cs="Times New Roman"/>
          <w:szCs w:val="24"/>
        </w:rPr>
        <w:t>,</w:t>
      </w:r>
      <w:r>
        <w:rPr>
          <w:rFonts w:eastAsia="Times New Roman" w:cs="Times New Roman"/>
          <w:szCs w:val="24"/>
        </w:rPr>
        <w:t xml:space="preserve"> για να καλυφθεί το κόστος για μικρές και μεσαίες επιχειρήσεις και θα σήμαινε εκπαίδευση στελεχών σε θέματα που αφορούν </w:t>
      </w:r>
      <w:r>
        <w:rPr>
          <w:rFonts w:eastAsia="Times New Roman" w:cs="Times New Roman"/>
          <w:szCs w:val="24"/>
          <w:lang w:val="en-US"/>
        </w:rPr>
        <w:lastRenderedPageBreak/>
        <w:t>ESG</w:t>
      </w:r>
      <w:r>
        <w:rPr>
          <w:rFonts w:eastAsia="Times New Roman" w:cs="Times New Roman"/>
          <w:szCs w:val="24"/>
        </w:rPr>
        <w:t>.  Μάλιστα</w:t>
      </w:r>
      <w:r w:rsidR="002D18E4">
        <w:rPr>
          <w:rFonts w:eastAsia="Times New Roman" w:cs="Times New Roman"/>
          <w:szCs w:val="24"/>
        </w:rPr>
        <w:t>,</w:t>
      </w:r>
      <w:r>
        <w:rPr>
          <w:rFonts w:eastAsia="Times New Roman" w:cs="Times New Roman"/>
          <w:szCs w:val="24"/>
        </w:rPr>
        <w:t xml:space="preserve"> αυτό για την Ελλάδα θα έπρεπε να λέγεται </w:t>
      </w:r>
      <w:r>
        <w:rPr>
          <w:rFonts w:eastAsia="Times New Roman" w:cs="Times New Roman"/>
          <w:szCs w:val="24"/>
          <w:lang w:val="en-US"/>
        </w:rPr>
        <w:t>GSE</w:t>
      </w:r>
      <w:r>
        <w:rPr>
          <w:rFonts w:eastAsia="Times New Roman" w:cs="Times New Roman"/>
          <w:szCs w:val="24"/>
        </w:rPr>
        <w:t>, αλλά αυτό είναι μια άλλη κουβέντα. Γιατί το μεγάλο μας πρόβλημα στην Ελλάδα</w:t>
      </w:r>
      <w:r w:rsidR="002D18E4">
        <w:rPr>
          <w:rFonts w:eastAsia="Times New Roman" w:cs="Times New Roman"/>
          <w:szCs w:val="24"/>
        </w:rPr>
        <w:t>,</w:t>
      </w:r>
      <w:r>
        <w:rPr>
          <w:rFonts w:eastAsia="Times New Roman" w:cs="Times New Roman"/>
          <w:szCs w:val="24"/>
        </w:rPr>
        <w:t xml:space="preserve"> πολύ πριν φτάσουμε στο περιβάλλον</w:t>
      </w:r>
      <w:r w:rsidR="002D18E4">
        <w:rPr>
          <w:rFonts w:eastAsia="Times New Roman" w:cs="Times New Roman"/>
          <w:szCs w:val="24"/>
        </w:rPr>
        <w:t>,</w:t>
      </w:r>
      <w:r>
        <w:rPr>
          <w:rFonts w:eastAsia="Times New Roman" w:cs="Times New Roman"/>
          <w:szCs w:val="24"/>
        </w:rPr>
        <w:t xml:space="preserve"> είναι ο τρόπος που λειτουργεί η διοίκησή.</w:t>
      </w:r>
    </w:p>
    <w:p w:rsidR="00866E2E" w:rsidRDefault="006A7B7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rsidR="00866E2E" w:rsidRDefault="006A7B7E">
      <w:pPr>
        <w:spacing w:line="600" w:lineRule="auto"/>
        <w:ind w:firstLine="720"/>
        <w:contextualSpacing/>
        <w:jc w:val="both"/>
        <w:rPr>
          <w:rFonts w:eastAsia="Times New Roman" w:cs="Times New Roman"/>
          <w:szCs w:val="24"/>
        </w:rPr>
      </w:pPr>
      <w:r w:rsidRPr="003455DD">
        <w:rPr>
          <w:rFonts w:eastAsia="Times New Roman" w:cs="Times New Roman"/>
          <w:szCs w:val="24"/>
        </w:rPr>
        <w:t>Κ</w:t>
      </w:r>
      <w:r>
        <w:rPr>
          <w:rFonts w:eastAsia="Times New Roman" w:cs="Times New Roman"/>
          <w:szCs w:val="24"/>
        </w:rPr>
        <w:t xml:space="preserve">ύριε Πρόεδρε, θα ζητήσω την ανοχή σας, γιατί δεν έκανα παρεμβάσεις στα διάφορα που είπαν οι Υπουργοί, οπότε θα τα μαζέψω τώρα.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Θα μου πει ο κύριος Υπουργός τώρα: «Εντάξει, τώρα πια δεν είμαι μικρομεσαίος επιχειρηματίας. Τώρα έχω πολύ πιο σοβαρή δουλειά. Χτίζω το νέο παραγωγικό μοντέλο της Ελλάδας». Αυτό μας είπε. Έτσι δεν μας είπε; Αλήθεια, δηλαδή, πώς; Με ένα νομοσχέδιο θα αλλάξουμε το παραγωγικό μοντέλο της Ελλάδας; Κρίμα που δεν είναι εδώ, γιατί πραγματικά θα είχε πολύ μεγάλο ενδιαφέρον να ακούσω τι θα έχει αυτό το νομοσχέδιο μέσα. Διότι αν θες να αλλάξεις το παραγωγικό μοντέλο της Ελλάδας, πρέπει να συντονιστούν και να δουλέψουν μαζί πέντε εργαλεία: Τα περιουσιακά στοιχεία της χώρας, τα οποία τα έχετε βάλει σε ένα ταμείο και </w:t>
      </w:r>
      <w:r w:rsidR="002D18E4">
        <w:rPr>
          <w:rFonts w:eastAsia="Times New Roman" w:cs="Times New Roman"/>
          <w:szCs w:val="24"/>
        </w:rPr>
        <w:t xml:space="preserve">ακόμη </w:t>
      </w:r>
      <w:r>
        <w:rPr>
          <w:rFonts w:eastAsia="Times New Roman" w:cs="Times New Roman"/>
          <w:szCs w:val="24"/>
        </w:rPr>
        <w:t>τα καταγράφουμε, τις πλουτοπαραγωγικές πηγές της χώρας, που δεν αξιοποιούνται σήμερα, τα χρήματα που έρχονται από το εξωτερικό, το φορολογικό σύστημα και το τραπεζικό σύστημα.</w:t>
      </w:r>
    </w:p>
    <w:p w:rsidR="00866E2E" w:rsidRDefault="006A7B7E">
      <w:pPr>
        <w:spacing w:line="600" w:lineRule="auto"/>
        <w:ind w:firstLine="720"/>
        <w:contextualSpacing/>
        <w:jc w:val="both"/>
        <w:rPr>
          <w:rFonts w:eastAsia="Times New Roman"/>
          <w:szCs w:val="24"/>
        </w:rPr>
      </w:pPr>
      <w:r w:rsidRPr="00AF3B92">
        <w:rPr>
          <w:rFonts w:eastAsia="Times New Roman"/>
          <w:szCs w:val="24"/>
        </w:rPr>
        <w:lastRenderedPageBreak/>
        <w:t>Στο σημείο αυτό κτυπάει το κουδούνι λήξεως του χρόνου ομιλίας του κυρίου Βουλευτή)</w:t>
      </w:r>
    </w:p>
    <w:p w:rsidR="00866E2E" w:rsidRDefault="006A7B7E">
      <w:pPr>
        <w:tabs>
          <w:tab w:val="left" w:pos="2738"/>
          <w:tab w:val="center" w:pos="4753"/>
          <w:tab w:val="left" w:pos="5723"/>
        </w:tabs>
        <w:autoSpaceDE w:val="0"/>
        <w:autoSpaceDN w:val="0"/>
        <w:adjustRightInd w:val="0"/>
        <w:spacing w:line="600" w:lineRule="auto"/>
        <w:ind w:firstLine="720"/>
        <w:contextualSpacing/>
        <w:jc w:val="both"/>
        <w:rPr>
          <w:rFonts w:eastAsia="Times New Roman"/>
          <w:szCs w:val="24"/>
        </w:rPr>
      </w:pPr>
      <w:r w:rsidRPr="003F395D">
        <w:rPr>
          <w:rFonts w:eastAsia="Times New Roman"/>
          <w:szCs w:val="24"/>
        </w:rPr>
        <w:t>(Στο σημείο αυτό την Προεδρική Έδρα καταλαμβάνει</w:t>
      </w:r>
      <w:r>
        <w:rPr>
          <w:rFonts w:eastAsia="Times New Roman"/>
          <w:szCs w:val="24"/>
        </w:rPr>
        <w:t xml:space="preserve"> ο</w:t>
      </w:r>
      <w:r w:rsidRPr="003F395D">
        <w:rPr>
          <w:rFonts w:eastAsia="Times New Roman"/>
          <w:szCs w:val="24"/>
        </w:rPr>
        <w:t xml:space="preserve"> </w:t>
      </w:r>
      <w:r>
        <w:rPr>
          <w:rFonts w:eastAsia="Times New Roman"/>
          <w:szCs w:val="24"/>
        </w:rPr>
        <w:t>Η</w:t>
      </w:r>
      <w:r w:rsidRPr="003F395D">
        <w:rPr>
          <w:rFonts w:eastAsia="Times New Roman"/>
          <w:szCs w:val="24"/>
        </w:rPr>
        <w:t>΄ Αντιπρόεδρος της Βουλής κ.</w:t>
      </w:r>
      <w:r>
        <w:rPr>
          <w:rFonts w:eastAsia="Times New Roman"/>
          <w:szCs w:val="24"/>
        </w:rPr>
        <w:t xml:space="preserve"> </w:t>
      </w:r>
      <w:r w:rsidRPr="002D18E4">
        <w:rPr>
          <w:rFonts w:eastAsia="Times New Roman"/>
          <w:b/>
          <w:szCs w:val="24"/>
        </w:rPr>
        <w:t>ΒΑΣΙΛΕΙΟΣ ΒΙΛΙΑΡΔΟΣ</w:t>
      </w:r>
      <w:r w:rsidRPr="003F395D">
        <w:rPr>
          <w:rFonts w:eastAsia="Times New Roman"/>
          <w:szCs w:val="24"/>
        </w:rPr>
        <w:t>)</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Ελέγχει κάποια από αυτά τα εργαλεία και ο κύριος Υπουργός και δεν το ήξερα; Νομίζω όχι. Αν δεν κάνω λάθος τα ελέγχει ο κ. Χατζηδάκης. Δεν φαντάζομαι να είναι πάρα πολύ συνεργάσιμος ο κ. Χατζηδάκης με τον κ. Θεοδωρικάκο αφότου </w:t>
      </w:r>
      <w:r w:rsidR="002D18E4">
        <w:rPr>
          <w:rFonts w:eastAsia="Times New Roman" w:cs="Times New Roman"/>
          <w:szCs w:val="24"/>
        </w:rPr>
        <w:t>«</w:t>
      </w:r>
      <w:r>
        <w:rPr>
          <w:rFonts w:eastAsia="Times New Roman" w:cs="Times New Roman"/>
          <w:szCs w:val="24"/>
        </w:rPr>
        <w:t>τον κρέμασε στα μανταλάκια</w:t>
      </w:r>
      <w:r w:rsidR="002D18E4">
        <w:rPr>
          <w:rFonts w:eastAsia="Times New Roman" w:cs="Times New Roman"/>
          <w:szCs w:val="24"/>
        </w:rPr>
        <w:t>»</w:t>
      </w:r>
      <w:r>
        <w:rPr>
          <w:rFonts w:eastAsia="Times New Roman" w:cs="Times New Roman"/>
          <w:szCs w:val="24"/>
        </w:rPr>
        <w:t xml:space="preserve"> και του είπε: «Δεν φταίω εγώ για την ακρίβεια. Ο κ. Χατζηδάκης φταίει για την ακρίβεια». Αυτό δεν εννοούσε όταν έλεγε ότι δεν φταίει η κατανάλωση, αλλά φταίει η κατοικία; Η ακρίβεια που εσείς λέγατε, όταν ξεκίνησε, ότι είναι θέμα χρόνου να εξαφανιστεί και τώρα έχουμε εδραιώσει 30% με 35% πάγια ακρίβεια για την οποία λέτε ότι δεν μπορείτε να κάνετε τίποτε και ότι είναι εισαγόμενη ακρίβεια. Σηκώνω τα χέρια. Η ακρίβεια είναι εισαγόμενη, η αισχροκέρδεια</w:t>
      </w:r>
      <w:r w:rsidR="0011554D">
        <w:rPr>
          <w:rFonts w:eastAsia="Times New Roman" w:cs="Times New Roman"/>
          <w:szCs w:val="24"/>
        </w:rPr>
        <w:t>,</w:t>
      </w:r>
      <w:r>
        <w:rPr>
          <w:rFonts w:eastAsia="Times New Roman" w:cs="Times New Roman"/>
          <w:szCs w:val="24"/>
        </w:rPr>
        <w:t xml:space="preserve"> </w:t>
      </w:r>
      <w:r w:rsidR="0011554D">
        <w:rPr>
          <w:rFonts w:eastAsia="Times New Roman" w:cs="Times New Roman"/>
          <w:szCs w:val="24"/>
        </w:rPr>
        <w:t>όμως,</w:t>
      </w:r>
      <w:r>
        <w:rPr>
          <w:rFonts w:eastAsia="Times New Roman" w:cs="Times New Roman"/>
          <w:szCs w:val="24"/>
        </w:rPr>
        <w:t xml:space="preserve"> έχει ταυτότητα και είναι ελληνική. Και δεν μιλάω για την αισχροκέρδεια, για να μη με πείτε λαϊκιστή πάλι. Τα λέει ο κ. Στουρνάρας, όταν μιλάει για ολιγοπώλιο. Άρα και ο κ. Στουρνάρας ψεύτης, λαϊκιστής; Μάλιστα. Πολύ σοβαρή Κυβέρνηση, λέει τον κεντρικό τραπεζίτη λαϊκιστή. Αλλά φανταστείτε έναν άνθρωπο που βλέπει τώρα δύο Υπουργούς της Κυβέρνησης να τσακώνονται για το ποιος φταίει για την ακρίβεια, ένας άνθρωπος ο όποιος δεν μπορεί να βγάλει τον μήνα. Ωραία </w:t>
      </w:r>
      <w:r>
        <w:rPr>
          <w:rFonts w:eastAsia="Times New Roman" w:cs="Times New Roman"/>
          <w:szCs w:val="24"/>
        </w:rPr>
        <w:lastRenderedPageBreak/>
        <w:t>εικόνα, σοβαρή εικόνα. «Δεν φταίω εγώ. Το σπίτι σου φταίει». Τώρα ντροπή πραγματικά.</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Αλλά θα έπρεπε να ξέρουμε ότι δεν σας νοιάζει ποσώς τι γίνεται με τη μικρομεσαία επιχείρηση, γιατί ο ίδιος ο Υπουργός είπε ότι η αλλαγή του παραγωγικού μοντέλου θα βασιστεί στην ενίσχυση της ελληνικής βιομηχανίας και την ενίσχυση και διευκόλυνση των μεγάλων ιδιωτικών παραγωγικών επενδύσεων. Δεν σας αφορά εσάς τους μικρούς η αλλαγή του παραγωγικού μοντέλου.</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Δεν καταλαβαίνω, γιατί ο κ. Θεοδωρικάκος με είχε συνηθίσει αλλιώς. Νόμιζα ότι ήταν μιας διαφορετικής φιλοσοφίας. Αλλαξοπίστησε ή μπήκε στη λάθος πόρτα; Διότι στη δική του την περίπτωση αξίζει να θυμάται αυτό το απόφθεγμα που λέει: «Καλύτερα να παραδεχτείς ότι μπήκες στη λάθος πόρτα, παρά να ζήσεις μια ζωή στο λάθος δωμάτιο». Πολύ φοβάμαι ότι αυτό γίνεται τώρα.</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εμείς είμαστε στο σωστό δωμάτιο και επειδή εμείς πιστεύουμε ότι η μικρή και η μεσαία επιχείρηση πρέπει να επιβιώσει, φέρνουμε ξανά μια τροπολογία για τις τράπεζες και για τις χρεώσεις τους. Δεν είναι η πρώτη. Φέραμε συγκεκριμένες προτάσεις και για την προστασία της πρώτης κατοικίας και για την προστασία της παραγωγικής αγροτικής γης και για τη δυνατότητα εξαγοράς του δανείου πριν μεταβιβαστεί και για τον συμψηφισμό με οφειλές για </w:t>
      </w:r>
      <w:r>
        <w:rPr>
          <w:rFonts w:eastAsia="Times New Roman" w:cs="Times New Roman"/>
          <w:szCs w:val="24"/>
        </w:rPr>
        <w:lastRenderedPageBreak/>
        <w:t>το δημόσιο και δόσεις αποπληρωμής και γι’ αυτούς που είχαν δανειστεί με ελβετικό φράγκο και για τους εγγυητές και για τους κανόνες δεοντολογίας των funds και για το δανειολόγιο. Εδώ και χρόνια σας πιέζουμε για να κάνετε κάτι για τις τράπεζες επιτέλους και ότι δεν είναι δυνατόν να νομοθετείτε να είναι υποχρεωτικά τα εργαλεία, αλλά να μη βάζετε όρια στο τι χρεώνουν.</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Κακά τα ψέματα, για εσάς οι χρεώσεις των τραπεζών -και γι’ αυτό δεν έχετε κάνει τόσο καιρό τίποτα- δεν είναι τίποτα άλλο από την τέταρτη ανακεφαλαιοποίηση των τραπεζών. Αυτό κάνετε με τις χρεώσεις. Γι’ αυτό εμείς καταθέσαμε την τροπολογία σήμερα για τη διαφάνεια στις τραπεζικές χρεώσεις και τα επιτόκια των δανείων και την κατάργηση των αδιαφανών χρεώσεων. Ο κ. Νικητιάδης τα ανέπτυξε πολύ σωστά. Εγώ το μόνο που θα κάνω είναι να παροτρύνω όλους -και εδώ εννοώ όλα τα μέλη του Κοινοβουλίου- να ψηφίσουν αυτήν την τροπολογία του ΠΑΣΟΚ, διότι πραγματικά θα κάνει μια διαφορά στον πολίτη και στην καθημερινότητα του, πραγματικά θα κάνει μια διαφορά στη μικρομεσαία επιχείρηση, η οποία αυτόν τον καιρό συμπιέζεται πολύ.</w:t>
      </w:r>
    </w:p>
    <w:p w:rsidR="00866E2E" w:rsidRDefault="006A7B7E">
      <w:pPr>
        <w:tabs>
          <w:tab w:val="left" w:pos="2110"/>
        </w:tabs>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θυμόμαστε ένα πράγμα: Από τότε που εμείς έχουμε προτείνει όλα αυτά ο κ. Μητσοτάκης αποφάσισε ότι θα κάνει ανακοινώσεις για τις τράπεζες. Με ενδιαφέρει πάρα πολύ να ακούσω τι θα πει ο κ. Μητσοτάκης για τις τράπεζες και πώς θα βάλει το χαλινάρι, γιατί μέχρι σήμερα ό,τι έχουμε πει εμείς, από όλες αυτές τις προτάσεις που έχει κάνει το ΠΑΣΟΚ, εσείς τις </w:t>
      </w:r>
      <w:r>
        <w:rPr>
          <w:rFonts w:eastAsia="Times New Roman" w:cs="Times New Roman"/>
          <w:szCs w:val="24"/>
        </w:rPr>
        <w:lastRenderedPageBreak/>
        <w:t>έχετε πει λαϊκισμό, ότι πάμε να καταστρέψουμε τις τράπεζες και δεν ξέρω εγώ τι άλλο επιχείρημα έχετε ανακαλύψει για να απαξιώνετε αυτά που λέμε εμείς.</w:t>
      </w:r>
    </w:p>
    <w:p w:rsidR="00866E2E" w:rsidRDefault="006A7B7E">
      <w:pPr>
        <w:tabs>
          <w:tab w:val="left" w:pos="2110"/>
        </w:tabs>
        <w:spacing w:line="600" w:lineRule="auto"/>
        <w:ind w:firstLine="720"/>
        <w:contextualSpacing/>
        <w:jc w:val="both"/>
        <w:rPr>
          <w:rFonts w:eastAsia="Times New Roman" w:cs="Times New Roman"/>
          <w:szCs w:val="24"/>
        </w:rPr>
      </w:pPr>
      <w:r>
        <w:rPr>
          <w:rFonts w:eastAsia="Times New Roman" w:cs="Times New Roman"/>
          <w:szCs w:val="24"/>
        </w:rPr>
        <w:t xml:space="preserve">Όταν τα λέμε εμείς, λοιπόν, είναι λαϊκισμός, αλλά όταν τα λέει ο κ. Μητσοτάκης είναι σοβαρότητα. Έτσι; Εσείς πρέπει να καταλάβετε ότι είναι ώρα να σοβαρευτείτε. </w:t>
      </w:r>
    </w:p>
    <w:p w:rsidR="00866E2E" w:rsidRDefault="006A7B7E">
      <w:pPr>
        <w:tabs>
          <w:tab w:val="left" w:pos="2110"/>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rsidR="00866E2E" w:rsidRDefault="006A7B7E">
      <w:pPr>
        <w:tabs>
          <w:tab w:val="left" w:pos="2110"/>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11554D">
        <w:rPr>
          <w:rFonts w:eastAsia="Times New Roman" w:cs="Times New Roman"/>
          <w:szCs w:val="24"/>
        </w:rPr>
        <w:t xml:space="preserve"> </w:t>
      </w:r>
      <w:r>
        <w:rPr>
          <w:rFonts w:eastAsia="Times New Roman" w:cs="Times New Roman"/>
          <w:szCs w:val="24"/>
        </w:rPr>
        <w:t>-</w:t>
      </w:r>
      <w:r w:rsidR="0011554D">
        <w:rPr>
          <w:rFonts w:eastAsia="Times New Roman" w:cs="Times New Roman"/>
          <w:szCs w:val="24"/>
        </w:rPr>
        <w:t xml:space="preserve"> </w:t>
      </w:r>
      <w:r>
        <w:rPr>
          <w:rFonts w:eastAsia="Times New Roman" w:cs="Times New Roman"/>
          <w:szCs w:val="24"/>
        </w:rPr>
        <w:t>Κινήματος Αλλαγής)</w:t>
      </w:r>
    </w:p>
    <w:p w:rsidR="00866E2E" w:rsidRDefault="006A7B7E">
      <w:pPr>
        <w:tabs>
          <w:tab w:val="left" w:pos="2110"/>
        </w:tabs>
        <w:spacing w:line="600" w:lineRule="auto"/>
        <w:ind w:firstLine="720"/>
        <w:contextualSpacing/>
        <w:jc w:val="both"/>
        <w:rPr>
          <w:rFonts w:eastAsia="Times New Roman" w:cs="Times New Roman"/>
          <w:szCs w:val="24"/>
        </w:rPr>
      </w:pPr>
      <w:r w:rsidRPr="00B7302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Γερουλάνο. </w:t>
      </w:r>
    </w:p>
    <w:p w:rsidR="00866E2E" w:rsidRDefault="006A7B7E">
      <w:pPr>
        <w:tabs>
          <w:tab w:val="left" w:pos="2110"/>
        </w:tabs>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κ. Νίκος Παππάς, Κοινοβουλευτικός Εκπρόσωπος του ΣΥΡΙΖΑ.</w:t>
      </w:r>
    </w:p>
    <w:p w:rsidR="00866E2E" w:rsidRDefault="006A7B7E">
      <w:pPr>
        <w:tabs>
          <w:tab w:val="left" w:pos="2110"/>
        </w:tabs>
        <w:spacing w:line="600" w:lineRule="auto"/>
        <w:ind w:firstLine="720"/>
        <w:contextualSpacing/>
        <w:jc w:val="both"/>
        <w:rPr>
          <w:rFonts w:eastAsia="Times New Roman" w:cs="Times New Roman"/>
          <w:szCs w:val="24"/>
        </w:rPr>
      </w:pPr>
      <w:r w:rsidRPr="00B73028">
        <w:rPr>
          <w:rFonts w:eastAsia="Times New Roman" w:cs="Times New Roman"/>
          <w:b/>
          <w:szCs w:val="24"/>
        </w:rPr>
        <w:t>ΝΙΚΟΛΑΟΣ ΠΑΠΠΑΣ:</w:t>
      </w:r>
      <w:r>
        <w:rPr>
          <w:rFonts w:eastAsia="Times New Roman" w:cs="Times New Roman"/>
          <w:szCs w:val="24"/>
        </w:rPr>
        <w:t xml:space="preserve"> Ευχαριστώ πάρα πολύ, κύριε Πρόεδρε.</w:t>
      </w:r>
    </w:p>
    <w:p w:rsidR="00866E2E" w:rsidRDefault="006A7B7E">
      <w:pPr>
        <w:tabs>
          <w:tab w:val="left" w:pos="2110"/>
        </w:tabs>
        <w:spacing w:line="600" w:lineRule="auto"/>
        <w:ind w:firstLine="720"/>
        <w:contextualSpacing/>
        <w:jc w:val="both"/>
        <w:rPr>
          <w:rFonts w:eastAsia="Times New Roman" w:cs="Times New Roman"/>
          <w:szCs w:val="24"/>
        </w:rPr>
      </w:pPr>
      <w:r>
        <w:rPr>
          <w:rFonts w:eastAsia="Times New Roman" w:cs="Times New Roman"/>
          <w:szCs w:val="24"/>
        </w:rPr>
        <w:t>Ένα σχόλιο για την ακρίβεια θα ήθελα να κάνω, γιατί στην προηγούμενη παρέμβασή μας απάντησε ο κύριος Υπουργός, απάντησαν και οι Βουλευτές της Νέας Δημοκρατίας, όπως ο κ. Λοβέρδος.</w:t>
      </w:r>
    </w:p>
    <w:p w:rsidR="00866E2E" w:rsidRDefault="006A7B7E">
      <w:pPr>
        <w:tabs>
          <w:tab w:val="left" w:pos="2110"/>
        </w:tabs>
        <w:spacing w:line="600" w:lineRule="auto"/>
        <w:ind w:firstLine="720"/>
        <w:contextualSpacing/>
        <w:jc w:val="both"/>
        <w:rPr>
          <w:rFonts w:eastAsia="Times New Roman" w:cs="Times New Roman"/>
          <w:szCs w:val="24"/>
        </w:rPr>
      </w:pPr>
      <w:r>
        <w:rPr>
          <w:rFonts w:eastAsia="Times New Roman" w:cs="Times New Roman"/>
          <w:szCs w:val="24"/>
        </w:rPr>
        <w:t>Ο μερικώς ΦΠΑ στα τρόφιμα έχει εφαρμοστεί και στην Κύπρο, την Πορτογαλία και την Ισπανία είχε άμεσα αποτελέσματα. Εδώ δεν εφαρμόστηκε. Κλείσατε τα μάτια σε αυτή την προτεινόμενη από την Κομισιόν πολιτική και το αποτέλεσμα είναι τα νοικοκυριά να αντιμετωπίζουν το τέρας της ακρίβειας, για το οποίο κάθε άλλο μπορείτε παρά να επαίρεστε.</w:t>
      </w:r>
    </w:p>
    <w:p w:rsidR="00866E2E" w:rsidRDefault="006A7B7E">
      <w:pPr>
        <w:tabs>
          <w:tab w:val="left" w:pos="211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πρέπει να δώσετε εξηγήσεις. Δεν βλέπουμε πολύ μεγάλη διάθεση, αλλά, εν πάση περιπτώσει, λίγο μέτρο να έχετε σε σχέση με τη διαστρέβλωση της πραγματικότητας. Όπου εφαρμόστηκε ο μηδενικός συντελεστής για τα τρόφιμα, τιθασεύτηκε ο πληθωρισμός τροφίμων και αν κάποιες χώρες επανέρχονται τώρα σε αυξημένους συντελεστές, είναι επειδή θεωρούν ότι τα κύματα τα πρώτα μπόρεσαν και τα αντιμετώπισαν. </w:t>
      </w:r>
    </w:p>
    <w:p w:rsidR="00866E2E" w:rsidRDefault="006A7B7E">
      <w:pPr>
        <w:tabs>
          <w:tab w:val="left" w:pos="2110"/>
        </w:tabs>
        <w:spacing w:line="600" w:lineRule="auto"/>
        <w:ind w:firstLine="720"/>
        <w:contextualSpacing/>
        <w:jc w:val="both"/>
        <w:rPr>
          <w:rFonts w:eastAsia="Times New Roman" w:cs="Times New Roman"/>
          <w:szCs w:val="24"/>
        </w:rPr>
      </w:pPr>
      <w:r>
        <w:rPr>
          <w:rFonts w:eastAsia="Times New Roman" w:cs="Times New Roman"/>
          <w:szCs w:val="24"/>
        </w:rPr>
        <w:t>Αυτή είναι η αλήθεια. Αυτό είναι που δεν μπορείτε να αντιμετωπίσετε ως πραγματικότητα και επιθυμείτε να το κρύψετε από τον ελληνικό λαό για να μην αναφανεί το αδιέξοδο των επιλογών σας.</w:t>
      </w:r>
    </w:p>
    <w:p w:rsidR="00866E2E" w:rsidRDefault="006A7B7E">
      <w:pPr>
        <w:tabs>
          <w:tab w:val="left" w:pos="2110"/>
        </w:tabs>
        <w:spacing w:line="600" w:lineRule="auto"/>
        <w:ind w:firstLine="720"/>
        <w:contextualSpacing/>
        <w:jc w:val="both"/>
        <w:rPr>
          <w:rFonts w:eastAsia="Times New Roman" w:cs="Times New Roman"/>
          <w:szCs w:val="24"/>
        </w:rPr>
      </w:pPr>
      <w:r>
        <w:rPr>
          <w:rFonts w:eastAsia="Times New Roman" w:cs="Times New Roman"/>
          <w:szCs w:val="24"/>
        </w:rPr>
        <w:t>Σε σχέση με την υγεία τώρα, η πλειονότητα των φορέων επεσήμανε στις επιτροπές</w:t>
      </w:r>
      <w:r w:rsidR="0011554D">
        <w:rPr>
          <w:rFonts w:eastAsia="Times New Roman" w:cs="Times New Roman"/>
          <w:szCs w:val="24"/>
        </w:rPr>
        <w:t>,</w:t>
      </w:r>
      <w:r>
        <w:rPr>
          <w:rFonts w:eastAsia="Times New Roman" w:cs="Times New Roman"/>
          <w:szCs w:val="24"/>
        </w:rPr>
        <w:t xml:space="preserve"> κατά την ακρόασή </w:t>
      </w:r>
      <w:r w:rsidR="0011554D">
        <w:rPr>
          <w:rFonts w:eastAsia="Times New Roman" w:cs="Times New Roman"/>
          <w:szCs w:val="24"/>
        </w:rPr>
        <w:t>τους,</w:t>
      </w:r>
      <w:r>
        <w:rPr>
          <w:rFonts w:eastAsia="Times New Roman" w:cs="Times New Roman"/>
          <w:szCs w:val="24"/>
        </w:rPr>
        <w:t xml:space="preserve"> ότι ανέμενε την ενσωμάτωση της οδηγίας που συζητούσαμε εδώ και πάρα πολύ καιρό. Όλη η Αντιπολίτευση σας ψέγει διότι κάτω από την οδηγία κρύβεται ένα </w:t>
      </w:r>
      <w:r>
        <w:rPr>
          <w:rFonts w:eastAsia="Times New Roman" w:cs="Times New Roman"/>
          <w:szCs w:val="24"/>
          <w:lang w:val="en-US"/>
        </w:rPr>
        <w:t>fast</w:t>
      </w:r>
      <w:r w:rsidRPr="004D2D6E">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νομοθέτημα με διευκολύνσεις σε πολύ συγκεκριμένες επενδύσεις</w:t>
      </w:r>
      <w:r w:rsidRPr="004D2D6E">
        <w:rPr>
          <w:rFonts w:eastAsia="Times New Roman" w:cs="Times New Roman"/>
          <w:szCs w:val="24"/>
        </w:rPr>
        <w:t xml:space="preserve">. </w:t>
      </w:r>
      <w:r>
        <w:rPr>
          <w:rFonts w:eastAsia="Times New Roman" w:cs="Times New Roman"/>
          <w:szCs w:val="24"/>
        </w:rPr>
        <w:t xml:space="preserve">Και αν η </w:t>
      </w:r>
      <w:r w:rsidR="0011554D">
        <w:rPr>
          <w:rFonts w:eastAsia="Times New Roman" w:cs="Times New Roman"/>
          <w:szCs w:val="24"/>
        </w:rPr>
        <w:t xml:space="preserve">οδηγία </w:t>
      </w:r>
      <w:r>
        <w:rPr>
          <w:rFonts w:eastAsia="Times New Roman" w:cs="Times New Roman"/>
          <w:szCs w:val="24"/>
        </w:rPr>
        <w:t>στοχεύει στην ενίσχυση της διαφάνειας και της αξιοπιστίας των εκθέσεων βιωσιμότητας των επιχειρήσεων, εσείς μόνο διάφανα και αξιόπιστα δεν νομοθετείτε.</w:t>
      </w:r>
    </w:p>
    <w:p w:rsidR="00866E2E" w:rsidRDefault="006A7B7E">
      <w:pPr>
        <w:tabs>
          <w:tab w:val="left" w:pos="2110"/>
        </w:tabs>
        <w:spacing w:line="600" w:lineRule="auto"/>
        <w:ind w:firstLine="720"/>
        <w:contextualSpacing/>
        <w:jc w:val="both"/>
        <w:rPr>
          <w:rFonts w:eastAsia="Times New Roman" w:cs="Times New Roman"/>
          <w:szCs w:val="24"/>
        </w:rPr>
      </w:pPr>
      <w:r>
        <w:rPr>
          <w:rFonts w:eastAsia="Times New Roman" w:cs="Times New Roman"/>
          <w:szCs w:val="24"/>
        </w:rPr>
        <w:t xml:space="preserve">Αυτό δεν είναι η πρώτη φορά που συμβαίνει. Θέλω να θυμίσω το τι έγινε με την οδηγία περί προστασίας των δανειοληπτών, την οδηγία 2167. Καθυστερήσατε δύο χρόνια να τη φέρετε στην ελληνική νομοθεσία. Και επειδή οι οδηγίες προτείνουν μια κατεύθυνση πολιτικής -δεν ενσωματώνονται </w:t>
      </w:r>
      <w:r>
        <w:rPr>
          <w:rFonts w:eastAsia="Times New Roman" w:cs="Times New Roman"/>
          <w:szCs w:val="24"/>
        </w:rPr>
        <w:lastRenderedPageBreak/>
        <w:t>αυτούσιες, δεν είναι νομικά, τυπικά κείμενα-, εσείς εξαντλήσατε κάθε περιθώριο για να την «κουρέψετε» και να την αφήσετε γυμνή από οποιαδήποτε πρόνοια προστασίας των καταναλωτών.</w:t>
      </w:r>
    </w:p>
    <w:p w:rsidR="00866E2E" w:rsidRDefault="006A7B7E">
      <w:pPr>
        <w:tabs>
          <w:tab w:val="left" w:pos="2110"/>
        </w:tabs>
        <w:spacing w:line="600" w:lineRule="auto"/>
        <w:ind w:firstLine="720"/>
        <w:contextualSpacing/>
        <w:jc w:val="both"/>
        <w:rPr>
          <w:rFonts w:eastAsia="Times New Roman" w:cs="Times New Roman"/>
          <w:szCs w:val="24"/>
        </w:rPr>
      </w:pPr>
      <w:r>
        <w:rPr>
          <w:rFonts w:eastAsia="Times New Roman" w:cs="Times New Roman"/>
          <w:szCs w:val="24"/>
        </w:rPr>
        <w:t xml:space="preserve">Και εξηγούμαι: Εκείνη η οδηγία έλεγε ότι πρέπει να προστατευτούν οι δανειολήπτες που έχουν </w:t>
      </w:r>
      <w:r w:rsidR="006D4A60">
        <w:rPr>
          <w:rFonts w:eastAsia="Times New Roman" w:cs="Times New Roman"/>
          <w:szCs w:val="24"/>
        </w:rPr>
        <w:t xml:space="preserve">υποθήκη στην </w:t>
      </w:r>
      <w:r>
        <w:rPr>
          <w:rFonts w:eastAsia="Times New Roman" w:cs="Times New Roman"/>
          <w:szCs w:val="24"/>
        </w:rPr>
        <w:t xml:space="preserve">πρώτη κατοικία. Δεν κάνατε τίποτα. Η ίδια η </w:t>
      </w:r>
      <w:r w:rsidR="006D4A60">
        <w:rPr>
          <w:rFonts w:eastAsia="Times New Roman" w:cs="Times New Roman"/>
          <w:szCs w:val="24"/>
        </w:rPr>
        <w:t xml:space="preserve">οδηγία </w:t>
      </w:r>
      <w:r>
        <w:rPr>
          <w:rFonts w:eastAsia="Times New Roman" w:cs="Times New Roman"/>
          <w:szCs w:val="24"/>
        </w:rPr>
        <w:t xml:space="preserve">έλεγε ότι πρέπει να προστατευτούν οι δανειολήπτες που έχουν δάνεια σε ξένο νόμισμα. Δεν κάνατε τίποτα. Και, βεβαίως, την καθυστερήσατε δύο χρόνια. </w:t>
      </w:r>
    </w:p>
    <w:p w:rsidR="00866E2E" w:rsidRDefault="006A7B7E">
      <w:pPr>
        <w:tabs>
          <w:tab w:val="left" w:pos="2110"/>
        </w:tabs>
        <w:spacing w:line="600" w:lineRule="auto"/>
        <w:ind w:firstLine="720"/>
        <w:contextualSpacing/>
        <w:jc w:val="both"/>
        <w:rPr>
          <w:rFonts w:eastAsia="Times New Roman" w:cs="Times New Roman"/>
          <w:szCs w:val="24"/>
        </w:rPr>
      </w:pPr>
      <w:r>
        <w:rPr>
          <w:rFonts w:eastAsia="Times New Roman" w:cs="Times New Roman"/>
          <w:szCs w:val="24"/>
        </w:rPr>
        <w:t xml:space="preserve">Ήταν διοικητική ανεπάρκεια; Καθόλου. Περιμένατε τα funds να τιτλοποιήσουν όλα τα δάνεια και ήρθατε να πείτε πως ό,τι περίσσεψε από αυτή την </w:t>
      </w:r>
      <w:r w:rsidR="006D4A60">
        <w:rPr>
          <w:rFonts w:eastAsia="Times New Roman" w:cs="Times New Roman"/>
          <w:szCs w:val="24"/>
        </w:rPr>
        <w:t xml:space="preserve">οδηγία </w:t>
      </w:r>
      <w:r>
        <w:rPr>
          <w:rFonts w:eastAsia="Times New Roman" w:cs="Times New Roman"/>
          <w:szCs w:val="24"/>
        </w:rPr>
        <w:t xml:space="preserve">ισχύει για όσα δάνεια δεν έχουν τιτλοποιηθεί από τούδε και στο εξής. Προσέξτε το τέχνασμα. Για να μην πω ότι στο μεταξύ είχατε κάνει την πιο ανεύθυνη δημοσιονομική επιλογή των τελευταίων δεκαετιών, που είναι η πώληση των μετοχών του δημοσίου από τις τράπεζες, η οποία στοιχίζει στον Έλληνα φορολογούμενο 40 δισεκατομμύρια ευρώ. </w:t>
      </w:r>
    </w:p>
    <w:p w:rsidR="00866E2E" w:rsidRDefault="006A7B7E">
      <w:pPr>
        <w:tabs>
          <w:tab w:val="left" w:pos="2110"/>
        </w:tabs>
        <w:spacing w:line="600" w:lineRule="auto"/>
        <w:ind w:firstLine="720"/>
        <w:contextualSpacing/>
        <w:jc w:val="both"/>
        <w:rPr>
          <w:rFonts w:eastAsia="Times New Roman" w:cs="Times New Roman"/>
          <w:szCs w:val="24"/>
        </w:rPr>
      </w:pPr>
      <w:r>
        <w:rPr>
          <w:rFonts w:eastAsia="Times New Roman" w:cs="Times New Roman"/>
          <w:szCs w:val="24"/>
        </w:rPr>
        <w:t xml:space="preserve">Αυτές είναι οι επιλογές σας. Έρχεστε, λοιπόν, να ενισχύσετε πάρα πολύ συγκεκριμένες επιχειρήσεις μέσω της ενσωμάτωσης της </w:t>
      </w:r>
      <w:r w:rsidR="006D4A60">
        <w:rPr>
          <w:rFonts w:eastAsia="Times New Roman" w:cs="Times New Roman"/>
          <w:szCs w:val="24"/>
        </w:rPr>
        <w:t xml:space="preserve">οδηγίας </w:t>
      </w:r>
      <w:r>
        <w:rPr>
          <w:rFonts w:eastAsia="Times New Roman" w:cs="Times New Roman"/>
          <w:szCs w:val="24"/>
        </w:rPr>
        <w:t xml:space="preserve">χωρίς αντικειμενικά κριτήρια, χωρίς περιφερειακά ή κλαδικά κριτήρια. </w:t>
      </w:r>
    </w:p>
    <w:p w:rsidR="00866E2E" w:rsidRDefault="006A7B7E">
      <w:pPr>
        <w:tabs>
          <w:tab w:val="left" w:pos="2110"/>
        </w:tabs>
        <w:spacing w:line="600" w:lineRule="auto"/>
        <w:ind w:firstLine="720"/>
        <w:contextualSpacing/>
        <w:jc w:val="both"/>
        <w:rPr>
          <w:rFonts w:eastAsia="Times New Roman" w:cs="Times New Roman"/>
          <w:szCs w:val="24"/>
        </w:rPr>
      </w:pPr>
      <w:r>
        <w:rPr>
          <w:rFonts w:eastAsia="Times New Roman" w:cs="Times New Roman"/>
          <w:szCs w:val="24"/>
        </w:rPr>
        <w:t xml:space="preserve">Σήμερα έρχεται να προστεθεί στο καθεστώς των στρατηγικών επενδύσεων οι επενδύσεις για παραγωγή, ανάκτηση, εξόρυξη, διαχωρισμό, </w:t>
      </w:r>
      <w:r>
        <w:rPr>
          <w:rFonts w:eastAsia="Times New Roman" w:cs="Times New Roman"/>
          <w:szCs w:val="24"/>
        </w:rPr>
        <w:lastRenderedPageBreak/>
        <w:t xml:space="preserve">διύλιση και επεξεργασία, ανακύκλωση κρίσιμων πρώτων υλών κ.τλ.. Αφορά </w:t>
      </w:r>
      <w:r w:rsidR="006D4A60">
        <w:rPr>
          <w:rFonts w:eastAsia="Times New Roman" w:cs="Times New Roman"/>
          <w:szCs w:val="24"/>
        </w:rPr>
        <w:t>σ</w:t>
      </w:r>
      <w:r>
        <w:rPr>
          <w:rFonts w:eastAsia="Times New Roman" w:cs="Times New Roman"/>
          <w:szCs w:val="24"/>
        </w:rPr>
        <w:t>την «Ελληνικός Χρυσός» μόνο; Ναι ή όχι; Είναι απλή η ερώτηση. Ας μην κρυβόμαστε μέσα στην Αίθουσα του Κοινοβουλίου. Αφορά, λέει, και τις επενδύσεις της κυκλικής οικονομίας. Περιττό να πούμε ότι είχαμε σχέδιο για την κυκλική οικονομία, το οποίο προφανώς το αφήσατε στο συρτάρι</w:t>
      </w:r>
      <w:r w:rsidR="006D4A60">
        <w:rPr>
          <w:rFonts w:eastAsia="Times New Roman" w:cs="Times New Roman"/>
          <w:szCs w:val="24"/>
        </w:rPr>
        <w:t>,</w:t>
      </w:r>
      <w:r>
        <w:rPr>
          <w:rFonts w:eastAsia="Times New Roman" w:cs="Times New Roman"/>
          <w:szCs w:val="24"/>
        </w:rPr>
        <w:t xml:space="preserve"> και τις επενδύσεις της ναυπηγικής βιομηχανίας. Δεν καταλαβαίνουμε γιατί χρειάζονται αυτές οι ενισχύσεις, καθώς φαίνεται ότι εκεί υπάρχει μια πάρα πολύ σημαντική ανάκαμψη με την ξεχωριστή συμβολή και της δικής μας διακυβέρνησης. </w:t>
      </w:r>
    </w:p>
    <w:p w:rsidR="00866E2E" w:rsidRDefault="006A7B7E">
      <w:pPr>
        <w:tabs>
          <w:tab w:val="left" w:pos="2110"/>
        </w:tabs>
        <w:spacing w:line="600" w:lineRule="auto"/>
        <w:ind w:firstLine="720"/>
        <w:contextualSpacing/>
        <w:jc w:val="both"/>
        <w:rPr>
          <w:rFonts w:eastAsia="Times New Roman" w:cs="Times New Roman"/>
          <w:szCs w:val="24"/>
        </w:rPr>
      </w:pPr>
      <w:r>
        <w:rPr>
          <w:rFonts w:eastAsia="Times New Roman" w:cs="Times New Roman"/>
          <w:szCs w:val="24"/>
        </w:rPr>
        <w:t xml:space="preserve">Οικονομικά κίνητρα, λοιπόν, φοροαπαλλαγές και κρατική επιδότηση. Αυτή είναι η πολιτική σας για συγκεκριμένους μεγάλους επενδυτές. Δεν σας αφορούν οι τοπικές κοινωνίες ούτε στις περιπτώσεις της εξόρυξης, που κατά το παρελθόν προέκυψαν ποικίλα μεγάλα ζητήματα και κοινωνικές εντάσεις και, βεβαίως, δεν μας έχετε απαντήσει αν αφορά αποκλειστικά και μόνο τη συγκεκριμένη επένδυση. </w:t>
      </w:r>
    </w:p>
    <w:p w:rsidR="00866E2E" w:rsidRDefault="006A7B7E">
      <w:pPr>
        <w:tabs>
          <w:tab w:val="left" w:pos="2110"/>
        </w:tabs>
        <w:spacing w:line="600" w:lineRule="auto"/>
        <w:ind w:firstLine="720"/>
        <w:contextualSpacing/>
        <w:jc w:val="both"/>
        <w:rPr>
          <w:rFonts w:eastAsia="Times New Roman" w:cs="Times New Roman"/>
          <w:szCs w:val="24"/>
        </w:rPr>
      </w:pPr>
      <w:r>
        <w:rPr>
          <w:rFonts w:eastAsia="Times New Roman" w:cs="Times New Roman"/>
          <w:szCs w:val="24"/>
        </w:rPr>
        <w:t>Λέτε ότι προωθεί το νέο αναπτυξιακό μοντέλο. Μάλιστα. Ας το δούμε. Το θυμηθήκατε τώρα ή το προωθείτε το νέο αναπτυξιακό μοντέλο εδώ και πέντε χρόνια από τότε που αναλάβατε; Είχατε κάποια έμπνευση; Υπήρχε κάποιος δομημένος λόγος για τον οποίο πετάξατε τη δική μας εθνική αναπτυξιακή στρατηγική από το παράθυρο; Πάμε να δούμε τα αποτελέσματα της δικής σας αναπτυξιακής πολιτικής;</w:t>
      </w:r>
    </w:p>
    <w:p w:rsidR="00866E2E" w:rsidRDefault="006A7B7E">
      <w:pPr>
        <w:tabs>
          <w:tab w:val="left" w:pos="211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χώρα είναι κάτω της εικοστής θέσης στον μέσο όρο ανάπτυξης από το 2019 και μετά. Έχουμε 1,4 έως1,6 μέσο όρο ανάπτυξη και έρχεστε εδώ και μας λέτε για τα τελευταία τρίμηνα, για μια ανάπτυξη που είναι για λίγους. Πώς αποδεικνύεται αυτό; Από το γεγονός ότι είμαστε προτελευταίοι στην αγοραστική δύναμη. </w:t>
      </w:r>
    </w:p>
    <w:p w:rsidR="00866E2E" w:rsidRDefault="006A7B7E">
      <w:pPr>
        <w:tabs>
          <w:tab w:val="left" w:pos="2110"/>
        </w:tabs>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w:t>
      </w:r>
      <w:r w:rsidR="006D4A60">
        <w:rPr>
          <w:rFonts w:eastAsia="Times New Roman" w:cs="Times New Roman"/>
          <w:szCs w:val="24"/>
        </w:rPr>
        <w:t>σ</w:t>
      </w:r>
      <w:r>
        <w:rPr>
          <w:rFonts w:eastAsia="Times New Roman" w:cs="Times New Roman"/>
          <w:szCs w:val="24"/>
        </w:rPr>
        <w:t xml:space="preserve">τις επενδύσεις και το νέο παραγωγικό μοντέλο, θα φέρνατε επενδύσεις, θα υπήρχε εκτόξευση επενδύσεων, θα πηγαίνατε την ανάπτυξη στο 4% και όταν το λέγατε το 2019, δεν ξέρατε ότι θα είχατε και τη δυνατότητα μεγάλων δημόσιων δαπανών και το Ταμείο Ανάκαμψης. </w:t>
      </w:r>
    </w:p>
    <w:p w:rsidR="00866E2E" w:rsidRDefault="006A7B7E">
      <w:pPr>
        <w:tabs>
          <w:tab w:val="left" w:pos="2110"/>
        </w:tabs>
        <w:spacing w:line="600" w:lineRule="auto"/>
        <w:ind w:firstLine="720"/>
        <w:contextualSpacing/>
        <w:jc w:val="both"/>
        <w:rPr>
          <w:rFonts w:eastAsia="Times New Roman" w:cs="Times New Roman"/>
          <w:szCs w:val="24"/>
        </w:rPr>
      </w:pPr>
      <w:r>
        <w:rPr>
          <w:rFonts w:eastAsia="Times New Roman" w:cs="Times New Roman"/>
          <w:szCs w:val="24"/>
        </w:rPr>
        <w:t xml:space="preserve">Στις επενδύσεις, λοιπόν, τρίτη από το τέλος, 15% του ΑΕΠ, οι επενδύσεις στην Ελλάδα, 22% ο μέσος όρος στην Ευρωπαϊκή Ένωση. Ακαθάριστος σχηματισμός κεφαλαίου, δηλαδή πραγματικές επενδύσεις, όχι μεταβιβάσεις ακινήτων μέσω των funds. Τελευταία μακράν η Ελλάδα στην ΕΕ. </w:t>
      </w:r>
    </w:p>
    <w:p w:rsidR="00866E2E" w:rsidRDefault="006A7B7E">
      <w:pPr>
        <w:tabs>
          <w:tab w:val="left" w:pos="2110"/>
        </w:tabs>
        <w:spacing w:line="600" w:lineRule="auto"/>
        <w:ind w:firstLine="720"/>
        <w:contextualSpacing/>
        <w:jc w:val="both"/>
        <w:rPr>
          <w:rFonts w:eastAsia="Times New Roman" w:cs="Times New Roman"/>
          <w:szCs w:val="24"/>
        </w:rPr>
      </w:pPr>
      <w:r>
        <w:rPr>
          <w:rFonts w:eastAsia="Times New Roman" w:cs="Times New Roman"/>
          <w:szCs w:val="24"/>
        </w:rPr>
        <w:t>Τι πάει στραβά, λοιπόν, κύριοι; Μήπως τα κίνητρα, όπως είναι σχεδιασμένα για τους έχοντες και κατέχοντες, δεν είναι επαρκή για να τους οδηγήσει στον δρόμο των επενδύσεων και απλώς τους εγγυάτ</w:t>
      </w:r>
      <w:r w:rsidR="00E94CAF">
        <w:rPr>
          <w:rFonts w:eastAsia="Times New Roman" w:cs="Times New Roman"/>
          <w:szCs w:val="24"/>
        </w:rPr>
        <w:t>αι</w:t>
      </w:r>
      <w:r>
        <w:rPr>
          <w:rFonts w:eastAsia="Times New Roman" w:cs="Times New Roman"/>
          <w:szCs w:val="24"/>
        </w:rPr>
        <w:t xml:space="preserve"> την ενθυλάκωση των υπερκερδών; Δεν θα σας κάνουν ούτε τα τελευταία αποτελέσματα να αναρωτηθείτε; Πόσο έχει βοηθήσει την οικονομία μας, λοιπόν -σας ρωτάμε- η υπερσυσώρευση κερδών σε δύο-τρεις κλάδους της οικονομίας, στην ενέργεια, στο λιανικό εμπόριο και στις τράπεζες; </w:t>
      </w:r>
    </w:p>
    <w:p w:rsidR="00866E2E" w:rsidRDefault="006A7B7E">
      <w:pPr>
        <w:tabs>
          <w:tab w:val="left" w:pos="2110"/>
        </w:tabs>
        <w:spacing w:line="600" w:lineRule="auto"/>
        <w:ind w:firstLine="720"/>
        <w:contextualSpacing/>
        <w:jc w:val="both"/>
        <w:rPr>
          <w:rFonts w:eastAsia="Times New Roman" w:cs="Times New Roman"/>
          <w:szCs w:val="24"/>
        </w:rPr>
      </w:pPr>
      <w:r>
        <w:rPr>
          <w:rFonts w:eastAsia="Times New Roman" w:cs="Times New Roman"/>
          <w:szCs w:val="24"/>
        </w:rPr>
        <w:lastRenderedPageBreak/>
        <w:t>Και εδώ νομίζω ότι είναι ένα κρίσιμο συμπέρασμα που πρέπει να βγάλουν και οι προοδευτικές δυνάμεις, διότι έξω από τη δική σας λογική είναι η στήριξη των μικρών και μεσαίων επιχειρήσεων, έξω από τη δική σας λογική είναι η μείωση των έμμεσων φόρων, έξω από τη δική σας λογική είναι η συμμετοχή του δημοσίου σε αυτούς τους κρίσιμους τομείς για να πιέζεται ο ανταγωνισμός προς τα κάτω.</w:t>
      </w:r>
    </w:p>
    <w:p w:rsidR="00866E2E" w:rsidRDefault="006A7B7E">
      <w:pPr>
        <w:tabs>
          <w:tab w:val="left" w:pos="2110"/>
        </w:tabs>
        <w:spacing w:line="600" w:lineRule="auto"/>
        <w:ind w:firstLine="720"/>
        <w:contextualSpacing/>
        <w:jc w:val="both"/>
        <w:rPr>
          <w:rFonts w:eastAsia="Times New Roman" w:cs="Times New Roman"/>
          <w:szCs w:val="24"/>
        </w:rPr>
      </w:pPr>
      <w:r>
        <w:rPr>
          <w:rFonts w:eastAsia="Times New Roman" w:cs="Times New Roman"/>
          <w:szCs w:val="24"/>
        </w:rPr>
        <w:t>Δεν είναι καθόλου τυχαίο ότι κατά τη διάρκεια της δικής μας διακυβέρνησης δεν αυξήθηκε η τιμή της κιλοβατώρας, διότι υπήρχε μια ΔΕΗ υπό δημόσιο έλεγχο, η οποία δεν προτεραιοποιούσε τα κέρδη των μετόχων της. Επί της ουσίας, όταν είναι δημόσια η ΔΕΗ, έχει μέτοχο το κάθε νοικοκυριό και την κάθε επιχείρηση και ανταποκρίνεται στον στόχο του να είναι προσβάσιμο και προσιτό το ρεύμα και για τα νοικοκυριά και τις επιχειρήσεις. Έχουμε κάτι τέτοιο; Και αυτά τα υπερκέρδη, τα οποία αποστερούνται από επιχειρήσεις και νοικοκυριά, θα μπορούσαν και το βιοτικό επίπεδο να έχουν βελτιώσει και, βεβαίως, να έχουν γίνει επενδύσεις από επιχειρήσεις ή να έχουν γίνει προσλήψεις και να έχουν αυξήσει την απασχόληση.</w:t>
      </w:r>
    </w:p>
    <w:p w:rsidR="00866E2E" w:rsidRDefault="006A7B7E">
      <w:pPr>
        <w:tabs>
          <w:tab w:val="left" w:pos="2110"/>
        </w:tabs>
        <w:spacing w:line="600" w:lineRule="auto"/>
        <w:ind w:firstLine="720"/>
        <w:contextualSpacing/>
        <w:jc w:val="both"/>
        <w:rPr>
          <w:rFonts w:eastAsia="Times New Roman" w:cs="Times New Roman"/>
          <w:szCs w:val="24"/>
        </w:rPr>
      </w:pPr>
      <w:r>
        <w:rPr>
          <w:rFonts w:eastAsia="Times New Roman" w:cs="Times New Roman"/>
          <w:szCs w:val="24"/>
        </w:rPr>
        <w:t>Εφαρμόζεται, όπως σας έχουμε πει, το σχέδιο Πισσαρίδη. Δεν κάνουμε κα</w:t>
      </w:r>
      <w:r w:rsidR="006D4A60">
        <w:rPr>
          <w:rFonts w:eastAsia="Times New Roman" w:cs="Times New Roman"/>
          <w:szCs w:val="24"/>
        </w:rPr>
        <w:t>μ</w:t>
      </w:r>
      <w:r>
        <w:rPr>
          <w:rFonts w:eastAsia="Times New Roman" w:cs="Times New Roman"/>
          <w:szCs w:val="24"/>
        </w:rPr>
        <w:t>μία αποκάλυψη. Επαναλαμβάνω ότι δεν κάνουμε κα</w:t>
      </w:r>
      <w:r w:rsidR="006D4A60">
        <w:rPr>
          <w:rFonts w:eastAsia="Times New Roman" w:cs="Times New Roman"/>
          <w:szCs w:val="24"/>
        </w:rPr>
        <w:t>μ</w:t>
      </w:r>
      <w:r>
        <w:rPr>
          <w:rFonts w:eastAsia="Times New Roman" w:cs="Times New Roman"/>
          <w:szCs w:val="24"/>
        </w:rPr>
        <w:t xml:space="preserve">μία αποκάλυψη. Επιτρέψτε μου να πω ότι είναι διακηρυγμένος στόχος του να ξεφορτωθείτε τη μικρή και μεσαία επιχείρηση στην Ελλάδα. Ακούσαμε, βέβαια, και την κ. </w:t>
      </w:r>
      <w:r>
        <w:rPr>
          <w:rFonts w:eastAsia="Times New Roman" w:cs="Times New Roman"/>
          <w:szCs w:val="24"/>
        </w:rPr>
        <w:lastRenderedPageBreak/>
        <w:t xml:space="preserve">Διαμαντοπούλου να σας εγκαλεί επειδή δεν το εφαρμόζετε ταχέως. Το εφαρμόζετε μια χαρά και θέλω να στείλω ένα μήνυμα στους ανησυχούντες ότι δεν εφαρμόζεται το σχέδιο </w:t>
      </w:r>
      <w:r w:rsidR="006D4A60">
        <w:rPr>
          <w:rFonts w:eastAsia="Times New Roman" w:cs="Times New Roman"/>
          <w:szCs w:val="24"/>
        </w:rPr>
        <w:t>Π</w:t>
      </w:r>
      <w:r>
        <w:rPr>
          <w:rFonts w:eastAsia="Times New Roman" w:cs="Times New Roman"/>
          <w:szCs w:val="24"/>
        </w:rPr>
        <w:t>ισσαρίδη ότι έχει μπει για τα καλά σε εφαρμογή με όλους τους πυλώνες πολιτικής, με όλους τους βραχίονες ροής χρήματος στην οικονομία να το υπηρετούν πιστά, από την ακρίβεια στο ρεύμα που την επωμίζονται οι μικρές και μεσαίες επιχειρήσεις μέχρι την πολιτική των τραπεζών που αφήνει το 96% των ελληνικών επιχειρήσεων εκτός δυνατοτήτων πιστώσεων. Αυτή, λοιπόν</w:t>
      </w:r>
      <w:r w:rsidR="006D4A60">
        <w:rPr>
          <w:rFonts w:eastAsia="Times New Roman" w:cs="Times New Roman"/>
          <w:szCs w:val="24"/>
        </w:rPr>
        <w:t>,</w:t>
      </w:r>
      <w:r>
        <w:rPr>
          <w:rFonts w:eastAsia="Times New Roman" w:cs="Times New Roman"/>
          <w:szCs w:val="24"/>
        </w:rPr>
        <w:t xml:space="preserve"> είναι η πραγματικότητα.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πέρα είναι σαφές ποια είναι η δική σας στόχευση, διότι εσείς ψάχνετε για μία βολική αντιπολίτευση, μία αντιπολίτευση με την οποία θα χορέψετε τανγκό, μία αντιπολίτευση με την οποία θα συγκλίνετε –λέει- στο Σύνταγμα. Έχει αλλάξει κάτι; Δεν θέλετε να ιδιωτικοποιήσετε το νερό πλέον; Ποια προοδευτική αντιπολίτευση θα μπορούσε να συναινέσει σε μία τέτοιου τύπου αλλαγή, ή στην αλλαγή του άρθρου 16; Ή μήπως έχετε υπ’ όψιν σας, διότι έχετε και βεβαρημένο παρελθόν, να πειράξετε και το άρθρο που διασφαλίζει το απόρρητο των επικοινωνιών; Μήπως έχετε υπ’ όψιν σας να πειράξετε το άρθρο για τη μονιμότητα των δημοσίων υπαλλήλων; Μήπως και το άρθρο που μιλάει και εγγυάται την αυτοτέλεια των ανεξαρτήτων αρχών; Πού ακριβώς έχετε βρει συγκλίσεις; Ξεκίνησε η κουβέντα πίσω από κλειστές πόρτες για τη συνταγματική αναθεώρηση; Δικαιούται η Εθνική Αντιπροσωπεία να ξέρει </w:t>
      </w:r>
      <w:r>
        <w:rPr>
          <w:rFonts w:eastAsia="Times New Roman" w:cs="Times New Roman"/>
          <w:szCs w:val="24"/>
        </w:rPr>
        <w:lastRenderedPageBreak/>
        <w:t>τι σκέφτεται ο κύριος Πρωθυπουργός και αν έχει αλλάξει ρότα σε σχέση με τις συνταγματικές αλλαγές που προτείνατε το 2019;</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Ακούσαμε ότι αναζητάτε και συγκλίσεις στο δημογραφικό. Αυτό είναι είδηση, αυτό είναι πάρα πολύ σοβαρή είδηση. Αν είστε κοντά σε συγκλίσεις για το δημογραφικό, μία τόσο καθοριστική πολιτική η οποία άπτεται της στεγαστικής πολιτικής, της πολιτικής στήριξης της οικογένειας, της πολιτικής για την εργασία, της πολιτικής για την περίθαλψη, εάν ψάχνετε παρτενέρ για τανγκό στις πολιτικές που έχετε χαράξει σε αυτά τα πεδία, λυπάμαι που θα σας το πω, στον ΣΥΡΙΖΑ δεν θα βρείτε. Διότι με τις δικές σας πολιτικές και τη δική σας προθυμία για τανγκό χορεύουν πεντοζάλη τα καρτέλ στην πλάτη του ελληνικού λαού.</w:t>
      </w:r>
    </w:p>
    <w:p w:rsidR="00866E2E" w:rsidRDefault="006A7B7E">
      <w:pPr>
        <w:spacing w:line="600" w:lineRule="auto"/>
        <w:ind w:firstLine="720"/>
        <w:contextualSpacing/>
        <w:jc w:val="both"/>
        <w:rPr>
          <w:rFonts w:eastAsia="Times New Roman" w:cs="Times New Roman"/>
          <w:szCs w:val="24"/>
        </w:rPr>
      </w:pPr>
      <w:r w:rsidRPr="005C45D0">
        <w:rPr>
          <w:rFonts w:eastAsia="Times New Roman" w:cs="Times New Roman"/>
          <w:szCs w:val="24"/>
        </w:rPr>
        <w:t>Κύριε Μαμουλάκη,</w:t>
      </w:r>
      <w:r>
        <w:rPr>
          <w:rFonts w:eastAsia="Times New Roman" w:cs="Times New Roman"/>
          <w:szCs w:val="24"/>
        </w:rPr>
        <w:t xml:space="preserve"> συγχωρείστε με, δεν έχει τίποτα κακό ο χορός, αλλά έχει μία ένταση η οποία είναι ανάλογη της δημιουργίας των υπερκερδών.</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Ο ΣΥΡΙΖΑ, λοιπόν, δεν θα χορέψει κανένα ταγκό με τον κ. Μητσοτάκη, ειδικά όταν ο κ. Μητσοτάκης οδηγεί τα νοικοκυριά και τις μικρές και μεσαίες επιχειρήσεις σε αφόρητες πιέσεις. Η χώρα έχει ανάγκη μία προοδευτική αλλαγή. Ο προοδευτικός κόσμος δεν προσδοκά κατακερματισμούς, δεν ζητά εκ των υστέρων δικαίωση μιας σύμπλευσης με τη Δεξιά.</w:t>
      </w:r>
    </w:p>
    <w:p w:rsidR="00866E2E" w:rsidRDefault="006A7B7E">
      <w:pPr>
        <w:spacing w:line="600" w:lineRule="auto"/>
        <w:ind w:firstLine="720"/>
        <w:contextualSpacing/>
        <w:jc w:val="both"/>
        <w:rPr>
          <w:rFonts w:eastAsia="Times New Roman"/>
          <w:color w:val="201F1E"/>
          <w:szCs w:val="24"/>
          <w:shd w:val="clear" w:color="auto" w:fill="FFFFFF"/>
        </w:rPr>
      </w:pPr>
      <w:r w:rsidRPr="000F5B6A">
        <w:rPr>
          <w:rFonts w:eastAsia="Times New Roman"/>
          <w:color w:val="201F1E"/>
          <w:szCs w:val="24"/>
          <w:shd w:val="clear" w:color="auto" w:fill="FFFFFF"/>
        </w:rPr>
        <w:t>(Στο σημείο αυτό κτυπάει το κουδούνι λήξεως του χρόνου ομιλίας του κυρίου Βουλευτή)</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εδώ ξέρετε ότι οι εξελίξεις των τελευταίων ημερών -και ολοκληρώνω, κύριε Πρόεδρε- είναι διδακτικές και για όσες προοδευτικές δυνάμεις -και αναφέρομαι στο ΠΑΣΟΚ- μετριάζουν την ένταση της </w:t>
      </w:r>
      <w:r w:rsidR="00C70C80">
        <w:rPr>
          <w:rFonts w:eastAsia="Times New Roman" w:cs="Times New Roman"/>
          <w:szCs w:val="24"/>
        </w:rPr>
        <w:t>Α</w:t>
      </w:r>
      <w:r>
        <w:rPr>
          <w:rFonts w:eastAsia="Times New Roman" w:cs="Times New Roman"/>
          <w:szCs w:val="24"/>
        </w:rPr>
        <w:t xml:space="preserve">ντιπολίτευσης ή ψαλιδίζουν τις προτάσεις τους με την ελπίδα ότι θα έχουν από την αντίπερα όχθη κατανόηση. Τίποτα τέτοιο δεν θα συμβεί. Ήρθε ψαλιδισμένη η τροπολογία του ΠΑΣΟΚ για τα βαρέα και ανθυγιεινά. Ήρθε μετριασμένη η τροπολογία για τη φορολόγηση των υπερκερδών. Τι ενοχλεί αυτό που λέει ο ΣΥΡΙΖΑ, να πάμε κατά τον ευρωπαϊκό ορισμό των υπερκερδών και να φορολογήσουμε το 90%, όπως λέει η σχετική </w:t>
      </w:r>
      <w:r w:rsidR="00CF7FD7">
        <w:rPr>
          <w:rFonts w:eastAsia="Times New Roman" w:cs="Times New Roman"/>
          <w:szCs w:val="24"/>
        </w:rPr>
        <w:t>Ευρωπαϊκή Οδηγία</w:t>
      </w:r>
      <w:r>
        <w:rPr>
          <w:rFonts w:eastAsia="Times New Roman" w:cs="Times New Roman"/>
          <w:szCs w:val="24"/>
        </w:rPr>
        <w:t>, ανάλογα και με τις εταιρείες ενέργειας; Πού είναι το τρελό; Το ελληνικό τραπεζικό σύστημα βγάζει δυσανάλογα περισσότερα σε σχέση με το ευρωπαϊκό από τις προμήθειες. Άρα, νομίζω ότι οι εξελίξεις των τελευταίων ημερών είναι μία διδαχή για όλους και για όσους προσπαθούν να ρίξουν γέφυρες με μία Κυβέρνηση η οποία πολιτεύεται με πάρα πολύ ακραίο τρόπο.</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Ο λαός μας αναζητά το πολιτικό μέτωπο που θα κερδίσει τη Δεξιά. Δεν αναζητά μία πολιτική δύναμη η οποία θα χορέψει φιλικό και τρυφερό τανγκό με τον κ. Μητσοτάκη. Αυτή είναι η απλή αλήθεια και στην κατεύθυνση της μεγάλης προοδευτικής αλλαγής μόνο ένας ισχυρός ανασυγκροτημένος ΣΥΡΙΖΑ</w:t>
      </w:r>
      <w:r w:rsidR="00C70C80">
        <w:rPr>
          <w:rFonts w:eastAsia="Times New Roman" w:cs="Times New Roman"/>
          <w:szCs w:val="24"/>
        </w:rPr>
        <w:t xml:space="preserve"> </w:t>
      </w:r>
      <w:r>
        <w:rPr>
          <w:rFonts w:eastAsia="Times New Roman" w:cs="Times New Roman"/>
          <w:szCs w:val="24"/>
        </w:rPr>
        <w:t>-</w:t>
      </w:r>
      <w:r w:rsidR="00C70C80">
        <w:rPr>
          <w:rFonts w:eastAsia="Times New Roman" w:cs="Times New Roman"/>
          <w:szCs w:val="24"/>
        </w:rPr>
        <w:t xml:space="preserve"> </w:t>
      </w:r>
      <w:r>
        <w:rPr>
          <w:rFonts w:eastAsia="Times New Roman" w:cs="Times New Roman"/>
          <w:szCs w:val="24"/>
        </w:rPr>
        <w:t>Προοδευτική Συμμαχία μπορεί και θα είναι ο καταλύτης για την ενίσχυση και της οικονομίας και της κοινωνίας και της δημοκρατίας.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rsidR="00866E2E" w:rsidRDefault="006A7B7E">
      <w:pPr>
        <w:spacing w:line="600" w:lineRule="auto"/>
        <w:ind w:firstLine="720"/>
        <w:contextualSpacing/>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ΣΥΡΙΖΑ-Προοδευτική Συμμαχία)</w:t>
      </w:r>
    </w:p>
    <w:p w:rsidR="00866E2E" w:rsidRDefault="006A7B7E">
      <w:pPr>
        <w:spacing w:line="600" w:lineRule="auto"/>
        <w:ind w:firstLine="720"/>
        <w:contextualSpacing/>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 Παππά.</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Επόμενος ομιλητής ο κ. Πέτρος Δημητριάδης, Κοινοβουλευτικός Εκπρόσωπος των Σπαρτιατών. Θα ακολουθήσει μετά ο κ. Δελβερούδης, Κοινοβουλευτικός της Ν</w:t>
      </w:r>
      <w:r w:rsidR="00C70C80">
        <w:rPr>
          <w:rFonts w:eastAsia="Times New Roman" w:cs="Times New Roman"/>
          <w:szCs w:val="24"/>
        </w:rPr>
        <w:t>ίκης</w:t>
      </w:r>
      <w:r>
        <w:rPr>
          <w:rFonts w:eastAsia="Times New Roman" w:cs="Times New Roman"/>
          <w:szCs w:val="24"/>
        </w:rPr>
        <w:t xml:space="preserve"> και μετά η κ. Ευθυμίου, Κοινοβουλευτικός της Νέας Δημοκρατίας.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Ορίστε, κύριε Δημητριάδη, έχετε τον λόγο.</w:t>
      </w:r>
    </w:p>
    <w:p w:rsidR="00866E2E" w:rsidRDefault="006A7B7E">
      <w:pPr>
        <w:spacing w:line="600" w:lineRule="auto"/>
        <w:ind w:firstLine="720"/>
        <w:contextualSpacing/>
        <w:jc w:val="both"/>
        <w:rPr>
          <w:rFonts w:eastAsia="Times New Roman" w:cs="Times New Roman"/>
          <w:szCs w:val="24"/>
        </w:rPr>
      </w:pPr>
      <w:r>
        <w:rPr>
          <w:rFonts w:eastAsia="Times New Roman" w:cs="Times New Roman"/>
          <w:b/>
          <w:szCs w:val="24"/>
        </w:rPr>
        <w:t xml:space="preserve">ΠΕΤΡΟΣ ΔΗΜΗΤΡΙΑΔΗΣ: </w:t>
      </w:r>
      <w:r>
        <w:rPr>
          <w:rFonts w:eastAsia="Times New Roman" w:cs="Times New Roman"/>
          <w:szCs w:val="24"/>
        </w:rPr>
        <w:t>Ευχαριστώ πολύ, κύριε Πρόεδρε.</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Κυρία Υπουργέ, κυρίες και κύριοι συνάδελφοι, δεν θα μπορούσα παρά να αναφερθώ στα ιδιαίτερα σοβαρά που έχουν λάβει χώρα τα τελευταία εικοσιτετράωρα στη Συρία. Άκουσα, λοιπόν, με αφορμή την πτώση του καθεστώτος Άσαντ κάποιους να θριαμβολογούν, να μιλάνε για πτώση της δικτατορίας, για απελευθέρωση, για αποκατάσταση της δημοκρατικής νομιμότητας.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θα σας πω, λοιπόν, το εξής: Ξέρετε ποιοι έλαβαν την εξουσία; Οι τζιχαντιστές φιλότουρκοι με επικεφαλής τον Μοχάμεντ αλ Μπασίρ, έναν άνθρωπο που ήταν στέλεχος της Αλ Κάιντα και είχε επικηρυχθεί για 10 </w:t>
      </w:r>
      <w:r>
        <w:rPr>
          <w:rFonts w:eastAsia="Times New Roman" w:cs="Times New Roman"/>
          <w:szCs w:val="24"/>
        </w:rPr>
        <w:lastRenderedPageBreak/>
        <w:t>εκατομμύρια δολάρια από τις ΗΠΑ για τη συμμετοχή του σε βομβιστικές ενέργειες. Αυτοί έλαβαν την εξουσία. Αυτοί, λοιπόν, θα φέρουν τη δημοκρατία; Οι τζιχαντιστές; Γνωρίζει η Αλ Κάιντα από δημοκρατικές διαδικασίες; Ή μήπως περιμένουν κάποιοι ότι οι φιλότουρκοι τζιχαντιστές θα δημιουργήσουν κοινοβουλευτική δημοκρατία δυτικού τύπου; Μάλλον όχι.</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Και να πω λίγο το εξής: Πράγματι, ο Άσαντ δεν ήταν δημοκράτης, ήταν δικτάτορας. Όμως, θέλω να ρωτήσω, επί των ημερών των τζιχαντιστών θα είναι καλύτερα τα πράγματα; Να πω, λοιπόν, στους κυρίους που διηγούνται: Πρώτα από όλα, υπάρχει μέγας κίνδυνος αφανισμού των ορθοδόξων της Συρίας, οι οποίοι αυτή τη στιγμή που μιλάμε απειλούνται, δολοφονούνται και καταστρέφονται από τους τζιχαντιστές. Μάλιστα δε να πω ότι δημοσίως οι τζιχαντιστές έχουν απειλήσει με αποκεφαλισμό τον ηρωικό Μητροπολίτη Εφραίμ Χαλεπίου, ο οποίος τυγχάνει να είναι και απόφοιτος της Θεολογικής Σχολής Αθηνών, είναι δικός μας άνθρωπος.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Από αυτό, λοιπόν, το Βήμα κάνω έκκληση στην ελληνική Κυβέρνηση για ακόμα μία φορά –την είχα κάνει και παλαιότερα- να βοηθήσει τους αδελφούς μας ελληνορθοδόξους, να τους βοηθήσει. Δεν πρέπει αυτοί οι άνθρωποι να αφεθούν στις τύχες τους και να γίνουν βορά στα χέρια των τζιχαντιστών. Και λυπάμαι πάρα πολύ, αλλά θα πρέπει να γίνει άμεσα. Δεν μπορούμε να </w:t>
      </w:r>
      <w:r>
        <w:rPr>
          <w:rFonts w:eastAsia="Times New Roman" w:cs="Times New Roman"/>
          <w:szCs w:val="24"/>
        </w:rPr>
        <w:lastRenderedPageBreak/>
        <w:t>επιτρέψουμε αδελφούς πληθυσμούς να αφανιστούν από τους φανατικούς ισλαμιστές. Θα είναι ένα έγκλημα, αν το αφήσουμε να γίνει.</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Και μάλιστα δράττομαι της ευκαιρίας να πω και το εξής: Την Κυριακή, εδώ λίγα μέτρα από εδώ πέρα, στο Σύνταγμα μαζεύτηκαν κάποιοι αντιπολιτευόμενοι της Συρίας, οι οποίοι γιόρταζαν, όπως είπαν, την πτώση του καθεστώτος Άσαντ. Πολλοί, λοιπόν, αραβόφωνοι που γνωρίζω μου είπαν ότι ανάμεσα στα συνθήματα ακούστηκαν και πολλά φιλοτζιχαντιστικά συνθήματα. Ήθελα να ρωτήσω -έχω κάνει και μια ερώτηση στο Υπουργείο Προστασίας του Πολίτη- αν γνώριζαν οι </w:t>
      </w:r>
      <w:r w:rsidR="00F304B3">
        <w:rPr>
          <w:rFonts w:eastAsia="Times New Roman" w:cs="Times New Roman"/>
          <w:szCs w:val="24"/>
        </w:rPr>
        <w:t>α</w:t>
      </w:r>
      <w:r>
        <w:rPr>
          <w:rFonts w:eastAsia="Times New Roman" w:cs="Times New Roman"/>
          <w:szCs w:val="24"/>
        </w:rPr>
        <w:t>ρχές ποιοι ήταν οι διοργανωτές. Γνώριζαν ποιοι το έκαναν; Γνώριζαν αν τυχόν υπήρξαν διασυνδέσεις με τζιχαντιστές, με φιλότουρκους ή με οτιδήποτε άλλο; Ή απλώς καθένας μπορεί να πηγαίνει στο Σύνταγμα, να κάνει μία εκδήλωση, χωρίς να ελέγχεται από κανέναν;</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πρέπει να πω ότι πήγαν και στην </w:t>
      </w:r>
      <w:r w:rsidR="00C70C80">
        <w:rPr>
          <w:rFonts w:eastAsia="Times New Roman" w:cs="Times New Roman"/>
          <w:szCs w:val="24"/>
        </w:rPr>
        <w:t>πρ</w:t>
      </w:r>
      <w:r>
        <w:rPr>
          <w:rFonts w:eastAsia="Times New Roman" w:cs="Times New Roman"/>
          <w:szCs w:val="24"/>
        </w:rPr>
        <w:t xml:space="preserve">εσβεία της Συρίας και ύψωσαν τη σημαία της αντιπολίτευσης, δηλαδή ουσιαστικά μέσα σε ελληνικό έδαφος έκαναν και παρέμβαση σε μία </w:t>
      </w:r>
      <w:r w:rsidR="00C70C80">
        <w:rPr>
          <w:rFonts w:eastAsia="Times New Roman" w:cs="Times New Roman"/>
          <w:szCs w:val="24"/>
        </w:rPr>
        <w:t>πρε</w:t>
      </w:r>
      <w:r>
        <w:rPr>
          <w:rFonts w:eastAsia="Times New Roman" w:cs="Times New Roman"/>
          <w:szCs w:val="24"/>
        </w:rPr>
        <w:t>σβεία ξένου κράτους και ύψωσαν και τη δική τους σημαία. Αυτά τα ωραία έγιναν στην Ελλάδα! Περιμένω, λοιπόν, απαντήσεις για όλα αυτά εδώ. Δεν μπορεί, λοιπόν, οποιοσδήποτε, όποιος και να είναι, να κάνει εκδήλωση χωρίς να ξέρουμε ποιος είναι και με τι διασυνδέεται.</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 -και πιο σημαντικό- ποιοι κίνδυνοι δημιουργούνται; Πρώτα από όλα, υπάρχει μεγάλος κίνδυνος να δημιουργηθεί μια φιλοτουρκική κυβέρνηση </w:t>
      </w:r>
      <w:r>
        <w:rPr>
          <w:rFonts w:eastAsia="Times New Roman" w:cs="Times New Roman"/>
          <w:szCs w:val="24"/>
        </w:rPr>
        <w:lastRenderedPageBreak/>
        <w:t>στη Συρία, η οποία μπορεί να κηρύξει ΑΟΖ με την Τουρκία και να πλήξει την ΑΟΖ της Κύπρου. Και για όσους νομίζουν ότι αυτό που λέω εγώ είναι σενάριο επιστημονικής φαντασίας, να θυμίσω τι είχε συμβεί όταν έπεσε ο Καντάφι στη Λιβύη και η φιλότουρκη κυβέρνηση της Τρίπολης έκανε το παράνομο τουρκολιβυκό μνημόνιο, το οποίο μας ταλαιπωρεί ακόμα και σήμερα.</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Δεύτερος κίνδυνος: Ο Ερντογάν, ο οποίος είναι ο μόνος που θα πρέπει να πανηγυρίζει, γεωπολιτικά βλέπουμε να κλείνει τα μέτωπα ένα προς ένα. Έχει, λοιπόν, μία δική του ατζέντα την οποία, ό,τι και να λέμε και να κάνουμε εμείς, θα την υλοποιήσει. Γι’ αυτό, λοιπόν, να μην επαναπαυόμαστε και να μη θεωρούμε ότι οι διακηρύξεις των Αθηνών θα μας προστατεύσουν, ή τα καλά λόγια με τους Τούρκους θα μας προστατεύσουν, διότι ο Ερντογάν, όπως απέδειξε -το απέδειξε στην πράξη- σου παριστάνει τον φίλο και κάποια στιγμή σε μαχαιρώνει. Έτσι, λοιπόν, πολύ φοβάμαι ότι θα κάνει και με εμάς και πολύ φοβάμαι, επίσης, ότι κλείνοντας ένα ένα τα μέτωπα κάποια στιγμή θα έρθει προς τα εδώ. Αυτό πρέπει να το έχουμε υπ’ όψιν μας και να μην επαναπαυόμαστε, διότι διαχρονικά οι Τούρκοι έτσι έκαναν, το έκαναν το1974, το έκαναν το 1996, δεν μπορούν να είναι, λοιπόν, φίλοι μας. Να μη θεωρούμε ότι θα γίνουν όλα καλά, διότι με την Τουρκία είμαστε εχθροί, να το εμπεδώσουμε και ό,τι και να λέμε σε επίπεδο εξωτερικής πολιτικής ότι ο Ερντογάν είναι καλός, δεν είναι καθόλου καλός. Έχει μία ατζέντα την οποία θα </w:t>
      </w:r>
      <w:r>
        <w:rPr>
          <w:rFonts w:eastAsia="Times New Roman" w:cs="Times New Roman"/>
          <w:szCs w:val="24"/>
        </w:rPr>
        <w:lastRenderedPageBreak/>
        <w:t>υλοποιήσει. Είναι σαν τον λύκο ο όποιος περιμένει να εφορμήσει. Αυτό το λέω για να ξέρουμε.</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Και θα ήθελα να πω και κάτι ακόμα. Πρώτα από όλα, να πω ότι τις προάλλες στη Γλυφάδα είχαμε ένα μακελειό με δύο νεκρούς. Φέρεται, λοιπόν, στο μακελειό να έχει συμμετάσχει και η τουρκική μυστική υπηρεσία. Και θα ήθελα να ρωτήσω: Το έχουν εξετάσει αυτό οι </w:t>
      </w:r>
      <w:r w:rsidR="0072124F">
        <w:rPr>
          <w:rFonts w:eastAsia="Times New Roman" w:cs="Times New Roman"/>
          <w:szCs w:val="24"/>
        </w:rPr>
        <w:t>α</w:t>
      </w:r>
      <w:r>
        <w:rPr>
          <w:rFonts w:eastAsia="Times New Roman" w:cs="Times New Roman"/>
          <w:szCs w:val="24"/>
        </w:rPr>
        <w:t>ρχές, ή θα γίνει η Ελλάδα πεδίο εκκαθάρισης και επίλυσης διαφορών των Τούρκων; Αυτά είναι πάρα πολύ σημαντικά και πρέπει να τα δούμε.</w:t>
      </w:r>
    </w:p>
    <w:p w:rsidR="00866E2E" w:rsidRDefault="006A7B7E">
      <w:pPr>
        <w:spacing w:line="600" w:lineRule="auto"/>
        <w:ind w:firstLine="720"/>
        <w:contextualSpacing/>
        <w:jc w:val="both"/>
        <w:rPr>
          <w:rFonts w:eastAsia="Times New Roman"/>
          <w:color w:val="201F1E"/>
          <w:szCs w:val="24"/>
          <w:shd w:val="clear" w:color="auto" w:fill="FFFFFF"/>
        </w:rPr>
      </w:pPr>
      <w:r w:rsidRPr="000F5B6A">
        <w:rPr>
          <w:rFonts w:eastAsia="Times New Roman"/>
          <w:color w:val="201F1E"/>
          <w:szCs w:val="24"/>
          <w:shd w:val="clear" w:color="auto" w:fill="FFFFFF"/>
        </w:rPr>
        <w:t>(Στο σημείο αυτό κτυπάει το κουδούνι λήξεως του χρόνου ομιλίας του κυρίου Βουλευτή)</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Και λέω και κάτι πιο σημαντικό: Άκουσα πάρα πολλούς Σύριους που έρχονταν στην Ελλάδα –τελειώνω, κύριε Πρόεδρε- να μας λένε ότι έφυγαν λόγω του καθεστώτος Άσαντ. Και τώρα, λοιπόν, που έπεσε το καθεστώς, θα πάνε πίσω στη Συρία ή όχι; Ή απλώς ήταν μία αφορμή όλο αυτό για να μείνουν εδώ; Είναι σημαντικό το ερώτημα. Εάν, λοιπόν, αυτοί οι κύριοι δεν πάνε στη Συρία, μάλλον σημαίνει πως για άλλο λόγο ήρθαν εδώ και όχι γιατί αντιτίθενται στο καθεστώς Άσαντ.</w:t>
      </w:r>
    </w:p>
    <w:p w:rsidR="00866E2E" w:rsidRDefault="006A7B7E">
      <w:pPr>
        <w:spacing w:line="600" w:lineRule="auto"/>
        <w:ind w:firstLine="720"/>
        <w:contextualSpacing/>
        <w:jc w:val="both"/>
        <w:rPr>
          <w:rFonts w:eastAsia="Times New Roman"/>
          <w:szCs w:val="24"/>
        </w:rPr>
      </w:pPr>
      <w:r>
        <w:rPr>
          <w:rFonts w:eastAsia="Times New Roman"/>
          <w:szCs w:val="24"/>
        </w:rPr>
        <w:t xml:space="preserve">Καιρός να πω λίγο κάτι για το νομοσχέδιο. </w:t>
      </w:r>
      <w:r w:rsidRPr="0005229C">
        <w:rPr>
          <w:rFonts w:eastAsia="Times New Roman"/>
          <w:szCs w:val="24"/>
        </w:rPr>
        <w:t>Επειδή μιλάμε για ανάπτυξη</w:t>
      </w:r>
      <w:r>
        <w:rPr>
          <w:rFonts w:eastAsia="Times New Roman"/>
          <w:szCs w:val="24"/>
        </w:rPr>
        <w:t xml:space="preserve">, ανάπτυξη στην Ελλάδα δεν υφίσταται στην </w:t>
      </w:r>
      <w:r w:rsidRPr="0005229C">
        <w:rPr>
          <w:rFonts w:eastAsia="Times New Roman"/>
          <w:szCs w:val="24"/>
        </w:rPr>
        <w:t>πραγματικότητα</w:t>
      </w:r>
      <w:r>
        <w:rPr>
          <w:rFonts w:eastAsia="Times New Roman"/>
          <w:szCs w:val="24"/>
        </w:rPr>
        <w:t xml:space="preserve">. Όλη αυτή η αύξηση στο </w:t>
      </w:r>
      <w:r w:rsidRPr="0005229C">
        <w:rPr>
          <w:rFonts w:eastAsia="Calibri"/>
          <w:szCs w:val="24"/>
        </w:rPr>
        <w:t>ΑΕΠ</w:t>
      </w:r>
      <w:r>
        <w:rPr>
          <w:rFonts w:eastAsia="Times New Roman"/>
          <w:szCs w:val="24"/>
        </w:rPr>
        <w:t xml:space="preserve"> που έχουμε</w:t>
      </w:r>
      <w:r w:rsidRPr="0005229C">
        <w:rPr>
          <w:rFonts w:eastAsia="Times New Roman"/>
          <w:szCs w:val="24"/>
        </w:rPr>
        <w:t xml:space="preserve"> οφείλεται κατά κύριο λόγο </w:t>
      </w:r>
      <w:r>
        <w:rPr>
          <w:rFonts w:eastAsia="Times New Roman"/>
          <w:szCs w:val="24"/>
        </w:rPr>
        <w:t xml:space="preserve">στους έμμεσους </w:t>
      </w:r>
      <w:r>
        <w:rPr>
          <w:rFonts w:eastAsia="Times New Roman"/>
          <w:szCs w:val="24"/>
        </w:rPr>
        <w:lastRenderedPageBreak/>
        <w:t>φόρους,</w:t>
      </w:r>
      <w:r w:rsidRPr="0005229C">
        <w:rPr>
          <w:rFonts w:eastAsia="Times New Roman"/>
          <w:szCs w:val="24"/>
        </w:rPr>
        <w:t xml:space="preserve"> στα </w:t>
      </w:r>
      <w:r>
        <w:rPr>
          <w:rFonts w:eastAsia="Times New Roman"/>
          <w:szCs w:val="24"/>
        </w:rPr>
        <w:t>υπερκέρδη κάποιων παρόχων</w:t>
      </w:r>
      <w:r w:rsidRPr="0005229C">
        <w:rPr>
          <w:rFonts w:eastAsia="Times New Roman"/>
          <w:szCs w:val="24"/>
        </w:rPr>
        <w:t xml:space="preserve"> και κ</w:t>
      </w:r>
      <w:r>
        <w:rPr>
          <w:rFonts w:eastAsia="Times New Roman"/>
          <w:szCs w:val="24"/>
        </w:rPr>
        <w:t xml:space="preserve">άποιων ολιγαρχών, τα οποία η Κυβέρνηση ή δεν φορολογεί ή τα φορολογεί με τον χαμηλότερο </w:t>
      </w:r>
      <w:r w:rsidRPr="0005229C">
        <w:rPr>
          <w:rFonts w:eastAsia="Times New Roman"/>
          <w:szCs w:val="24"/>
        </w:rPr>
        <w:t>συντελεστή και κυρίως σε κάποιους φόρους</w:t>
      </w:r>
      <w:r>
        <w:rPr>
          <w:rFonts w:eastAsia="Times New Roman"/>
          <w:szCs w:val="24"/>
        </w:rPr>
        <w:t>,</w:t>
      </w:r>
      <w:r w:rsidRPr="0005229C">
        <w:rPr>
          <w:rFonts w:eastAsia="Times New Roman"/>
          <w:szCs w:val="24"/>
        </w:rPr>
        <w:t xml:space="preserve"> όπως </w:t>
      </w:r>
      <w:r>
        <w:rPr>
          <w:rFonts w:eastAsia="Times New Roman"/>
          <w:szCs w:val="24"/>
        </w:rPr>
        <w:t xml:space="preserve">είναι </w:t>
      </w:r>
      <w:r w:rsidRPr="0005229C">
        <w:rPr>
          <w:rFonts w:eastAsia="Times New Roman"/>
          <w:szCs w:val="24"/>
        </w:rPr>
        <w:t>ο ΕΝΦΙΑ</w:t>
      </w:r>
      <w:r>
        <w:rPr>
          <w:rFonts w:eastAsia="Times New Roman"/>
          <w:szCs w:val="24"/>
        </w:rPr>
        <w:t xml:space="preserve"> και</w:t>
      </w:r>
      <w:r w:rsidRPr="0005229C">
        <w:rPr>
          <w:rFonts w:eastAsia="Times New Roman"/>
          <w:szCs w:val="24"/>
        </w:rPr>
        <w:t xml:space="preserve"> οι οποίοι </w:t>
      </w:r>
      <w:r>
        <w:rPr>
          <w:rFonts w:eastAsia="Times New Roman"/>
          <w:szCs w:val="24"/>
        </w:rPr>
        <w:t>προ</w:t>
      </w:r>
      <w:r w:rsidRPr="0005229C">
        <w:rPr>
          <w:rFonts w:eastAsia="Times New Roman"/>
          <w:szCs w:val="24"/>
        </w:rPr>
        <w:t xml:space="preserve">έρχονται ουσιαστικά </w:t>
      </w:r>
      <w:r>
        <w:rPr>
          <w:rFonts w:eastAsia="Times New Roman"/>
          <w:szCs w:val="24"/>
        </w:rPr>
        <w:t>από την</w:t>
      </w:r>
      <w:r w:rsidRPr="0005229C">
        <w:rPr>
          <w:rFonts w:eastAsia="Times New Roman"/>
          <w:szCs w:val="24"/>
        </w:rPr>
        <w:t xml:space="preserve"> αφαίμαξη του </w:t>
      </w:r>
      <w:r>
        <w:rPr>
          <w:rFonts w:eastAsia="Times New Roman"/>
          <w:szCs w:val="24"/>
        </w:rPr>
        <w:t xml:space="preserve">ελληνικού </w:t>
      </w:r>
      <w:r w:rsidRPr="0005229C">
        <w:rPr>
          <w:rFonts w:eastAsia="Times New Roman"/>
          <w:szCs w:val="24"/>
        </w:rPr>
        <w:t xml:space="preserve">λαού. </w:t>
      </w:r>
    </w:p>
    <w:p w:rsidR="00866E2E" w:rsidRDefault="006A7B7E">
      <w:pPr>
        <w:spacing w:line="600" w:lineRule="auto"/>
        <w:ind w:firstLine="720"/>
        <w:contextualSpacing/>
        <w:jc w:val="both"/>
        <w:rPr>
          <w:rFonts w:eastAsia="Times New Roman"/>
          <w:szCs w:val="24"/>
        </w:rPr>
      </w:pPr>
      <w:r w:rsidRPr="0005229C">
        <w:rPr>
          <w:rFonts w:eastAsia="Times New Roman"/>
          <w:szCs w:val="24"/>
        </w:rPr>
        <w:t>Η ανάπτυξη που λέ</w:t>
      </w:r>
      <w:r>
        <w:rPr>
          <w:rFonts w:eastAsia="Times New Roman"/>
          <w:szCs w:val="24"/>
        </w:rPr>
        <w:t>με στην Ε</w:t>
      </w:r>
      <w:r w:rsidRPr="0005229C">
        <w:rPr>
          <w:rFonts w:eastAsia="Times New Roman"/>
          <w:szCs w:val="24"/>
        </w:rPr>
        <w:t xml:space="preserve">λλάδα </w:t>
      </w:r>
      <w:r>
        <w:rPr>
          <w:rFonts w:eastAsia="Times New Roman"/>
          <w:szCs w:val="24"/>
        </w:rPr>
        <w:t>προέρχεται κατά κύριο λόγο από τους Έ</w:t>
      </w:r>
      <w:r w:rsidRPr="0005229C">
        <w:rPr>
          <w:rFonts w:eastAsia="Times New Roman"/>
          <w:szCs w:val="24"/>
        </w:rPr>
        <w:t xml:space="preserve">λληνες. Εμείς πληρώνουμε για </w:t>
      </w:r>
      <w:r>
        <w:rPr>
          <w:rFonts w:eastAsia="Times New Roman"/>
          <w:szCs w:val="24"/>
        </w:rPr>
        <w:t xml:space="preserve">τη </w:t>
      </w:r>
      <w:r w:rsidRPr="0005229C">
        <w:rPr>
          <w:rFonts w:eastAsia="Times New Roman"/>
          <w:szCs w:val="24"/>
        </w:rPr>
        <w:t xml:space="preserve">δήθεν ανάπτυξη. Στη πραγματικότητα έχουμε </w:t>
      </w:r>
      <w:r>
        <w:rPr>
          <w:rFonts w:eastAsia="Times New Roman"/>
          <w:szCs w:val="24"/>
        </w:rPr>
        <w:t>συρρίκνωση του πρωτογενούς</w:t>
      </w:r>
      <w:r w:rsidRPr="0005229C">
        <w:rPr>
          <w:rFonts w:eastAsia="Times New Roman"/>
          <w:szCs w:val="24"/>
        </w:rPr>
        <w:t xml:space="preserve"> τομέα</w:t>
      </w:r>
      <w:r>
        <w:rPr>
          <w:rFonts w:eastAsia="Times New Roman"/>
          <w:szCs w:val="24"/>
        </w:rPr>
        <w:t xml:space="preserve">, επίσης έχουμε ελλειμματικό ισοζύγιο </w:t>
      </w:r>
      <w:r w:rsidRPr="0005229C">
        <w:rPr>
          <w:rFonts w:eastAsia="Times New Roman"/>
          <w:szCs w:val="24"/>
        </w:rPr>
        <w:t>τρεχουσών συναλλαγών</w:t>
      </w:r>
      <w:r>
        <w:rPr>
          <w:rFonts w:eastAsia="Times New Roman"/>
          <w:szCs w:val="24"/>
        </w:rPr>
        <w:t>,</w:t>
      </w:r>
      <w:r w:rsidRPr="0005229C">
        <w:rPr>
          <w:rFonts w:eastAsia="Times New Roman"/>
          <w:szCs w:val="24"/>
        </w:rPr>
        <w:t xml:space="preserve"> το οποίο είναι συνεχώς ελλειμματικό</w:t>
      </w:r>
      <w:r>
        <w:rPr>
          <w:rFonts w:eastAsia="Times New Roman"/>
          <w:szCs w:val="24"/>
        </w:rPr>
        <w:t xml:space="preserve"> και δεν προσπαθούμε </w:t>
      </w:r>
      <w:r w:rsidRPr="0005229C">
        <w:rPr>
          <w:rFonts w:eastAsia="Times New Roman"/>
          <w:szCs w:val="24"/>
        </w:rPr>
        <w:t xml:space="preserve">να το επιλύσουμε και </w:t>
      </w:r>
      <w:r>
        <w:rPr>
          <w:rFonts w:eastAsia="Times New Roman"/>
          <w:szCs w:val="24"/>
        </w:rPr>
        <w:t xml:space="preserve">το ακόμα </w:t>
      </w:r>
      <w:r w:rsidRPr="0005229C">
        <w:rPr>
          <w:rFonts w:eastAsia="Times New Roman"/>
          <w:szCs w:val="24"/>
        </w:rPr>
        <w:t>πιο σημαντικό</w:t>
      </w:r>
      <w:r>
        <w:rPr>
          <w:rFonts w:eastAsia="Times New Roman"/>
          <w:szCs w:val="24"/>
        </w:rPr>
        <w:t xml:space="preserve"> είναι ότι βλέπουμε συνεχώς μια </w:t>
      </w:r>
      <w:r w:rsidRPr="0005229C">
        <w:rPr>
          <w:rFonts w:eastAsia="Times New Roman"/>
          <w:szCs w:val="24"/>
        </w:rPr>
        <w:t>φτωχοποίηση.</w:t>
      </w:r>
    </w:p>
    <w:p w:rsidR="00866E2E" w:rsidRDefault="006A7B7E">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866E2E" w:rsidRDefault="006A7B7E">
      <w:pPr>
        <w:spacing w:line="600" w:lineRule="auto"/>
        <w:ind w:firstLine="720"/>
        <w:contextualSpacing/>
        <w:jc w:val="both"/>
        <w:rPr>
          <w:rFonts w:eastAsia="Times New Roman"/>
          <w:szCs w:val="24"/>
        </w:rPr>
      </w:pPr>
      <w:r>
        <w:rPr>
          <w:rFonts w:eastAsia="Times New Roman"/>
          <w:szCs w:val="24"/>
        </w:rPr>
        <w:t xml:space="preserve">Είχα πει, λοιπόν, πέρυσι -και σε ένα λεπτό θα έχω τελειώσει- ότι η ανάπτυξη πρέπει να διαχέεται, πρέπει να τη βλέπει ο μέσος Έλληνας. Δυστυχώς, όμως, ο μέσος Έλληνας φτωχοποιείται. Και ξέρετε, με αποσπασματικά μέτρα </w:t>
      </w:r>
      <w:r w:rsidRPr="0005229C">
        <w:rPr>
          <w:rFonts w:eastAsia="Times New Roman"/>
          <w:szCs w:val="24"/>
        </w:rPr>
        <w:t xml:space="preserve">καταπολέμησης </w:t>
      </w:r>
      <w:r>
        <w:rPr>
          <w:rFonts w:eastAsia="Times New Roman"/>
          <w:szCs w:val="24"/>
        </w:rPr>
        <w:t xml:space="preserve">της </w:t>
      </w:r>
      <w:r w:rsidRPr="0005229C">
        <w:rPr>
          <w:rFonts w:eastAsia="Times New Roman"/>
          <w:szCs w:val="24"/>
        </w:rPr>
        <w:t xml:space="preserve">ακρίβειας και </w:t>
      </w:r>
      <w:r>
        <w:rPr>
          <w:rFonts w:eastAsia="Times New Roman"/>
          <w:szCs w:val="24"/>
        </w:rPr>
        <w:t>χωρίς να κάνουμε μία</w:t>
      </w:r>
      <w:r w:rsidRPr="0005229C">
        <w:rPr>
          <w:rFonts w:eastAsia="Times New Roman"/>
          <w:szCs w:val="24"/>
        </w:rPr>
        <w:t xml:space="preserve"> εθνική στρατηγική</w:t>
      </w:r>
      <w:r>
        <w:rPr>
          <w:rFonts w:eastAsia="Times New Roman"/>
          <w:szCs w:val="24"/>
        </w:rPr>
        <w:t>, δυστυχώς θα έχουμε μόνο φτωχοποίηση και ο</w:t>
      </w:r>
      <w:r w:rsidRPr="0005229C">
        <w:rPr>
          <w:rFonts w:eastAsia="Times New Roman"/>
          <w:szCs w:val="24"/>
        </w:rPr>
        <w:t xml:space="preserve"> </w:t>
      </w:r>
      <w:r>
        <w:rPr>
          <w:rFonts w:eastAsia="Times New Roman"/>
          <w:szCs w:val="24"/>
        </w:rPr>
        <w:t>μ</w:t>
      </w:r>
      <w:r w:rsidRPr="0005229C">
        <w:rPr>
          <w:rFonts w:eastAsia="Times New Roman"/>
          <w:szCs w:val="24"/>
        </w:rPr>
        <w:t xml:space="preserve">έσος </w:t>
      </w:r>
      <w:r>
        <w:rPr>
          <w:rFonts w:eastAsia="Times New Roman"/>
          <w:szCs w:val="24"/>
        </w:rPr>
        <w:t>Έ</w:t>
      </w:r>
      <w:r w:rsidRPr="0005229C">
        <w:rPr>
          <w:rFonts w:eastAsia="Times New Roman"/>
          <w:szCs w:val="24"/>
        </w:rPr>
        <w:t xml:space="preserve">λληνας </w:t>
      </w:r>
      <w:r>
        <w:rPr>
          <w:rFonts w:eastAsia="Times New Roman"/>
          <w:szCs w:val="24"/>
        </w:rPr>
        <w:t xml:space="preserve">και η μέση Ελληνίδα θα πλήττονται. </w:t>
      </w:r>
    </w:p>
    <w:p w:rsidR="00866E2E" w:rsidRDefault="006A7B7E">
      <w:pPr>
        <w:spacing w:line="600" w:lineRule="auto"/>
        <w:ind w:firstLine="720"/>
        <w:contextualSpacing/>
        <w:jc w:val="both"/>
        <w:rPr>
          <w:rFonts w:eastAsia="Times New Roman"/>
          <w:szCs w:val="24"/>
        </w:rPr>
      </w:pPr>
      <w:r>
        <w:rPr>
          <w:rFonts w:eastAsia="Times New Roman"/>
          <w:szCs w:val="24"/>
        </w:rPr>
        <w:t xml:space="preserve">Τελειώνοντας, θα ήθελα να πω το εξής. Βοηθήστε τους Έλληνες της Συρίας, τους Ελληνορθόδοξους. Δεν </w:t>
      </w:r>
      <w:r w:rsidRPr="0005229C">
        <w:rPr>
          <w:rFonts w:eastAsia="Times New Roman"/>
          <w:szCs w:val="24"/>
        </w:rPr>
        <w:t>μπορούμε να</w:t>
      </w:r>
      <w:r>
        <w:rPr>
          <w:rFonts w:eastAsia="Times New Roman"/>
          <w:szCs w:val="24"/>
        </w:rPr>
        <w:t xml:space="preserve"> τους</w:t>
      </w:r>
      <w:r w:rsidRPr="0005229C">
        <w:rPr>
          <w:rFonts w:eastAsia="Times New Roman"/>
          <w:szCs w:val="24"/>
        </w:rPr>
        <w:t xml:space="preserve"> αφήσουμε στην τύχη </w:t>
      </w:r>
      <w:r>
        <w:rPr>
          <w:rFonts w:eastAsia="Times New Roman"/>
          <w:szCs w:val="24"/>
        </w:rPr>
        <w:lastRenderedPageBreak/>
        <w:t>τους, ενώ δεν πρέπει να</w:t>
      </w:r>
      <w:r w:rsidRPr="0005229C">
        <w:rPr>
          <w:rFonts w:eastAsia="Times New Roman"/>
          <w:szCs w:val="24"/>
        </w:rPr>
        <w:t xml:space="preserve"> επαναπαυόμαστε </w:t>
      </w:r>
      <w:r>
        <w:rPr>
          <w:rFonts w:eastAsia="Times New Roman"/>
          <w:szCs w:val="24"/>
        </w:rPr>
        <w:t xml:space="preserve">στο </w:t>
      </w:r>
      <w:r w:rsidRPr="0005229C">
        <w:rPr>
          <w:rFonts w:eastAsia="Times New Roman"/>
          <w:szCs w:val="24"/>
        </w:rPr>
        <w:t>ότι ο</w:t>
      </w:r>
      <w:r>
        <w:rPr>
          <w:rFonts w:eastAsia="Times New Roman"/>
          <w:szCs w:val="24"/>
        </w:rPr>
        <w:t xml:space="preserve"> Ερντογάν </w:t>
      </w:r>
      <w:r w:rsidRPr="0005229C">
        <w:rPr>
          <w:rFonts w:eastAsia="Times New Roman"/>
          <w:szCs w:val="24"/>
        </w:rPr>
        <w:t>είναι καλός</w:t>
      </w:r>
      <w:r>
        <w:rPr>
          <w:rFonts w:eastAsia="Times New Roman"/>
          <w:szCs w:val="24"/>
        </w:rPr>
        <w:t xml:space="preserve">. Δεν </w:t>
      </w:r>
      <w:r w:rsidRPr="0005229C">
        <w:rPr>
          <w:rFonts w:eastAsia="Times New Roman"/>
          <w:szCs w:val="24"/>
        </w:rPr>
        <w:t>είναι καλ</w:t>
      </w:r>
      <w:r>
        <w:rPr>
          <w:rFonts w:eastAsia="Times New Roman"/>
          <w:szCs w:val="24"/>
        </w:rPr>
        <w:t>ό</w:t>
      </w:r>
      <w:r w:rsidRPr="0005229C">
        <w:rPr>
          <w:rFonts w:eastAsia="Times New Roman"/>
          <w:szCs w:val="24"/>
        </w:rPr>
        <w:t xml:space="preserve">ς και </w:t>
      </w:r>
      <w:r>
        <w:rPr>
          <w:rFonts w:eastAsia="Times New Roman"/>
          <w:szCs w:val="24"/>
        </w:rPr>
        <w:t>πολύ φοβάμαι ότι θα έχουμε προβλήματα</w:t>
      </w:r>
      <w:r w:rsidRPr="0005229C">
        <w:rPr>
          <w:rFonts w:eastAsia="Times New Roman"/>
          <w:szCs w:val="24"/>
        </w:rPr>
        <w:t>.</w:t>
      </w:r>
    </w:p>
    <w:p w:rsidR="00866E2E" w:rsidRDefault="006A7B7E">
      <w:pPr>
        <w:spacing w:line="600" w:lineRule="auto"/>
        <w:ind w:firstLine="720"/>
        <w:contextualSpacing/>
        <w:jc w:val="both"/>
        <w:rPr>
          <w:rFonts w:eastAsia="Times New Roman"/>
          <w:szCs w:val="24"/>
        </w:rPr>
      </w:pPr>
      <w:r>
        <w:rPr>
          <w:rFonts w:eastAsia="Times New Roman"/>
          <w:szCs w:val="24"/>
        </w:rPr>
        <w:t>Ευχαριστώ πάρα πολύ.</w:t>
      </w:r>
    </w:p>
    <w:p w:rsidR="00866E2E" w:rsidRDefault="006A7B7E">
      <w:pPr>
        <w:spacing w:line="600" w:lineRule="auto"/>
        <w:ind w:firstLine="720"/>
        <w:contextualSpacing/>
        <w:jc w:val="both"/>
        <w:rPr>
          <w:rFonts w:eastAsia="Times New Roman"/>
          <w:szCs w:val="24"/>
        </w:rPr>
      </w:pPr>
      <w:r w:rsidRPr="007E2B23">
        <w:rPr>
          <w:rFonts w:eastAsia="Times New Roman"/>
          <w:b/>
          <w:szCs w:val="24"/>
        </w:rPr>
        <w:t xml:space="preserve">ΠΡΟΕΔΡΕΥΩΝ (Βασίλειος Βιλιάρδος): </w:t>
      </w:r>
      <w:r>
        <w:rPr>
          <w:rFonts w:eastAsia="Times New Roman"/>
          <w:szCs w:val="24"/>
        </w:rPr>
        <w:t>Ε</w:t>
      </w:r>
      <w:r w:rsidRPr="0005229C">
        <w:rPr>
          <w:rFonts w:eastAsia="Times New Roman"/>
          <w:szCs w:val="24"/>
        </w:rPr>
        <w:t>υχαριστούμε πολύ τον κ. Δημητριάδη.</w:t>
      </w:r>
    </w:p>
    <w:p w:rsidR="00866E2E" w:rsidRDefault="006A7B7E">
      <w:pPr>
        <w:spacing w:line="600" w:lineRule="auto"/>
        <w:ind w:firstLine="720"/>
        <w:contextualSpacing/>
        <w:jc w:val="both"/>
        <w:rPr>
          <w:rFonts w:eastAsia="Times New Roman"/>
          <w:szCs w:val="24"/>
        </w:rPr>
      </w:pPr>
      <w:r w:rsidRPr="0005229C">
        <w:rPr>
          <w:rFonts w:eastAsia="Times New Roman"/>
          <w:szCs w:val="24"/>
        </w:rPr>
        <w:t xml:space="preserve">Επόμενος ομιλητής </w:t>
      </w:r>
      <w:r>
        <w:rPr>
          <w:rFonts w:eastAsia="Times New Roman"/>
          <w:szCs w:val="24"/>
        </w:rPr>
        <w:t xml:space="preserve">είναι </w:t>
      </w:r>
      <w:r w:rsidRPr="0005229C">
        <w:rPr>
          <w:rFonts w:eastAsia="Times New Roman"/>
          <w:szCs w:val="24"/>
        </w:rPr>
        <w:t xml:space="preserve">ο κ. Κομνηνός </w:t>
      </w:r>
      <w:r>
        <w:rPr>
          <w:rFonts w:eastAsia="Times New Roman"/>
          <w:szCs w:val="24"/>
        </w:rPr>
        <w:t>Δελβερούδης, Κοινοβουλευτικός Εκπρόσωπος της Ν</w:t>
      </w:r>
      <w:r w:rsidR="0072124F">
        <w:rPr>
          <w:rFonts w:eastAsia="Times New Roman"/>
          <w:szCs w:val="24"/>
        </w:rPr>
        <w:t>ίκης</w:t>
      </w:r>
      <w:r>
        <w:rPr>
          <w:rFonts w:eastAsia="Times New Roman"/>
          <w:szCs w:val="24"/>
        </w:rPr>
        <w:t xml:space="preserve">. </w:t>
      </w:r>
    </w:p>
    <w:p w:rsidR="00866E2E" w:rsidRDefault="006A7B7E">
      <w:pPr>
        <w:spacing w:line="600" w:lineRule="auto"/>
        <w:ind w:firstLine="720"/>
        <w:contextualSpacing/>
        <w:jc w:val="both"/>
        <w:rPr>
          <w:rFonts w:eastAsia="Times New Roman"/>
          <w:color w:val="222222"/>
          <w:szCs w:val="24"/>
          <w:shd w:val="clear" w:color="auto" w:fill="FFFFFF"/>
        </w:rPr>
      </w:pPr>
      <w:r>
        <w:rPr>
          <w:rFonts w:eastAsia="Times New Roman"/>
          <w:b/>
          <w:szCs w:val="24"/>
        </w:rPr>
        <w:t>ΚΟΜΝΗΝΟΣ ΔΕΛΒΕΡΟΥΔΗΣ: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rsidR="00866E2E" w:rsidRDefault="006A7B7E">
      <w:pPr>
        <w:spacing w:line="600" w:lineRule="auto"/>
        <w:ind w:firstLine="720"/>
        <w:contextualSpacing/>
        <w:jc w:val="both"/>
        <w:rPr>
          <w:rFonts w:eastAsia="Times New Roman"/>
          <w:szCs w:val="24"/>
        </w:rPr>
      </w:pPr>
      <w:r>
        <w:rPr>
          <w:rFonts w:eastAsia="Times New Roman"/>
          <w:szCs w:val="24"/>
        </w:rPr>
        <w:t>Π</w:t>
      </w:r>
      <w:r w:rsidRPr="0005229C">
        <w:rPr>
          <w:rFonts w:eastAsia="Times New Roman"/>
          <w:szCs w:val="24"/>
        </w:rPr>
        <w:t xml:space="preserve">ροτού αναφερθώ στο νομοσχέδιο για την ενσωμάτωση της </w:t>
      </w:r>
      <w:r w:rsidR="0060445F">
        <w:rPr>
          <w:rFonts w:eastAsia="Times New Roman"/>
          <w:szCs w:val="24"/>
        </w:rPr>
        <w:t>Ε</w:t>
      </w:r>
      <w:r w:rsidR="0060445F" w:rsidRPr="0005229C">
        <w:rPr>
          <w:rFonts w:eastAsia="Times New Roman"/>
          <w:szCs w:val="24"/>
        </w:rPr>
        <w:t xml:space="preserve">υρωπαϊκής </w:t>
      </w:r>
      <w:r w:rsidRPr="0005229C">
        <w:rPr>
          <w:rFonts w:eastAsia="Times New Roman"/>
          <w:szCs w:val="24"/>
        </w:rPr>
        <w:t xml:space="preserve">αυτής </w:t>
      </w:r>
      <w:r w:rsidR="0060445F">
        <w:rPr>
          <w:rFonts w:eastAsia="Times New Roman"/>
          <w:szCs w:val="24"/>
        </w:rPr>
        <w:t>Ο</w:t>
      </w:r>
      <w:r w:rsidR="0060445F" w:rsidRPr="0005229C">
        <w:rPr>
          <w:rFonts w:eastAsia="Times New Roman"/>
          <w:szCs w:val="24"/>
        </w:rPr>
        <w:t>δηγίας</w:t>
      </w:r>
      <w:r>
        <w:rPr>
          <w:rFonts w:eastAsia="Times New Roman"/>
          <w:szCs w:val="24"/>
        </w:rPr>
        <w:t>, θα</w:t>
      </w:r>
      <w:r w:rsidRPr="0005229C">
        <w:rPr>
          <w:rFonts w:eastAsia="Times New Roman"/>
          <w:szCs w:val="24"/>
        </w:rPr>
        <w:t xml:space="preserve"> ήθελα να εκφράσω κι εγώ την έντονη ανησυχία μας για τους </w:t>
      </w:r>
      <w:r>
        <w:rPr>
          <w:rFonts w:eastAsia="Times New Roman"/>
          <w:szCs w:val="24"/>
        </w:rPr>
        <w:t>Έ</w:t>
      </w:r>
      <w:r w:rsidRPr="0005229C">
        <w:rPr>
          <w:rFonts w:eastAsia="Times New Roman"/>
          <w:szCs w:val="24"/>
        </w:rPr>
        <w:t xml:space="preserve">λληνες της </w:t>
      </w:r>
      <w:r>
        <w:rPr>
          <w:rFonts w:eastAsia="Times New Roman"/>
          <w:szCs w:val="24"/>
        </w:rPr>
        <w:t>Σ</w:t>
      </w:r>
      <w:r w:rsidRPr="0005229C">
        <w:rPr>
          <w:rFonts w:eastAsia="Times New Roman"/>
          <w:szCs w:val="24"/>
        </w:rPr>
        <w:t>υρίας</w:t>
      </w:r>
      <w:r>
        <w:rPr>
          <w:rFonts w:eastAsia="Times New Roman"/>
          <w:szCs w:val="24"/>
        </w:rPr>
        <w:t>,</w:t>
      </w:r>
      <w:r w:rsidRPr="0005229C">
        <w:rPr>
          <w:rFonts w:eastAsia="Times New Roman"/>
          <w:szCs w:val="24"/>
        </w:rPr>
        <w:t xml:space="preserve"> των οποίων η τύχη αγνοείται μετά το πραξικόπημα των </w:t>
      </w:r>
      <w:r>
        <w:rPr>
          <w:rFonts w:eastAsia="Times New Roman"/>
          <w:szCs w:val="24"/>
        </w:rPr>
        <w:t>τ</w:t>
      </w:r>
      <w:r w:rsidRPr="0005229C">
        <w:rPr>
          <w:rFonts w:eastAsia="Times New Roman"/>
          <w:szCs w:val="24"/>
        </w:rPr>
        <w:t>ζιχαντιστών.</w:t>
      </w:r>
    </w:p>
    <w:p w:rsidR="00866E2E" w:rsidRDefault="006A7B7E">
      <w:pPr>
        <w:spacing w:line="600" w:lineRule="auto"/>
        <w:ind w:firstLine="720"/>
        <w:contextualSpacing/>
        <w:jc w:val="both"/>
        <w:rPr>
          <w:rFonts w:eastAsia="Times New Roman"/>
          <w:szCs w:val="24"/>
        </w:rPr>
      </w:pPr>
      <w:r w:rsidRPr="0005229C">
        <w:rPr>
          <w:rFonts w:eastAsia="Times New Roman"/>
          <w:szCs w:val="24"/>
        </w:rPr>
        <w:t>Για τη Ν</w:t>
      </w:r>
      <w:r w:rsidR="0072124F">
        <w:rPr>
          <w:rFonts w:eastAsia="Times New Roman"/>
          <w:szCs w:val="24"/>
        </w:rPr>
        <w:t>ί</w:t>
      </w:r>
      <w:r w:rsidR="0072124F" w:rsidRPr="0005229C">
        <w:rPr>
          <w:rFonts w:eastAsia="Times New Roman"/>
          <w:szCs w:val="24"/>
        </w:rPr>
        <w:t>κη</w:t>
      </w:r>
      <w:r w:rsidRPr="0005229C">
        <w:rPr>
          <w:rFonts w:eastAsia="Times New Roman"/>
          <w:szCs w:val="24"/>
        </w:rPr>
        <w:t xml:space="preserve"> οι εξελίξεις στη Μέση Ανατολή είναι ιδιαιτέρως ανησυχητικές. </w:t>
      </w:r>
      <w:r>
        <w:rPr>
          <w:rFonts w:eastAsia="Times New Roman"/>
          <w:szCs w:val="24"/>
        </w:rPr>
        <w:t>Άν</w:t>
      </w:r>
      <w:r w:rsidRPr="0005229C">
        <w:rPr>
          <w:rFonts w:eastAsia="Times New Roman"/>
          <w:szCs w:val="24"/>
        </w:rPr>
        <w:t xml:space="preserve">οιξε </w:t>
      </w:r>
      <w:r>
        <w:rPr>
          <w:rFonts w:eastAsia="Times New Roman"/>
          <w:szCs w:val="24"/>
        </w:rPr>
        <w:t xml:space="preserve">ένα </w:t>
      </w:r>
      <w:r w:rsidRPr="0005229C">
        <w:rPr>
          <w:rFonts w:eastAsia="Times New Roman"/>
          <w:szCs w:val="24"/>
        </w:rPr>
        <w:t xml:space="preserve">ακόμη πολεμικό μέτωπο και περιέπλεξε περισσότερο τις διεθνείς σχέσεις στην ευαίσθητη αυτή περιοχή. Η ελληνική </w:t>
      </w:r>
      <w:r>
        <w:rPr>
          <w:rFonts w:eastAsia="Times New Roman"/>
          <w:szCs w:val="24"/>
        </w:rPr>
        <w:t>Κυβέρνηση,</w:t>
      </w:r>
      <w:r w:rsidRPr="0005229C">
        <w:rPr>
          <w:rFonts w:eastAsia="Times New Roman"/>
          <w:szCs w:val="24"/>
        </w:rPr>
        <w:t xml:space="preserve"> δυστυχώς</w:t>
      </w:r>
      <w:r>
        <w:rPr>
          <w:rFonts w:eastAsia="Times New Roman"/>
          <w:szCs w:val="24"/>
        </w:rPr>
        <w:t>,</w:t>
      </w:r>
      <w:r w:rsidRPr="0005229C">
        <w:rPr>
          <w:rFonts w:eastAsia="Times New Roman"/>
          <w:szCs w:val="24"/>
        </w:rPr>
        <w:t xml:space="preserve"> δεν έκανε καμ</w:t>
      </w:r>
      <w:r w:rsidR="0072124F">
        <w:rPr>
          <w:rFonts w:eastAsia="Times New Roman"/>
          <w:szCs w:val="24"/>
        </w:rPr>
        <w:t>μ</w:t>
      </w:r>
      <w:r w:rsidRPr="0005229C">
        <w:rPr>
          <w:rFonts w:eastAsia="Times New Roman"/>
          <w:szCs w:val="24"/>
        </w:rPr>
        <w:t xml:space="preserve">ία ουσιαστική κίνηση για την προστασία του </w:t>
      </w:r>
      <w:r w:rsidRPr="00DF43F1">
        <w:rPr>
          <w:rFonts w:eastAsia="Times New Roman"/>
          <w:szCs w:val="24"/>
        </w:rPr>
        <w:t>Πρεσβυγενούς Πατριαρχείου Αντιοχείας</w:t>
      </w:r>
      <w:r>
        <w:rPr>
          <w:rFonts w:eastAsia="Times New Roman"/>
          <w:szCs w:val="24"/>
        </w:rPr>
        <w:t>,</w:t>
      </w:r>
      <w:r w:rsidRPr="00DF43F1">
        <w:rPr>
          <w:rFonts w:eastAsia="Times New Roman"/>
          <w:szCs w:val="24"/>
        </w:rPr>
        <w:t xml:space="preserve"> </w:t>
      </w:r>
      <w:r w:rsidRPr="0005229C">
        <w:rPr>
          <w:rFonts w:eastAsia="Times New Roman"/>
          <w:szCs w:val="24"/>
        </w:rPr>
        <w:t xml:space="preserve">των </w:t>
      </w:r>
      <w:r>
        <w:rPr>
          <w:rFonts w:eastAsia="Times New Roman"/>
          <w:szCs w:val="24"/>
        </w:rPr>
        <w:t>Ε</w:t>
      </w:r>
      <w:r w:rsidRPr="0005229C">
        <w:rPr>
          <w:rFonts w:eastAsia="Times New Roman"/>
          <w:szCs w:val="24"/>
        </w:rPr>
        <w:t xml:space="preserve">λλήνων ομογενών και γενικότερα του χριστιανικού στοιχείου της </w:t>
      </w:r>
      <w:r>
        <w:rPr>
          <w:rFonts w:eastAsia="Times New Roman"/>
          <w:szCs w:val="24"/>
        </w:rPr>
        <w:t>Σ</w:t>
      </w:r>
      <w:r w:rsidRPr="0005229C">
        <w:rPr>
          <w:rFonts w:eastAsia="Times New Roman"/>
          <w:szCs w:val="24"/>
        </w:rPr>
        <w:t xml:space="preserve">υρίας. </w:t>
      </w:r>
    </w:p>
    <w:p w:rsidR="00866E2E" w:rsidRDefault="006A7B7E">
      <w:pPr>
        <w:spacing w:line="600" w:lineRule="auto"/>
        <w:ind w:firstLine="720"/>
        <w:contextualSpacing/>
        <w:jc w:val="both"/>
        <w:rPr>
          <w:rFonts w:eastAsia="Times New Roman"/>
          <w:szCs w:val="24"/>
        </w:rPr>
      </w:pPr>
      <w:r>
        <w:rPr>
          <w:rFonts w:eastAsia="Times New Roman"/>
          <w:szCs w:val="24"/>
        </w:rPr>
        <w:t>Α</w:t>
      </w:r>
      <w:r w:rsidRPr="0005229C">
        <w:rPr>
          <w:rFonts w:eastAsia="Times New Roman"/>
          <w:szCs w:val="24"/>
        </w:rPr>
        <w:t>ντιθέτως</w:t>
      </w:r>
      <w:r>
        <w:rPr>
          <w:rFonts w:eastAsia="Times New Roman"/>
          <w:szCs w:val="24"/>
        </w:rPr>
        <w:t>,</w:t>
      </w:r>
      <w:r w:rsidRPr="0005229C">
        <w:rPr>
          <w:rFonts w:eastAsia="Times New Roman"/>
          <w:szCs w:val="24"/>
        </w:rPr>
        <w:t xml:space="preserve"> έσπευσε να χαιρετίσει διά του Υπουργείου Εξωτερικών </w:t>
      </w:r>
      <w:r>
        <w:rPr>
          <w:rFonts w:eastAsia="Times New Roman"/>
          <w:szCs w:val="24"/>
        </w:rPr>
        <w:t>το πραξικόπημα των τ</w:t>
      </w:r>
      <w:r w:rsidRPr="0005229C">
        <w:rPr>
          <w:rFonts w:eastAsia="Times New Roman"/>
          <w:szCs w:val="24"/>
        </w:rPr>
        <w:t>ζιχαντιστών</w:t>
      </w:r>
      <w:r>
        <w:rPr>
          <w:rFonts w:eastAsia="Times New Roman"/>
          <w:szCs w:val="24"/>
        </w:rPr>
        <w:t xml:space="preserve">, αυτών </w:t>
      </w:r>
      <w:r w:rsidRPr="0005229C">
        <w:rPr>
          <w:rFonts w:eastAsia="Times New Roman"/>
          <w:szCs w:val="24"/>
        </w:rPr>
        <w:t xml:space="preserve">που είναι από τη διεθνή κοινότητα </w:t>
      </w:r>
      <w:r w:rsidRPr="0005229C">
        <w:rPr>
          <w:rFonts w:eastAsia="Times New Roman"/>
          <w:szCs w:val="24"/>
        </w:rPr>
        <w:lastRenderedPageBreak/>
        <w:t>επικηρυγμένο</w:t>
      </w:r>
      <w:r>
        <w:rPr>
          <w:rFonts w:eastAsia="Times New Roman"/>
          <w:szCs w:val="24"/>
        </w:rPr>
        <w:t>ι</w:t>
      </w:r>
      <w:r w:rsidRPr="0005229C">
        <w:rPr>
          <w:rFonts w:eastAsia="Times New Roman"/>
          <w:szCs w:val="24"/>
        </w:rPr>
        <w:t xml:space="preserve"> ως τρομοκράτες</w:t>
      </w:r>
      <w:r>
        <w:rPr>
          <w:rFonts w:eastAsia="Times New Roman"/>
          <w:szCs w:val="24"/>
        </w:rPr>
        <w:t>, αυτών που κατά την</w:t>
      </w:r>
      <w:r w:rsidRPr="0005229C">
        <w:rPr>
          <w:rFonts w:eastAsia="Times New Roman"/>
          <w:szCs w:val="24"/>
        </w:rPr>
        <w:t xml:space="preserve"> εισβολή στο </w:t>
      </w:r>
      <w:r>
        <w:rPr>
          <w:rFonts w:eastAsia="Times New Roman"/>
          <w:szCs w:val="24"/>
        </w:rPr>
        <w:t xml:space="preserve">Χαλέπι </w:t>
      </w:r>
      <w:r w:rsidRPr="0005229C">
        <w:rPr>
          <w:rFonts w:eastAsia="Times New Roman"/>
          <w:szCs w:val="24"/>
        </w:rPr>
        <w:t xml:space="preserve">ύψωσαν τουρκικές σημαίες στα τείχη και τραγουδούσαν τουρκικά </w:t>
      </w:r>
      <w:r>
        <w:rPr>
          <w:rFonts w:eastAsia="Times New Roman"/>
          <w:szCs w:val="24"/>
        </w:rPr>
        <w:t>εμβατήρια. Το ίδιο Υπουργείο Εξωτερικών σε μία ανεξήγητη</w:t>
      </w:r>
      <w:r w:rsidRPr="0005229C">
        <w:rPr>
          <w:rFonts w:eastAsia="Times New Roman"/>
          <w:szCs w:val="24"/>
        </w:rPr>
        <w:t xml:space="preserve"> κίνηση</w:t>
      </w:r>
      <w:r>
        <w:rPr>
          <w:rFonts w:eastAsia="Times New Roman"/>
          <w:szCs w:val="24"/>
        </w:rPr>
        <w:t>,</w:t>
      </w:r>
      <w:r w:rsidRPr="0005229C">
        <w:rPr>
          <w:rFonts w:eastAsia="Times New Roman"/>
          <w:szCs w:val="24"/>
        </w:rPr>
        <w:t xml:space="preserve"> λίγες μέρες νωρίτερα δηλαδή</w:t>
      </w:r>
      <w:r>
        <w:rPr>
          <w:rFonts w:eastAsia="Times New Roman"/>
          <w:szCs w:val="24"/>
        </w:rPr>
        <w:t>,</w:t>
      </w:r>
      <w:r w:rsidRPr="0005229C">
        <w:rPr>
          <w:rFonts w:eastAsia="Times New Roman"/>
          <w:szCs w:val="24"/>
        </w:rPr>
        <w:t xml:space="preserve"> πρότεινε για τη θέση του Γενικού Γραμματέα </w:t>
      </w:r>
      <w:r>
        <w:rPr>
          <w:rFonts w:eastAsia="Times New Roman"/>
          <w:szCs w:val="24"/>
        </w:rPr>
        <w:t>τ</w:t>
      </w:r>
      <w:r w:rsidRPr="0005229C">
        <w:rPr>
          <w:rFonts w:eastAsia="Times New Roman"/>
          <w:szCs w:val="24"/>
        </w:rPr>
        <w:t xml:space="preserve">ου </w:t>
      </w:r>
      <w:r>
        <w:rPr>
          <w:rFonts w:eastAsia="Times New Roman"/>
          <w:szCs w:val="24"/>
        </w:rPr>
        <w:t xml:space="preserve">ΟΑΣΕ </w:t>
      </w:r>
      <w:r w:rsidRPr="0005229C">
        <w:rPr>
          <w:rFonts w:eastAsia="Times New Roman"/>
          <w:szCs w:val="24"/>
        </w:rPr>
        <w:t xml:space="preserve">τον </w:t>
      </w:r>
      <w:r>
        <w:rPr>
          <w:rFonts w:eastAsia="Times New Roman"/>
          <w:szCs w:val="24"/>
        </w:rPr>
        <w:t>Τ</w:t>
      </w:r>
      <w:r w:rsidRPr="0005229C">
        <w:rPr>
          <w:rFonts w:eastAsia="Times New Roman"/>
          <w:szCs w:val="24"/>
        </w:rPr>
        <w:t xml:space="preserve">ούρκο εθνικιστή </w:t>
      </w:r>
      <w:r>
        <w:rPr>
          <w:rFonts w:eastAsia="Times New Roman"/>
          <w:szCs w:val="24"/>
        </w:rPr>
        <w:t>Σ</w:t>
      </w:r>
      <w:r w:rsidRPr="0005229C">
        <w:rPr>
          <w:rFonts w:eastAsia="Times New Roman"/>
          <w:szCs w:val="24"/>
        </w:rPr>
        <w:t>ινιρλίογλου</w:t>
      </w:r>
      <w:r>
        <w:rPr>
          <w:rFonts w:eastAsia="Times New Roman"/>
          <w:szCs w:val="24"/>
        </w:rPr>
        <w:t>,</w:t>
      </w:r>
      <w:r w:rsidRPr="0005229C">
        <w:rPr>
          <w:rFonts w:eastAsia="Times New Roman"/>
          <w:szCs w:val="24"/>
        </w:rPr>
        <w:t xml:space="preserve"> με τις επιστολές του οποίου προς τον ΟΗΕ </w:t>
      </w:r>
      <w:r>
        <w:rPr>
          <w:rFonts w:eastAsia="Times New Roman"/>
          <w:szCs w:val="24"/>
        </w:rPr>
        <w:t>η Τ</w:t>
      </w:r>
      <w:r w:rsidRPr="0005229C">
        <w:rPr>
          <w:rFonts w:eastAsia="Times New Roman"/>
          <w:szCs w:val="24"/>
        </w:rPr>
        <w:t xml:space="preserve">ουρκία αμφισβητεί επίσημα την ελληνική κυριαρχία στα νησιά του </w:t>
      </w:r>
      <w:r w:rsidR="0072124F">
        <w:rPr>
          <w:rFonts w:eastAsia="Times New Roman"/>
          <w:szCs w:val="24"/>
        </w:rPr>
        <w:t>α</w:t>
      </w:r>
      <w:r>
        <w:rPr>
          <w:rFonts w:eastAsia="Times New Roman"/>
          <w:szCs w:val="24"/>
        </w:rPr>
        <w:t>νατολικού Αιγαίου</w:t>
      </w:r>
      <w:r w:rsidRPr="0005229C">
        <w:rPr>
          <w:rFonts w:eastAsia="Times New Roman"/>
          <w:szCs w:val="24"/>
        </w:rPr>
        <w:t>. Βέβαια</w:t>
      </w:r>
      <w:r>
        <w:rPr>
          <w:rFonts w:eastAsia="Times New Roman"/>
          <w:szCs w:val="24"/>
        </w:rPr>
        <w:t>,</w:t>
      </w:r>
      <w:r w:rsidRPr="0005229C">
        <w:rPr>
          <w:rFonts w:eastAsia="Times New Roman"/>
          <w:szCs w:val="24"/>
        </w:rPr>
        <w:t xml:space="preserve"> όπως είπε </w:t>
      </w:r>
      <w:r>
        <w:rPr>
          <w:rFonts w:eastAsia="Times New Roman"/>
          <w:szCs w:val="24"/>
        </w:rPr>
        <w:t xml:space="preserve">και </w:t>
      </w:r>
      <w:r w:rsidRPr="0005229C">
        <w:rPr>
          <w:rFonts w:eastAsia="Times New Roman"/>
          <w:szCs w:val="24"/>
        </w:rPr>
        <w:t>ο κ.</w:t>
      </w:r>
      <w:r>
        <w:rPr>
          <w:rFonts w:eastAsia="Times New Roman"/>
          <w:szCs w:val="24"/>
        </w:rPr>
        <w:t xml:space="preserve"> Γεραπετρίτης, </w:t>
      </w:r>
      <w:r w:rsidRPr="0005229C">
        <w:rPr>
          <w:rFonts w:eastAsia="Times New Roman"/>
          <w:szCs w:val="24"/>
        </w:rPr>
        <w:t>δεν τον ενδιαφέρει και τόσο πολύ ακόμα κ</w:t>
      </w:r>
      <w:r>
        <w:rPr>
          <w:rFonts w:eastAsia="Times New Roman"/>
          <w:szCs w:val="24"/>
        </w:rPr>
        <w:t>ι αν θα τον</w:t>
      </w:r>
      <w:r w:rsidRPr="0005229C">
        <w:rPr>
          <w:rFonts w:eastAsia="Times New Roman"/>
          <w:szCs w:val="24"/>
        </w:rPr>
        <w:t xml:space="preserve"> πουν μειοδότη</w:t>
      </w:r>
      <w:r>
        <w:rPr>
          <w:rFonts w:eastAsia="Times New Roman"/>
          <w:szCs w:val="24"/>
        </w:rPr>
        <w:t>. Οι Β</w:t>
      </w:r>
      <w:r w:rsidRPr="0005229C">
        <w:rPr>
          <w:rFonts w:eastAsia="Times New Roman"/>
          <w:szCs w:val="24"/>
        </w:rPr>
        <w:t>ουλευτές της παράταξής του που του παρέχουν ψήφο εμπιστοσύνης έχουν την ίδια αδιαφορία</w:t>
      </w:r>
      <w:r>
        <w:rPr>
          <w:rFonts w:eastAsia="Times New Roman"/>
          <w:szCs w:val="24"/>
        </w:rPr>
        <w:t>;</w:t>
      </w:r>
      <w:r w:rsidRPr="0005229C">
        <w:rPr>
          <w:rFonts w:eastAsia="Times New Roman"/>
          <w:szCs w:val="24"/>
        </w:rPr>
        <w:t xml:space="preserve"> </w:t>
      </w:r>
    </w:p>
    <w:p w:rsidR="00866E2E" w:rsidRDefault="006A7B7E">
      <w:pPr>
        <w:spacing w:line="600" w:lineRule="auto"/>
        <w:ind w:firstLine="720"/>
        <w:contextualSpacing/>
        <w:jc w:val="both"/>
        <w:rPr>
          <w:rFonts w:eastAsia="Times New Roman"/>
          <w:szCs w:val="24"/>
        </w:rPr>
      </w:pPr>
      <w:r w:rsidRPr="0005229C">
        <w:rPr>
          <w:rFonts w:eastAsia="Times New Roman"/>
          <w:szCs w:val="24"/>
        </w:rPr>
        <w:t xml:space="preserve">Κύριοι συνάδελφοι της </w:t>
      </w:r>
      <w:r>
        <w:rPr>
          <w:rFonts w:eastAsia="Times New Roman"/>
          <w:szCs w:val="24"/>
        </w:rPr>
        <w:t xml:space="preserve">Νέας Δημοκρατίας, δεν </w:t>
      </w:r>
      <w:r w:rsidRPr="0005229C">
        <w:rPr>
          <w:rFonts w:eastAsia="Times New Roman"/>
          <w:szCs w:val="24"/>
        </w:rPr>
        <w:t xml:space="preserve">σας προβληματίζουν οι κινήσεις του </w:t>
      </w:r>
      <w:r>
        <w:rPr>
          <w:rFonts w:eastAsia="Times New Roman"/>
          <w:szCs w:val="24"/>
        </w:rPr>
        <w:t>Υπουργού Εξωτερικών τ</w:t>
      </w:r>
      <w:r w:rsidRPr="0005229C">
        <w:rPr>
          <w:rFonts w:eastAsia="Times New Roman"/>
          <w:szCs w:val="24"/>
        </w:rPr>
        <w:t xml:space="preserve">όσο για τα </w:t>
      </w:r>
      <w:r>
        <w:rPr>
          <w:rFonts w:eastAsia="Times New Roman"/>
          <w:szCs w:val="24"/>
        </w:rPr>
        <w:t xml:space="preserve">ελληνοτουρκικά όσο και </w:t>
      </w:r>
      <w:r w:rsidRPr="0005229C">
        <w:rPr>
          <w:rFonts w:eastAsia="Times New Roman"/>
          <w:szCs w:val="24"/>
        </w:rPr>
        <w:t>για την εξίσου λανθασμένη στάση του στο συριακό ζήτημα</w:t>
      </w:r>
      <w:r>
        <w:rPr>
          <w:rFonts w:eastAsia="Times New Roman"/>
          <w:szCs w:val="24"/>
        </w:rPr>
        <w:t>; Π</w:t>
      </w:r>
      <w:r w:rsidRPr="0005229C">
        <w:rPr>
          <w:rFonts w:eastAsia="Times New Roman"/>
          <w:szCs w:val="24"/>
        </w:rPr>
        <w:t>όσο θα επιτρέπετ</w:t>
      </w:r>
      <w:r>
        <w:rPr>
          <w:rFonts w:eastAsia="Times New Roman"/>
          <w:szCs w:val="24"/>
        </w:rPr>
        <w:t>ε</w:t>
      </w:r>
      <w:r w:rsidRPr="0005229C">
        <w:rPr>
          <w:rFonts w:eastAsia="Times New Roman"/>
          <w:szCs w:val="24"/>
        </w:rPr>
        <w:t xml:space="preserve"> στον κύριο </w:t>
      </w:r>
      <w:r>
        <w:rPr>
          <w:rFonts w:eastAsia="Times New Roman"/>
          <w:szCs w:val="24"/>
        </w:rPr>
        <w:t>Υ</w:t>
      </w:r>
      <w:r w:rsidRPr="0005229C">
        <w:rPr>
          <w:rFonts w:eastAsia="Times New Roman"/>
          <w:szCs w:val="24"/>
        </w:rPr>
        <w:t>πουργό να</w:t>
      </w:r>
      <w:r>
        <w:rPr>
          <w:rFonts w:eastAsia="Times New Roman"/>
          <w:szCs w:val="24"/>
        </w:rPr>
        <w:t xml:space="preserve"> ασκεί κρυφή διπλωματία με την Τ</w:t>
      </w:r>
      <w:r w:rsidRPr="0005229C">
        <w:rPr>
          <w:rFonts w:eastAsia="Times New Roman"/>
          <w:szCs w:val="24"/>
        </w:rPr>
        <w:t xml:space="preserve">ουρκία και να αδιαφορεί για τον </w:t>
      </w:r>
      <w:r>
        <w:rPr>
          <w:rFonts w:eastAsia="Times New Roman"/>
          <w:szCs w:val="24"/>
        </w:rPr>
        <w:t>Ελληνισμό της Συρίας; Ε</w:t>
      </w:r>
      <w:r w:rsidRPr="0005229C">
        <w:rPr>
          <w:rFonts w:eastAsia="Times New Roman"/>
          <w:szCs w:val="24"/>
        </w:rPr>
        <w:t xml:space="preserve">ιδικά αυτές τις κρίσιμες στιγμές που οι εξελίξεις στη </w:t>
      </w:r>
      <w:r>
        <w:rPr>
          <w:rFonts w:eastAsia="Times New Roman"/>
          <w:szCs w:val="24"/>
        </w:rPr>
        <w:t>Μέση Ανατολή ισχυροποιούν τη θέση της Τ</w:t>
      </w:r>
      <w:r w:rsidRPr="0005229C">
        <w:rPr>
          <w:rFonts w:eastAsia="Times New Roman"/>
          <w:szCs w:val="24"/>
        </w:rPr>
        <w:t>ουρκίας και της ανοίγουν την όρεξη για περαιτέρω εδαφικές διεκδικήσεις</w:t>
      </w:r>
      <w:r>
        <w:rPr>
          <w:rFonts w:eastAsia="Times New Roman"/>
          <w:szCs w:val="24"/>
        </w:rPr>
        <w:t>, χ</w:t>
      </w:r>
      <w:r w:rsidRPr="0005229C">
        <w:rPr>
          <w:rFonts w:eastAsia="Times New Roman"/>
          <w:szCs w:val="24"/>
        </w:rPr>
        <w:t xml:space="preserve">ρειαζόμαστε σωστή διπλωματία </w:t>
      </w:r>
      <w:r>
        <w:rPr>
          <w:rFonts w:eastAsia="Times New Roman"/>
          <w:szCs w:val="24"/>
        </w:rPr>
        <w:t xml:space="preserve">και κυρίως </w:t>
      </w:r>
      <w:r w:rsidRPr="0005229C">
        <w:rPr>
          <w:rFonts w:eastAsia="Times New Roman"/>
          <w:szCs w:val="24"/>
        </w:rPr>
        <w:t xml:space="preserve">όχι </w:t>
      </w:r>
      <w:r>
        <w:rPr>
          <w:rFonts w:eastAsia="Times New Roman"/>
          <w:szCs w:val="24"/>
        </w:rPr>
        <w:t xml:space="preserve">υποχωρητική </w:t>
      </w:r>
      <w:r w:rsidRPr="0005229C">
        <w:rPr>
          <w:rFonts w:eastAsia="Times New Roman"/>
          <w:szCs w:val="24"/>
        </w:rPr>
        <w:t>ούτε σκιώδη</w:t>
      </w:r>
      <w:r>
        <w:rPr>
          <w:rFonts w:eastAsia="Times New Roman"/>
          <w:szCs w:val="24"/>
        </w:rPr>
        <w:t>,</w:t>
      </w:r>
      <w:r w:rsidRPr="0005229C">
        <w:rPr>
          <w:rFonts w:eastAsia="Times New Roman"/>
          <w:szCs w:val="24"/>
        </w:rPr>
        <w:t xml:space="preserve"> αλλά πρωταγωνιστική</w:t>
      </w:r>
      <w:r>
        <w:rPr>
          <w:rFonts w:eastAsia="Times New Roman"/>
          <w:szCs w:val="24"/>
        </w:rPr>
        <w:t xml:space="preserve">. </w:t>
      </w:r>
    </w:p>
    <w:p w:rsidR="00866E2E" w:rsidRDefault="006A7B7E">
      <w:pPr>
        <w:spacing w:line="600" w:lineRule="auto"/>
        <w:ind w:firstLine="720"/>
        <w:contextualSpacing/>
        <w:jc w:val="both"/>
        <w:rPr>
          <w:rFonts w:eastAsia="Times New Roman"/>
          <w:szCs w:val="24"/>
        </w:rPr>
      </w:pPr>
      <w:r>
        <w:rPr>
          <w:rFonts w:eastAsia="Times New Roman"/>
          <w:szCs w:val="24"/>
        </w:rPr>
        <w:t>Η Ε</w:t>
      </w:r>
      <w:r w:rsidRPr="0005229C">
        <w:rPr>
          <w:rFonts w:eastAsia="Times New Roman"/>
          <w:szCs w:val="24"/>
        </w:rPr>
        <w:t>λλάδα είχε και έχει ακόμα τη μεγάλη ευκαιρία να διαδραματίσει σημαντικότατο ρόλο στις προσπάθειες ειρήνευσης σε όλα τα ανοιχ</w:t>
      </w:r>
      <w:r>
        <w:rPr>
          <w:rFonts w:eastAsia="Times New Roman"/>
          <w:szCs w:val="24"/>
        </w:rPr>
        <w:t>τά μέτωπα του πολέμου και στην Ο</w:t>
      </w:r>
      <w:r w:rsidRPr="0005229C">
        <w:rPr>
          <w:rFonts w:eastAsia="Times New Roman"/>
          <w:szCs w:val="24"/>
        </w:rPr>
        <w:t>υκρανία και στο</w:t>
      </w:r>
      <w:r>
        <w:rPr>
          <w:rFonts w:eastAsia="Times New Roman"/>
          <w:szCs w:val="24"/>
        </w:rPr>
        <w:t>ν</w:t>
      </w:r>
      <w:r w:rsidRPr="0005229C">
        <w:rPr>
          <w:rFonts w:eastAsia="Times New Roman"/>
          <w:szCs w:val="24"/>
        </w:rPr>
        <w:t xml:space="preserve"> </w:t>
      </w:r>
      <w:r>
        <w:rPr>
          <w:rFonts w:eastAsia="Times New Roman"/>
          <w:szCs w:val="24"/>
        </w:rPr>
        <w:t>Λ</w:t>
      </w:r>
      <w:r w:rsidRPr="0005229C">
        <w:rPr>
          <w:rFonts w:eastAsia="Times New Roman"/>
          <w:szCs w:val="24"/>
        </w:rPr>
        <w:t xml:space="preserve">ίβανο και στη </w:t>
      </w:r>
      <w:r>
        <w:rPr>
          <w:rFonts w:eastAsia="Times New Roman"/>
          <w:szCs w:val="24"/>
        </w:rPr>
        <w:t>Συρία</w:t>
      </w:r>
      <w:r w:rsidRPr="0005229C">
        <w:rPr>
          <w:rFonts w:eastAsia="Times New Roman"/>
          <w:szCs w:val="24"/>
        </w:rPr>
        <w:t xml:space="preserve">. </w:t>
      </w:r>
      <w:r>
        <w:rPr>
          <w:rFonts w:eastAsia="Times New Roman"/>
          <w:szCs w:val="24"/>
        </w:rPr>
        <w:t>Όμως,</w:t>
      </w:r>
      <w:r w:rsidRPr="0005229C">
        <w:rPr>
          <w:rFonts w:eastAsia="Times New Roman"/>
          <w:szCs w:val="24"/>
        </w:rPr>
        <w:t xml:space="preserve"> η </w:t>
      </w:r>
      <w:r>
        <w:rPr>
          <w:rFonts w:eastAsia="Times New Roman"/>
          <w:szCs w:val="24"/>
        </w:rPr>
        <w:lastRenderedPageBreak/>
        <w:t>Κυβέρνηση,</w:t>
      </w:r>
      <w:r w:rsidRPr="0005229C">
        <w:rPr>
          <w:rFonts w:eastAsia="Times New Roman"/>
          <w:szCs w:val="24"/>
        </w:rPr>
        <w:t xml:space="preserve"> δυστυχώς</w:t>
      </w:r>
      <w:r>
        <w:rPr>
          <w:rFonts w:eastAsia="Times New Roman"/>
          <w:szCs w:val="24"/>
        </w:rPr>
        <w:t>,</w:t>
      </w:r>
      <w:r w:rsidRPr="0005229C">
        <w:rPr>
          <w:rFonts w:eastAsia="Times New Roman"/>
          <w:szCs w:val="24"/>
        </w:rPr>
        <w:t xml:space="preserve"> έχει αποφασίσει </w:t>
      </w:r>
      <w:r>
        <w:rPr>
          <w:rFonts w:eastAsia="Times New Roman"/>
          <w:szCs w:val="24"/>
        </w:rPr>
        <w:t>η</w:t>
      </w:r>
      <w:r w:rsidRPr="0005229C">
        <w:rPr>
          <w:rFonts w:eastAsia="Times New Roman"/>
          <w:szCs w:val="24"/>
        </w:rPr>
        <w:t xml:space="preserve"> χώρα μας να παίξει τον ρόλο του κομπάρσου</w:t>
      </w:r>
      <w:r>
        <w:rPr>
          <w:rFonts w:eastAsia="Times New Roman"/>
          <w:szCs w:val="24"/>
        </w:rPr>
        <w:t>,</w:t>
      </w:r>
      <w:r w:rsidRPr="0005229C">
        <w:rPr>
          <w:rFonts w:eastAsia="Times New Roman"/>
          <w:szCs w:val="24"/>
        </w:rPr>
        <w:t xml:space="preserve"> χωρίς </w:t>
      </w:r>
      <w:r>
        <w:rPr>
          <w:rFonts w:eastAsia="Times New Roman"/>
          <w:szCs w:val="24"/>
        </w:rPr>
        <w:t>ίδια</w:t>
      </w:r>
      <w:r w:rsidRPr="0005229C">
        <w:rPr>
          <w:rFonts w:eastAsia="Times New Roman"/>
          <w:szCs w:val="24"/>
        </w:rPr>
        <w:t xml:space="preserve"> θεώρηση</w:t>
      </w:r>
      <w:r>
        <w:rPr>
          <w:rFonts w:eastAsia="Times New Roman"/>
          <w:szCs w:val="24"/>
        </w:rPr>
        <w:t>,</w:t>
      </w:r>
      <w:r w:rsidRPr="0005229C">
        <w:rPr>
          <w:rFonts w:eastAsia="Times New Roman"/>
          <w:szCs w:val="24"/>
        </w:rPr>
        <w:t xml:space="preserve"> χωρίς ειρηνευτικές πρωτοβουλίες</w:t>
      </w:r>
      <w:r>
        <w:rPr>
          <w:rFonts w:eastAsia="Times New Roman"/>
          <w:szCs w:val="24"/>
        </w:rPr>
        <w:t xml:space="preserve"> και</w:t>
      </w:r>
      <w:r w:rsidRPr="0005229C">
        <w:rPr>
          <w:rFonts w:eastAsia="Times New Roman"/>
          <w:szCs w:val="24"/>
        </w:rPr>
        <w:t xml:space="preserve"> χωρίς εθνικό στρατηγικό όραμα.</w:t>
      </w:r>
    </w:p>
    <w:p w:rsidR="00866E2E" w:rsidRDefault="006A7B7E">
      <w:pPr>
        <w:spacing w:line="600" w:lineRule="auto"/>
        <w:ind w:firstLine="720"/>
        <w:contextualSpacing/>
        <w:jc w:val="both"/>
        <w:rPr>
          <w:rFonts w:eastAsia="Times New Roman"/>
          <w:szCs w:val="24"/>
        </w:rPr>
      </w:pPr>
      <w:r>
        <w:rPr>
          <w:rFonts w:eastAsia="Times New Roman"/>
          <w:szCs w:val="24"/>
        </w:rPr>
        <w:t>Ο Π</w:t>
      </w:r>
      <w:r w:rsidRPr="0005229C">
        <w:rPr>
          <w:rFonts w:eastAsia="Times New Roman"/>
          <w:szCs w:val="24"/>
        </w:rPr>
        <w:t xml:space="preserve">ρόεδρός μας </w:t>
      </w:r>
      <w:r>
        <w:rPr>
          <w:rFonts w:eastAsia="Times New Roman"/>
          <w:szCs w:val="24"/>
        </w:rPr>
        <w:t xml:space="preserve">έχει τονίσει </w:t>
      </w:r>
      <w:r w:rsidRPr="0005229C">
        <w:rPr>
          <w:rFonts w:eastAsia="Times New Roman"/>
          <w:szCs w:val="24"/>
        </w:rPr>
        <w:t xml:space="preserve">επανειλημμένα </w:t>
      </w:r>
      <w:r>
        <w:rPr>
          <w:rFonts w:eastAsia="Times New Roman"/>
          <w:szCs w:val="24"/>
        </w:rPr>
        <w:t xml:space="preserve">τον </w:t>
      </w:r>
      <w:r w:rsidRPr="0005229C">
        <w:rPr>
          <w:rFonts w:eastAsia="Times New Roman"/>
          <w:szCs w:val="24"/>
        </w:rPr>
        <w:t>ρόλο</w:t>
      </w:r>
      <w:r>
        <w:rPr>
          <w:rFonts w:eastAsia="Times New Roman"/>
          <w:szCs w:val="24"/>
        </w:rPr>
        <w:t xml:space="preserve"> που πρέπει να διαδραματίσει η Ελλάδα ειδικά στον ρωσοουκρανικό </w:t>
      </w:r>
      <w:r w:rsidRPr="0005229C">
        <w:rPr>
          <w:rFonts w:eastAsia="Times New Roman"/>
          <w:szCs w:val="24"/>
        </w:rPr>
        <w:t xml:space="preserve">πόλεμο </w:t>
      </w:r>
      <w:r>
        <w:rPr>
          <w:rFonts w:eastAsia="Times New Roman"/>
          <w:szCs w:val="24"/>
        </w:rPr>
        <w:t xml:space="preserve">ως ομόδοξη χώρα δύο </w:t>
      </w:r>
      <w:r w:rsidRPr="0005229C">
        <w:rPr>
          <w:rFonts w:eastAsia="Times New Roman"/>
          <w:szCs w:val="24"/>
        </w:rPr>
        <w:t>αδελφών λαών</w:t>
      </w:r>
      <w:r>
        <w:rPr>
          <w:rFonts w:eastAsia="Times New Roman"/>
          <w:szCs w:val="24"/>
        </w:rPr>
        <w:t>. Όμως, ο κύριος Π</w:t>
      </w:r>
      <w:r w:rsidRPr="0005229C">
        <w:rPr>
          <w:rFonts w:eastAsia="Times New Roman"/>
          <w:szCs w:val="24"/>
        </w:rPr>
        <w:t xml:space="preserve">ρωθυπουργός έσπευσε να κηρύξει τον πόλεμο στη </w:t>
      </w:r>
      <w:r>
        <w:rPr>
          <w:rFonts w:eastAsia="Times New Roman"/>
          <w:szCs w:val="24"/>
        </w:rPr>
        <w:t>Ρ</w:t>
      </w:r>
      <w:r w:rsidRPr="0005229C">
        <w:rPr>
          <w:rFonts w:eastAsia="Times New Roman"/>
          <w:szCs w:val="24"/>
        </w:rPr>
        <w:t>ωσία και να διαλέξει πλευρά</w:t>
      </w:r>
      <w:r>
        <w:rPr>
          <w:rFonts w:eastAsia="Times New Roman"/>
          <w:szCs w:val="24"/>
        </w:rPr>
        <w:t>. Τ</w:t>
      </w:r>
      <w:r w:rsidRPr="0005229C">
        <w:rPr>
          <w:rFonts w:eastAsia="Times New Roman"/>
          <w:szCs w:val="24"/>
        </w:rPr>
        <w:t>ουλάχιστον τώρα</w:t>
      </w:r>
      <w:r>
        <w:rPr>
          <w:rFonts w:eastAsia="Times New Roman"/>
          <w:szCs w:val="24"/>
        </w:rPr>
        <w:t>,</w:t>
      </w:r>
      <w:r w:rsidRPr="0005229C">
        <w:rPr>
          <w:rFonts w:eastAsia="Times New Roman"/>
          <w:szCs w:val="24"/>
        </w:rPr>
        <w:t xml:space="preserve"> την έσχατη στιγμή</w:t>
      </w:r>
      <w:r>
        <w:rPr>
          <w:rFonts w:eastAsia="Times New Roman"/>
          <w:szCs w:val="24"/>
        </w:rPr>
        <w:t>,</w:t>
      </w:r>
      <w:r w:rsidRPr="0005229C">
        <w:rPr>
          <w:rFonts w:eastAsia="Times New Roman"/>
          <w:szCs w:val="24"/>
        </w:rPr>
        <w:t xml:space="preserve"> μπορούμε να γίνουμε και μπροστάρηδες και διαμεσολαβητές και να γίνουμε η ειρ</w:t>
      </w:r>
      <w:r>
        <w:rPr>
          <w:rFonts w:eastAsia="Times New Roman"/>
          <w:szCs w:val="24"/>
        </w:rPr>
        <w:t xml:space="preserve">ηνοποιός δύναμη </w:t>
      </w:r>
      <w:r w:rsidRPr="0005229C">
        <w:rPr>
          <w:rFonts w:eastAsia="Times New Roman"/>
          <w:szCs w:val="24"/>
        </w:rPr>
        <w:t>που θα έχει επιλέξει όντως τη σωστή πλευρά της ιστορίας</w:t>
      </w:r>
      <w:r>
        <w:rPr>
          <w:rFonts w:eastAsia="Times New Roman"/>
          <w:szCs w:val="24"/>
        </w:rPr>
        <w:t xml:space="preserve">, η οποία είναι </w:t>
      </w:r>
      <w:r w:rsidRPr="0005229C">
        <w:rPr>
          <w:rFonts w:eastAsia="Times New Roman"/>
          <w:szCs w:val="24"/>
        </w:rPr>
        <w:t xml:space="preserve">η παγκόσμια ειρήνη και όχι η </w:t>
      </w:r>
      <w:r>
        <w:rPr>
          <w:rFonts w:eastAsia="Times New Roman"/>
          <w:szCs w:val="24"/>
        </w:rPr>
        <w:t>αλληλ</w:t>
      </w:r>
      <w:r w:rsidRPr="0005229C">
        <w:rPr>
          <w:rFonts w:eastAsia="Times New Roman"/>
          <w:szCs w:val="24"/>
        </w:rPr>
        <w:t>οεξόντωση των λαών.</w:t>
      </w:r>
    </w:p>
    <w:p w:rsidR="00866E2E" w:rsidRDefault="006A7B7E">
      <w:pPr>
        <w:spacing w:line="600" w:lineRule="auto"/>
        <w:ind w:firstLine="720"/>
        <w:contextualSpacing/>
        <w:jc w:val="both"/>
        <w:rPr>
          <w:rFonts w:eastAsia="Times New Roman"/>
          <w:szCs w:val="24"/>
        </w:rPr>
      </w:pPr>
      <w:r w:rsidRPr="0005229C">
        <w:rPr>
          <w:rFonts w:eastAsia="Times New Roman"/>
          <w:szCs w:val="24"/>
        </w:rPr>
        <w:t xml:space="preserve">Σχετικά τώρα με την ενσωμάτωση της </w:t>
      </w:r>
      <w:r w:rsidR="0060445F">
        <w:rPr>
          <w:rFonts w:eastAsia="Times New Roman"/>
          <w:szCs w:val="24"/>
        </w:rPr>
        <w:t>Ο</w:t>
      </w:r>
      <w:r w:rsidR="0060445F" w:rsidRPr="0005229C">
        <w:rPr>
          <w:rFonts w:eastAsia="Times New Roman"/>
          <w:szCs w:val="24"/>
        </w:rPr>
        <w:t>δηγίας</w:t>
      </w:r>
      <w:r>
        <w:rPr>
          <w:rFonts w:eastAsia="Times New Roman"/>
          <w:szCs w:val="24"/>
        </w:rPr>
        <w:t>, α</w:t>
      </w:r>
      <w:r w:rsidRPr="0005229C">
        <w:rPr>
          <w:rFonts w:eastAsia="Times New Roman"/>
          <w:szCs w:val="24"/>
        </w:rPr>
        <w:t xml:space="preserve">υτής της </w:t>
      </w:r>
      <w:r w:rsidR="0060445F">
        <w:rPr>
          <w:rFonts w:eastAsia="Times New Roman"/>
          <w:szCs w:val="24"/>
        </w:rPr>
        <w:t>Ο</w:t>
      </w:r>
      <w:r w:rsidR="0060445F" w:rsidRPr="0005229C">
        <w:rPr>
          <w:rFonts w:eastAsia="Times New Roman"/>
          <w:szCs w:val="24"/>
        </w:rPr>
        <w:t xml:space="preserve">δηγίας </w:t>
      </w:r>
      <w:r w:rsidRPr="0005229C">
        <w:rPr>
          <w:rFonts w:eastAsia="Times New Roman"/>
          <w:szCs w:val="24"/>
        </w:rPr>
        <w:t xml:space="preserve">του </w:t>
      </w:r>
      <w:r>
        <w:rPr>
          <w:rFonts w:eastAsia="Times New Roman"/>
          <w:szCs w:val="24"/>
        </w:rPr>
        <w:t xml:space="preserve">Ευρωπαϊκού Κοινοβουλίου, θα ήθελα να πω </w:t>
      </w:r>
      <w:r w:rsidRPr="0005229C">
        <w:rPr>
          <w:rFonts w:eastAsia="Times New Roman"/>
          <w:szCs w:val="24"/>
        </w:rPr>
        <w:t>πρωτίστως εκείνο που ανέφερα</w:t>
      </w:r>
      <w:r>
        <w:rPr>
          <w:rFonts w:eastAsia="Times New Roman"/>
          <w:szCs w:val="24"/>
        </w:rPr>
        <w:t>ν</w:t>
      </w:r>
      <w:r w:rsidRPr="0005229C">
        <w:rPr>
          <w:rFonts w:eastAsia="Times New Roman"/>
          <w:szCs w:val="24"/>
        </w:rPr>
        <w:t xml:space="preserve"> κι άλλοι συνάδελφοι στις επιτροπές</w:t>
      </w:r>
      <w:r>
        <w:rPr>
          <w:rFonts w:eastAsia="Times New Roman"/>
          <w:szCs w:val="24"/>
        </w:rPr>
        <w:t>,</w:t>
      </w:r>
      <w:r w:rsidRPr="0005229C">
        <w:rPr>
          <w:rFonts w:eastAsia="Times New Roman"/>
          <w:szCs w:val="24"/>
        </w:rPr>
        <w:t xml:space="preserve"> ότι δηλαδή θ</w:t>
      </w:r>
      <w:r>
        <w:rPr>
          <w:rFonts w:eastAsia="Times New Roman"/>
          <w:szCs w:val="24"/>
        </w:rPr>
        <w:t>α μπορούσε να αναλυθεί διεξοδικότερα,</w:t>
      </w:r>
      <w:r w:rsidRPr="0005229C">
        <w:rPr>
          <w:rFonts w:eastAsia="Times New Roman"/>
          <w:szCs w:val="24"/>
        </w:rPr>
        <w:t xml:space="preserve"> όπως προβλέπεται</w:t>
      </w:r>
      <w:r>
        <w:rPr>
          <w:rFonts w:eastAsia="Times New Roman"/>
          <w:szCs w:val="24"/>
        </w:rPr>
        <w:t>,</w:t>
      </w:r>
      <w:r w:rsidRPr="0005229C">
        <w:rPr>
          <w:rFonts w:eastAsia="Times New Roman"/>
          <w:szCs w:val="24"/>
        </w:rPr>
        <w:t xml:space="preserve"> από τον </w:t>
      </w:r>
      <w:r>
        <w:rPr>
          <w:rFonts w:eastAsia="Times New Roman"/>
          <w:szCs w:val="24"/>
        </w:rPr>
        <w:t>Κ</w:t>
      </w:r>
      <w:r w:rsidRPr="0005229C">
        <w:rPr>
          <w:rFonts w:eastAsia="Times New Roman"/>
          <w:szCs w:val="24"/>
        </w:rPr>
        <w:t xml:space="preserve">ανονισμό της </w:t>
      </w:r>
      <w:r>
        <w:rPr>
          <w:rFonts w:eastAsia="Times New Roman"/>
          <w:szCs w:val="24"/>
        </w:rPr>
        <w:t xml:space="preserve">Βουλής, </w:t>
      </w:r>
      <w:r w:rsidRPr="0005229C">
        <w:rPr>
          <w:rFonts w:eastAsia="Times New Roman"/>
          <w:szCs w:val="24"/>
        </w:rPr>
        <w:t>κάτι που δεν συνέβη</w:t>
      </w:r>
      <w:r>
        <w:rPr>
          <w:rFonts w:eastAsia="Times New Roman"/>
          <w:szCs w:val="24"/>
        </w:rPr>
        <w:t>,</w:t>
      </w:r>
      <w:r w:rsidRPr="0005229C">
        <w:rPr>
          <w:rFonts w:eastAsia="Times New Roman"/>
          <w:szCs w:val="24"/>
        </w:rPr>
        <w:t xml:space="preserve"> διότι </w:t>
      </w:r>
      <w:r>
        <w:rPr>
          <w:rFonts w:eastAsia="Times New Roman"/>
          <w:szCs w:val="24"/>
        </w:rPr>
        <w:t xml:space="preserve">κληθήκαμε </w:t>
      </w:r>
      <w:r w:rsidRPr="0005229C">
        <w:rPr>
          <w:rFonts w:eastAsia="Times New Roman"/>
          <w:szCs w:val="24"/>
        </w:rPr>
        <w:t>να τοπο</w:t>
      </w:r>
      <w:r>
        <w:rPr>
          <w:rFonts w:eastAsia="Times New Roman"/>
          <w:szCs w:val="24"/>
        </w:rPr>
        <w:t>θετηθούμε επί του σχεδίου νόμου</w:t>
      </w:r>
      <w:r w:rsidRPr="00D57BBD">
        <w:rPr>
          <w:rFonts w:eastAsia="Times New Roman"/>
          <w:szCs w:val="24"/>
        </w:rPr>
        <w:t xml:space="preserve"> </w:t>
      </w:r>
      <w:r>
        <w:rPr>
          <w:rFonts w:eastAsia="Times New Roman"/>
          <w:szCs w:val="24"/>
        </w:rPr>
        <w:t>σε μι</w:t>
      </w:r>
      <w:r w:rsidRPr="0005229C">
        <w:rPr>
          <w:rFonts w:eastAsia="Times New Roman"/>
          <w:szCs w:val="24"/>
        </w:rPr>
        <w:t xml:space="preserve">α πολύ </w:t>
      </w:r>
      <w:r>
        <w:rPr>
          <w:rFonts w:eastAsia="Times New Roman"/>
          <w:szCs w:val="24"/>
        </w:rPr>
        <w:t>βιαστική διαδικασία</w:t>
      </w:r>
      <w:r w:rsidRPr="0005229C">
        <w:rPr>
          <w:rFonts w:eastAsia="Times New Roman"/>
          <w:szCs w:val="24"/>
        </w:rPr>
        <w:t>. Αυτό δεν είναι μια λεπτομέρεια</w:t>
      </w:r>
      <w:r>
        <w:rPr>
          <w:rFonts w:eastAsia="Times New Roman"/>
          <w:szCs w:val="24"/>
        </w:rPr>
        <w:t>,</w:t>
      </w:r>
      <w:r w:rsidRPr="0005229C">
        <w:rPr>
          <w:rFonts w:eastAsia="Times New Roman"/>
          <w:szCs w:val="24"/>
        </w:rPr>
        <w:t xml:space="preserve"> είναι ένα πολύ σημαντικό σημείο</w:t>
      </w:r>
      <w:r>
        <w:rPr>
          <w:rFonts w:eastAsia="Times New Roman"/>
          <w:szCs w:val="24"/>
        </w:rPr>
        <w:t xml:space="preserve"> που δείχνει </w:t>
      </w:r>
      <w:r w:rsidRPr="0005229C">
        <w:rPr>
          <w:rFonts w:eastAsia="Times New Roman"/>
          <w:szCs w:val="24"/>
        </w:rPr>
        <w:t xml:space="preserve">την ποιότητα της δημοκρατίας </w:t>
      </w:r>
      <w:r>
        <w:rPr>
          <w:rFonts w:eastAsia="Times New Roman"/>
          <w:szCs w:val="24"/>
        </w:rPr>
        <w:t>μας,</w:t>
      </w:r>
      <w:r w:rsidRPr="0005229C">
        <w:rPr>
          <w:rFonts w:eastAsia="Times New Roman"/>
          <w:szCs w:val="24"/>
        </w:rPr>
        <w:t xml:space="preserve"> αλλά και θέτει εν αμφιβόλω</w:t>
      </w:r>
      <w:r>
        <w:rPr>
          <w:rFonts w:eastAsia="Times New Roman"/>
          <w:szCs w:val="24"/>
        </w:rPr>
        <w:t xml:space="preserve"> τη</w:t>
      </w:r>
      <w:r w:rsidRPr="0005229C">
        <w:rPr>
          <w:rFonts w:eastAsia="Times New Roman"/>
          <w:szCs w:val="24"/>
        </w:rPr>
        <w:t xml:space="preserve"> σωστή λειτουργία του </w:t>
      </w:r>
      <w:r w:rsidR="0072124F">
        <w:rPr>
          <w:rFonts w:eastAsia="Times New Roman"/>
          <w:szCs w:val="24"/>
        </w:rPr>
        <w:t>ε</w:t>
      </w:r>
      <w:r w:rsidR="0072124F" w:rsidRPr="0005229C">
        <w:rPr>
          <w:rFonts w:eastAsia="Times New Roman"/>
          <w:szCs w:val="24"/>
        </w:rPr>
        <w:t>λ</w:t>
      </w:r>
      <w:r w:rsidRPr="0005229C">
        <w:rPr>
          <w:rFonts w:eastAsia="Times New Roman"/>
          <w:szCs w:val="24"/>
        </w:rPr>
        <w:t xml:space="preserve">ληνικού </w:t>
      </w:r>
      <w:r>
        <w:rPr>
          <w:rFonts w:eastAsia="Times New Roman"/>
          <w:szCs w:val="24"/>
        </w:rPr>
        <w:t>Κοινοβουλίου.</w:t>
      </w:r>
    </w:p>
    <w:p w:rsidR="00866E2E" w:rsidRDefault="006A7B7E">
      <w:pPr>
        <w:spacing w:line="600" w:lineRule="auto"/>
        <w:ind w:firstLine="720"/>
        <w:contextualSpacing/>
        <w:jc w:val="both"/>
        <w:rPr>
          <w:rFonts w:eastAsia="Times New Roman"/>
          <w:szCs w:val="24"/>
        </w:rPr>
      </w:pPr>
      <w:r>
        <w:rPr>
          <w:rFonts w:eastAsia="Times New Roman"/>
          <w:szCs w:val="24"/>
        </w:rPr>
        <w:lastRenderedPageBreak/>
        <w:t xml:space="preserve">Και έρχομαι και στις </w:t>
      </w:r>
      <w:r w:rsidRPr="0005229C">
        <w:rPr>
          <w:rFonts w:eastAsia="Times New Roman"/>
          <w:szCs w:val="24"/>
        </w:rPr>
        <w:t>τροπολογίες</w:t>
      </w:r>
      <w:r>
        <w:rPr>
          <w:rFonts w:eastAsia="Times New Roman"/>
          <w:szCs w:val="24"/>
        </w:rPr>
        <w:t>,</w:t>
      </w:r>
      <w:r w:rsidRPr="0005229C">
        <w:rPr>
          <w:rFonts w:eastAsia="Times New Roman"/>
          <w:szCs w:val="24"/>
        </w:rPr>
        <w:t xml:space="preserve"> στη διαδι</w:t>
      </w:r>
      <w:r>
        <w:rPr>
          <w:rFonts w:eastAsia="Times New Roman"/>
          <w:szCs w:val="24"/>
        </w:rPr>
        <w:t>κασία κατάθεσης των τροπολογιών. Έ</w:t>
      </w:r>
      <w:r w:rsidRPr="0005229C">
        <w:rPr>
          <w:rFonts w:eastAsia="Times New Roman"/>
          <w:szCs w:val="24"/>
        </w:rPr>
        <w:t xml:space="preserve">χει κυριολεκτικά </w:t>
      </w:r>
      <w:r>
        <w:rPr>
          <w:rFonts w:eastAsia="Times New Roman"/>
          <w:szCs w:val="24"/>
        </w:rPr>
        <w:t>μαλλιάσει η γλώσσα μας να στηλιτεύουμε</w:t>
      </w:r>
      <w:r w:rsidRPr="0005229C">
        <w:rPr>
          <w:rFonts w:eastAsia="Times New Roman"/>
          <w:szCs w:val="24"/>
        </w:rPr>
        <w:t xml:space="preserve"> αυτόν τον τρόπο νομοθέτησης</w:t>
      </w:r>
      <w:r>
        <w:rPr>
          <w:rFonts w:eastAsia="Times New Roman"/>
          <w:szCs w:val="24"/>
        </w:rPr>
        <w:t xml:space="preserve">, αλλά εσείς </w:t>
      </w:r>
      <w:r w:rsidRPr="0005229C">
        <w:rPr>
          <w:rFonts w:eastAsia="Times New Roman"/>
          <w:szCs w:val="24"/>
        </w:rPr>
        <w:t xml:space="preserve">συστηματικά </w:t>
      </w:r>
      <w:r>
        <w:rPr>
          <w:rFonts w:eastAsia="Times New Roman"/>
          <w:szCs w:val="24"/>
        </w:rPr>
        <w:t>κωφεύετε</w:t>
      </w:r>
      <w:r w:rsidRPr="0005229C">
        <w:rPr>
          <w:rFonts w:eastAsia="Times New Roman"/>
          <w:szCs w:val="24"/>
        </w:rPr>
        <w:t xml:space="preserve">. </w:t>
      </w:r>
      <w:r>
        <w:rPr>
          <w:rFonts w:eastAsia="Times New Roman"/>
          <w:szCs w:val="24"/>
        </w:rPr>
        <w:t xml:space="preserve">Αυτές οι τροπολογίες, δηλαδή, </w:t>
      </w:r>
      <w:r w:rsidRPr="0005229C">
        <w:rPr>
          <w:rFonts w:eastAsia="Times New Roman"/>
          <w:szCs w:val="24"/>
        </w:rPr>
        <w:t xml:space="preserve">δεν θα μπορούσαν να ήταν έτοιμες έστω στην τελευταία </w:t>
      </w:r>
      <w:r w:rsidR="0072124F">
        <w:rPr>
          <w:rFonts w:eastAsia="Times New Roman"/>
          <w:szCs w:val="24"/>
        </w:rPr>
        <w:t>ε</w:t>
      </w:r>
      <w:r>
        <w:rPr>
          <w:rFonts w:eastAsia="Times New Roman"/>
          <w:szCs w:val="24"/>
        </w:rPr>
        <w:t>πιτροπή και ν</w:t>
      </w:r>
      <w:r w:rsidR="0072124F">
        <w:rPr>
          <w:rFonts w:eastAsia="Times New Roman"/>
          <w:szCs w:val="24"/>
        </w:rPr>
        <w:t>α</w:t>
      </w:r>
      <w:r>
        <w:rPr>
          <w:rFonts w:eastAsia="Times New Roman"/>
          <w:szCs w:val="24"/>
        </w:rPr>
        <w:t xml:space="preserve"> κάνουμε μια διαβούλευση ακόμα και γι’ αυτές; Είναι </w:t>
      </w:r>
      <w:r w:rsidRPr="0005229C">
        <w:rPr>
          <w:rFonts w:eastAsia="Times New Roman"/>
          <w:szCs w:val="24"/>
        </w:rPr>
        <w:t>παράλογο αυτό που προτείνουμε</w:t>
      </w:r>
      <w:r>
        <w:rPr>
          <w:rFonts w:eastAsia="Times New Roman"/>
          <w:szCs w:val="24"/>
        </w:rPr>
        <w:t>;</w:t>
      </w:r>
      <w:r w:rsidRPr="0005229C">
        <w:rPr>
          <w:rFonts w:eastAsia="Times New Roman"/>
          <w:szCs w:val="24"/>
        </w:rPr>
        <w:t xml:space="preserve"> Δεν νομίζω να υπάρχει κάτι παράλογο σε αυτό. Σε κάθε </w:t>
      </w:r>
      <w:r>
        <w:rPr>
          <w:rFonts w:eastAsia="Times New Roman"/>
          <w:szCs w:val="24"/>
        </w:rPr>
        <w:t>Ο</w:t>
      </w:r>
      <w:r w:rsidRPr="0005229C">
        <w:rPr>
          <w:rFonts w:eastAsia="Times New Roman"/>
          <w:szCs w:val="24"/>
        </w:rPr>
        <w:t>λομέλεια λέμε γι</w:t>
      </w:r>
      <w:r>
        <w:rPr>
          <w:rFonts w:eastAsia="Times New Roman"/>
          <w:szCs w:val="24"/>
        </w:rPr>
        <w:t>’</w:t>
      </w:r>
      <w:r w:rsidRPr="0005229C">
        <w:rPr>
          <w:rFonts w:eastAsia="Times New Roman"/>
          <w:szCs w:val="24"/>
        </w:rPr>
        <w:t xml:space="preserve"> αυτό το θέμα</w:t>
      </w:r>
      <w:r>
        <w:rPr>
          <w:rFonts w:eastAsia="Times New Roman"/>
          <w:szCs w:val="24"/>
        </w:rPr>
        <w:t>, εκ</w:t>
      </w:r>
      <w:r w:rsidRPr="0005229C">
        <w:rPr>
          <w:rFonts w:eastAsia="Times New Roman"/>
          <w:szCs w:val="24"/>
        </w:rPr>
        <w:t>τός αν εσκεμμένα δεν θέλετε να τίθενται οι τροπολογίες σε διαβούλευση</w:t>
      </w:r>
      <w:r w:rsidRPr="002E7689">
        <w:rPr>
          <w:rFonts w:eastAsia="Times New Roman"/>
          <w:szCs w:val="24"/>
        </w:rPr>
        <w:t xml:space="preserve"> </w:t>
      </w:r>
      <w:r w:rsidRPr="0005229C">
        <w:rPr>
          <w:rFonts w:eastAsia="Times New Roman"/>
          <w:szCs w:val="24"/>
        </w:rPr>
        <w:t>για άλλους λόγους.</w:t>
      </w:r>
    </w:p>
    <w:p w:rsidR="00866E2E" w:rsidRDefault="006A7B7E">
      <w:pPr>
        <w:spacing w:line="600" w:lineRule="auto"/>
        <w:ind w:firstLine="720"/>
        <w:contextualSpacing/>
        <w:jc w:val="both"/>
        <w:rPr>
          <w:rFonts w:eastAsia="Times New Roman"/>
          <w:szCs w:val="24"/>
        </w:rPr>
      </w:pPr>
      <w:r w:rsidRPr="0005229C">
        <w:rPr>
          <w:rFonts w:eastAsia="Times New Roman"/>
          <w:szCs w:val="24"/>
        </w:rPr>
        <w:t xml:space="preserve">Αυτή η προχειρότητα στη διαδικασία νομοθέτησης φαίνεται και στο γεγονός ότι το ίδιο νομοσχέδιο που καλούμαστε να ψηφίσουμε σήμερα έρχεται να διορθώσει τελείως πρόσφατες </w:t>
      </w:r>
      <w:r>
        <w:rPr>
          <w:rFonts w:eastAsia="Times New Roman"/>
          <w:szCs w:val="24"/>
        </w:rPr>
        <w:t>νομοθετήσεις. Επί της ουσίας τ</w:t>
      </w:r>
      <w:r w:rsidRPr="0005229C">
        <w:rPr>
          <w:rFonts w:eastAsia="Times New Roman"/>
          <w:szCs w:val="24"/>
        </w:rPr>
        <w:t>ο σχέδιο νόμου δεν νομοθετεί υπέρ της μικρής και μικρομεσαίας επιχειρηματικότητας</w:t>
      </w:r>
      <w:r>
        <w:rPr>
          <w:rFonts w:eastAsia="Times New Roman"/>
          <w:szCs w:val="24"/>
        </w:rPr>
        <w:t>,</w:t>
      </w:r>
      <w:r w:rsidRPr="0005229C">
        <w:rPr>
          <w:rFonts w:eastAsia="Times New Roman"/>
          <w:szCs w:val="24"/>
        </w:rPr>
        <w:t xml:space="preserve"> η οποία αποτελεί και τη ραχοκοκαλιά της ελληνικής οικονομίας και συντηρεί και το μεγαλύτερο μέρος των ελληνικών νοικοκυριών. Ακούσαμε από εκπροσώπους των μικρομεσαίων επιχειρήσεων ότι υπάρχει ανησυχία για το κατά πόσο οι επιχειρήσεις τους θα μπορέσουν να ανταποκριθούν στις απαιτήσεις που εισάγει η </w:t>
      </w:r>
      <w:r w:rsidR="0060445F">
        <w:rPr>
          <w:rFonts w:eastAsia="Times New Roman"/>
          <w:szCs w:val="24"/>
        </w:rPr>
        <w:t>Ο</w:t>
      </w:r>
      <w:r w:rsidR="0060445F" w:rsidRPr="0005229C">
        <w:rPr>
          <w:rFonts w:eastAsia="Times New Roman"/>
          <w:szCs w:val="24"/>
        </w:rPr>
        <w:t>δηγία</w:t>
      </w:r>
      <w:r>
        <w:rPr>
          <w:rFonts w:eastAsia="Times New Roman"/>
          <w:szCs w:val="24"/>
        </w:rPr>
        <w:t>.</w:t>
      </w:r>
    </w:p>
    <w:p w:rsidR="00866E2E" w:rsidRDefault="006A7B7E">
      <w:pPr>
        <w:spacing w:line="600" w:lineRule="auto"/>
        <w:ind w:firstLine="720"/>
        <w:contextualSpacing/>
        <w:jc w:val="both"/>
        <w:rPr>
          <w:rFonts w:eastAsia="Times New Roman"/>
          <w:szCs w:val="24"/>
        </w:rPr>
      </w:pPr>
      <w:r>
        <w:rPr>
          <w:rFonts w:eastAsia="Times New Roman"/>
          <w:szCs w:val="24"/>
        </w:rPr>
        <w:t xml:space="preserve">Σχετικά </w:t>
      </w:r>
      <w:r w:rsidRPr="0005229C">
        <w:rPr>
          <w:rFonts w:eastAsia="Times New Roman"/>
          <w:szCs w:val="24"/>
        </w:rPr>
        <w:t xml:space="preserve">με τις φοροαπαλλαγές </w:t>
      </w:r>
      <w:r>
        <w:rPr>
          <w:rFonts w:eastAsia="Times New Roman"/>
          <w:szCs w:val="24"/>
        </w:rPr>
        <w:t>σ</w:t>
      </w:r>
      <w:r w:rsidRPr="0005229C">
        <w:rPr>
          <w:rFonts w:eastAsia="Times New Roman"/>
          <w:szCs w:val="24"/>
        </w:rPr>
        <w:t xml:space="preserve">τις λεγόμενες </w:t>
      </w:r>
      <w:r>
        <w:rPr>
          <w:rFonts w:eastAsia="Times New Roman"/>
          <w:szCs w:val="24"/>
        </w:rPr>
        <w:t>«</w:t>
      </w:r>
      <w:r w:rsidRPr="0005229C">
        <w:rPr>
          <w:rFonts w:eastAsia="Times New Roman"/>
          <w:szCs w:val="24"/>
        </w:rPr>
        <w:t>εμβληματικές επιχειρήσεις</w:t>
      </w:r>
      <w:r>
        <w:rPr>
          <w:rFonts w:eastAsia="Times New Roman"/>
          <w:szCs w:val="24"/>
        </w:rPr>
        <w:t>»,</w:t>
      </w:r>
      <w:r w:rsidRPr="0005229C">
        <w:rPr>
          <w:rFonts w:eastAsia="Times New Roman"/>
          <w:szCs w:val="24"/>
        </w:rPr>
        <w:t xml:space="preserve"> οι οποίες κατά τον κύριο </w:t>
      </w:r>
      <w:r>
        <w:rPr>
          <w:rFonts w:eastAsia="Times New Roman"/>
          <w:szCs w:val="24"/>
        </w:rPr>
        <w:t>Υπουργό</w:t>
      </w:r>
      <w:r w:rsidRPr="0005229C">
        <w:rPr>
          <w:rFonts w:eastAsia="Times New Roman"/>
          <w:szCs w:val="24"/>
        </w:rPr>
        <w:t xml:space="preserve"> είναι αυτές </w:t>
      </w:r>
      <w:r>
        <w:rPr>
          <w:rFonts w:eastAsia="Times New Roman"/>
          <w:szCs w:val="24"/>
        </w:rPr>
        <w:t>με ισχυρό αναπτυξιακό αποτύπωμα, θεωρούμε ότι είναι μί</w:t>
      </w:r>
      <w:r w:rsidRPr="0005229C">
        <w:rPr>
          <w:rFonts w:eastAsia="Times New Roman"/>
          <w:szCs w:val="24"/>
        </w:rPr>
        <w:t xml:space="preserve">α ακόμα εξυπηρέτηση στο </w:t>
      </w:r>
      <w:r w:rsidRPr="0005229C">
        <w:rPr>
          <w:rFonts w:eastAsia="Times New Roman"/>
          <w:szCs w:val="24"/>
        </w:rPr>
        <w:lastRenderedPageBreak/>
        <w:t>μεγάλο κεφάλαιο</w:t>
      </w:r>
      <w:r>
        <w:rPr>
          <w:rFonts w:eastAsia="Times New Roman"/>
          <w:szCs w:val="24"/>
        </w:rPr>
        <w:t>, τ</w:t>
      </w:r>
      <w:r w:rsidRPr="0005229C">
        <w:rPr>
          <w:rFonts w:eastAsia="Times New Roman"/>
          <w:szCs w:val="24"/>
        </w:rPr>
        <w:t xml:space="preserve">η στιγμή που τα νοικοκυριά και οι μικρομεσαίες επιχειρήσεις έχουν γονατίσει από τις </w:t>
      </w:r>
      <w:r>
        <w:rPr>
          <w:rFonts w:eastAsia="Times New Roman"/>
          <w:szCs w:val="24"/>
        </w:rPr>
        <w:t>φορομπηχτικές</w:t>
      </w:r>
      <w:r w:rsidRPr="0005229C">
        <w:rPr>
          <w:rFonts w:eastAsia="Times New Roman"/>
          <w:szCs w:val="24"/>
        </w:rPr>
        <w:t xml:space="preserve"> πολιτικές και την ακρίβεια</w:t>
      </w:r>
      <w:r>
        <w:rPr>
          <w:rFonts w:eastAsia="Times New Roman"/>
          <w:szCs w:val="24"/>
        </w:rPr>
        <w:t>. Και φ</w:t>
      </w:r>
      <w:r w:rsidRPr="0005229C">
        <w:rPr>
          <w:rFonts w:eastAsia="Times New Roman"/>
          <w:szCs w:val="24"/>
        </w:rPr>
        <w:t>υσικά εμ</w:t>
      </w:r>
      <w:r>
        <w:rPr>
          <w:rFonts w:eastAsia="Times New Roman"/>
          <w:szCs w:val="24"/>
        </w:rPr>
        <w:t>είς δεν είμαστε αντίθετοι με τη φορο</w:t>
      </w:r>
      <w:r w:rsidRPr="0005229C">
        <w:rPr>
          <w:rFonts w:eastAsia="Times New Roman"/>
          <w:szCs w:val="24"/>
        </w:rPr>
        <w:t>ελάφρυνση</w:t>
      </w:r>
      <w:r>
        <w:rPr>
          <w:rFonts w:eastAsia="Times New Roman"/>
          <w:szCs w:val="24"/>
        </w:rPr>
        <w:t>,</w:t>
      </w:r>
      <w:r w:rsidRPr="0005229C">
        <w:rPr>
          <w:rFonts w:eastAsia="Times New Roman"/>
          <w:szCs w:val="24"/>
        </w:rPr>
        <w:t xml:space="preserve"> αλλά αυτή να έχει προτεραιότητα τους μικρομεσαίους</w:t>
      </w:r>
      <w:r>
        <w:rPr>
          <w:rFonts w:eastAsia="Times New Roman"/>
          <w:szCs w:val="24"/>
        </w:rPr>
        <w:t>,</w:t>
      </w:r>
      <w:r w:rsidRPr="0005229C">
        <w:rPr>
          <w:rFonts w:eastAsia="Times New Roman"/>
          <w:szCs w:val="24"/>
        </w:rPr>
        <w:t xml:space="preserve"> ώστε να εξασφαλίζε</w:t>
      </w:r>
      <w:r>
        <w:rPr>
          <w:rFonts w:eastAsia="Times New Roman"/>
          <w:szCs w:val="24"/>
        </w:rPr>
        <w:t>ι τη βιωσιμότητα των επιχειρήσεώ</w:t>
      </w:r>
      <w:r w:rsidRPr="0005229C">
        <w:rPr>
          <w:rFonts w:eastAsia="Times New Roman"/>
          <w:szCs w:val="24"/>
        </w:rPr>
        <w:t>ν τους.</w:t>
      </w:r>
    </w:p>
    <w:p w:rsidR="00866E2E" w:rsidRDefault="006A7B7E">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866E2E" w:rsidRDefault="006A7B7E">
      <w:pPr>
        <w:spacing w:line="600" w:lineRule="auto"/>
        <w:ind w:firstLine="720"/>
        <w:contextualSpacing/>
        <w:jc w:val="both"/>
        <w:rPr>
          <w:rFonts w:eastAsia="Times New Roman"/>
          <w:szCs w:val="24"/>
        </w:rPr>
      </w:pPr>
      <w:r>
        <w:rPr>
          <w:rFonts w:eastAsia="Times New Roman"/>
          <w:szCs w:val="24"/>
        </w:rPr>
        <w:t xml:space="preserve">Τελειώνω σε μισό λεπτό, κύριε Πρόεδρε. </w:t>
      </w:r>
    </w:p>
    <w:p w:rsidR="00866E2E" w:rsidRDefault="006A7B7E">
      <w:pPr>
        <w:spacing w:line="600" w:lineRule="auto"/>
        <w:ind w:firstLine="720"/>
        <w:contextualSpacing/>
        <w:jc w:val="both"/>
        <w:rPr>
          <w:rFonts w:eastAsia="Times New Roman"/>
          <w:szCs w:val="24"/>
        </w:rPr>
      </w:pPr>
      <w:r>
        <w:rPr>
          <w:rFonts w:eastAsia="Times New Roman"/>
          <w:szCs w:val="24"/>
        </w:rPr>
        <w:t xml:space="preserve">Η δε βέβαια </w:t>
      </w:r>
      <w:r w:rsidRPr="0005229C">
        <w:rPr>
          <w:rFonts w:eastAsia="Times New Roman"/>
          <w:szCs w:val="24"/>
        </w:rPr>
        <w:t xml:space="preserve">σκανδαλώδης εύνοια </w:t>
      </w:r>
      <w:r>
        <w:rPr>
          <w:rFonts w:eastAsia="Times New Roman"/>
          <w:szCs w:val="24"/>
        </w:rPr>
        <w:t>υπέρ των ασφαλιστικών εταιρειών –παρακαλώ!- και η εξομοίωσή</w:t>
      </w:r>
      <w:r w:rsidRPr="0005229C">
        <w:rPr>
          <w:rFonts w:eastAsia="Times New Roman"/>
          <w:szCs w:val="24"/>
        </w:rPr>
        <w:t xml:space="preserve"> τους με τις μικρομεσαίες επιχειρήσεις </w:t>
      </w:r>
      <w:r>
        <w:rPr>
          <w:rFonts w:eastAsia="Times New Roman"/>
          <w:szCs w:val="24"/>
        </w:rPr>
        <w:t>σ</w:t>
      </w:r>
      <w:r w:rsidRPr="0005229C">
        <w:rPr>
          <w:rFonts w:eastAsia="Times New Roman"/>
          <w:szCs w:val="24"/>
        </w:rPr>
        <w:t>τη δυνατότητα να περιορίζουν την παροχή πληροφοριών κατά την υποβολή της έκθεσης βιωσιμότητας σε συνδυασμό με τον νόμο που καθιέρωσε την υποχρεωτικότητα της ασφάλισης επιχειρήσεων</w:t>
      </w:r>
      <w:r>
        <w:rPr>
          <w:rFonts w:eastAsia="Times New Roman"/>
          <w:szCs w:val="24"/>
        </w:rPr>
        <w:t>,</w:t>
      </w:r>
      <w:r w:rsidRPr="0005229C">
        <w:rPr>
          <w:rFonts w:eastAsia="Times New Roman"/>
          <w:szCs w:val="24"/>
        </w:rPr>
        <w:t xml:space="preserve"> οχημάτων και κατοικιών από φυσικές καταστροφές ανταγωνίζονται τη</w:t>
      </w:r>
      <w:r>
        <w:rPr>
          <w:rFonts w:eastAsia="Times New Roman"/>
          <w:szCs w:val="24"/>
        </w:rPr>
        <w:t xml:space="preserve">ν ομοίως </w:t>
      </w:r>
      <w:r w:rsidRPr="0005229C">
        <w:rPr>
          <w:rFonts w:eastAsia="Times New Roman"/>
          <w:szCs w:val="24"/>
        </w:rPr>
        <w:t xml:space="preserve">σκανδαλώδη εύνοια </w:t>
      </w:r>
      <w:r>
        <w:rPr>
          <w:rFonts w:eastAsia="Times New Roman"/>
          <w:szCs w:val="24"/>
        </w:rPr>
        <w:t>τ</w:t>
      </w:r>
      <w:r w:rsidRPr="0005229C">
        <w:rPr>
          <w:rFonts w:eastAsia="Times New Roman"/>
          <w:szCs w:val="24"/>
        </w:rPr>
        <w:t>ων κυβερνήσεων της κομματοκρατίας προς τις τράπεζες. Επαναλαμβάνω</w:t>
      </w:r>
      <w:r>
        <w:rPr>
          <w:rFonts w:eastAsia="Times New Roman"/>
          <w:szCs w:val="24"/>
        </w:rPr>
        <w:t>,</w:t>
      </w:r>
      <w:r w:rsidRPr="0005229C">
        <w:rPr>
          <w:rFonts w:eastAsia="Times New Roman"/>
          <w:szCs w:val="24"/>
        </w:rPr>
        <w:t xml:space="preserve"> η εύνοια υπέρ των ασφαλιστικών εταιρειών.</w:t>
      </w:r>
    </w:p>
    <w:p w:rsidR="00866E2E" w:rsidRDefault="006A7B7E">
      <w:pPr>
        <w:spacing w:line="600" w:lineRule="auto"/>
        <w:ind w:firstLine="720"/>
        <w:contextualSpacing/>
        <w:jc w:val="both"/>
        <w:rPr>
          <w:rFonts w:eastAsia="Times New Roman"/>
          <w:szCs w:val="24"/>
        </w:rPr>
      </w:pPr>
      <w:r w:rsidRPr="0005229C">
        <w:rPr>
          <w:rFonts w:eastAsia="Times New Roman"/>
          <w:szCs w:val="24"/>
        </w:rPr>
        <w:t xml:space="preserve">Συμπερασματικά </w:t>
      </w:r>
      <w:r>
        <w:rPr>
          <w:rFonts w:eastAsia="Times New Roman"/>
          <w:szCs w:val="24"/>
        </w:rPr>
        <w:t xml:space="preserve">-και τελειώνω- </w:t>
      </w:r>
      <w:r w:rsidRPr="0005229C">
        <w:rPr>
          <w:rFonts w:eastAsia="Times New Roman"/>
          <w:szCs w:val="24"/>
        </w:rPr>
        <w:t>το πρώτιστο μέλημ</w:t>
      </w:r>
      <w:r>
        <w:rPr>
          <w:rFonts w:eastAsia="Times New Roman"/>
          <w:szCs w:val="24"/>
        </w:rPr>
        <w:t>ά</w:t>
      </w:r>
      <w:r w:rsidRPr="0005229C">
        <w:rPr>
          <w:rFonts w:eastAsia="Times New Roman"/>
          <w:szCs w:val="24"/>
        </w:rPr>
        <w:t xml:space="preserve"> μας θα πρέπει να είναι η οικονομική βιωσιμότητα των επιχειρήσεων και η συνακόλουθη γενικότερη οικονομική ανάπτυξη. Ωστόσο</w:t>
      </w:r>
      <w:r>
        <w:rPr>
          <w:rFonts w:eastAsia="Times New Roman"/>
          <w:szCs w:val="24"/>
        </w:rPr>
        <w:t>,</w:t>
      </w:r>
      <w:r w:rsidRPr="0005229C">
        <w:rPr>
          <w:rFonts w:eastAsia="Times New Roman"/>
          <w:szCs w:val="24"/>
        </w:rPr>
        <w:t xml:space="preserve"> η πρόχειρη και χωρίς κοστολόγηση ενσωμάτωση αυτής της </w:t>
      </w:r>
      <w:r w:rsidR="0060445F">
        <w:rPr>
          <w:rFonts w:eastAsia="Times New Roman"/>
          <w:szCs w:val="24"/>
        </w:rPr>
        <w:t>Ε</w:t>
      </w:r>
      <w:r w:rsidR="0060445F" w:rsidRPr="0005229C">
        <w:rPr>
          <w:rFonts w:eastAsia="Times New Roman"/>
          <w:szCs w:val="24"/>
        </w:rPr>
        <w:t xml:space="preserve">υρωπαϊκής </w:t>
      </w:r>
      <w:r w:rsidR="0060445F">
        <w:rPr>
          <w:rFonts w:eastAsia="Times New Roman"/>
          <w:szCs w:val="24"/>
        </w:rPr>
        <w:t>Ο</w:t>
      </w:r>
      <w:r w:rsidR="0060445F" w:rsidRPr="0005229C">
        <w:rPr>
          <w:rFonts w:eastAsia="Times New Roman"/>
          <w:szCs w:val="24"/>
        </w:rPr>
        <w:t xml:space="preserve">δηγίας </w:t>
      </w:r>
      <w:r w:rsidRPr="0005229C">
        <w:rPr>
          <w:rFonts w:eastAsia="Times New Roman"/>
          <w:szCs w:val="24"/>
        </w:rPr>
        <w:t xml:space="preserve">δείχνει ότι αυτή η ενσωμάτωση </w:t>
      </w:r>
      <w:r w:rsidRPr="0005229C">
        <w:rPr>
          <w:rFonts w:eastAsia="Times New Roman"/>
          <w:szCs w:val="24"/>
        </w:rPr>
        <w:lastRenderedPageBreak/>
        <w:t xml:space="preserve">δεν γίνεται με τρόπο </w:t>
      </w:r>
      <w:r>
        <w:rPr>
          <w:rFonts w:eastAsia="Times New Roman"/>
          <w:szCs w:val="24"/>
        </w:rPr>
        <w:t>που</w:t>
      </w:r>
      <w:r w:rsidRPr="0005229C">
        <w:rPr>
          <w:rFonts w:eastAsia="Times New Roman"/>
          <w:szCs w:val="24"/>
        </w:rPr>
        <w:t xml:space="preserve"> να </w:t>
      </w:r>
      <w:r>
        <w:rPr>
          <w:rFonts w:eastAsia="Times New Roman"/>
          <w:szCs w:val="24"/>
        </w:rPr>
        <w:t>τονώνει</w:t>
      </w:r>
      <w:r w:rsidRPr="0005229C">
        <w:rPr>
          <w:rFonts w:eastAsia="Times New Roman"/>
          <w:szCs w:val="24"/>
        </w:rPr>
        <w:t xml:space="preserve"> τις μικρομεσαίες επιχειρήσεις και φυσικά συνακόλουθα την εθνική οικονομία.</w:t>
      </w:r>
      <w:r>
        <w:rPr>
          <w:rFonts w:eastAsia="Times New Roman"/>
          <w:szCs w:val="24"/>
        </w:rPr>
        <w:t xml:space="preserve"> </w:t>
      </w:r>
      <w:r w:rsidRPr="0005229C">
        <w:rPr>
          <w:rFonts w:eastAsia="Times New Roman"/>
          <w:szCs w:val="24"/>
        </w:rPr>
        <w:t>Για το</w:t>
      </w:r>
      <w:r>
        <w:rPr>
          <w:rFonts w:eastAsia="Times New Roman"/>
          <w:szCs w:val="24"/>
        </w:rPr>
        <w:t>ν</w:t>
      </w:r>
      <w:r w:rsidRPr="0005229C">
        <w:rPr>
          <w:rFonts w:eastAsia="Times New Roman"/>
          <w:szCs w:val="24"/>
        </w:rPr>
        <w:t xml:space="preserve"> λόγο αυτό</w:t>
      </w:r>
      <w:r>
        <w:rPr>
          <w:rFonts w:eastAsia="Times New Roman"/>
          <w:szCs w:val="24"/>
        </w:rPr>
        <w:t>,</w:t>
      </w:r>
      <w:r w:rsidRPr="0005229C">
        <w:rPr>
          <w:rFonts w:eastAsia="Times New Roman"/>
          <w:szCs w:val="24"/>
        </w:rPr>
        <w:t xml:space="preserve"> η Ν</w:t>
      </w:r>
      <w:r w:rsidR="008E7A65">
        <w:rPr>
          <w:rFonts w:eastAsia="Times New Roman"/>
          <w:szCs w:val="24"/>
        </w:rPr>
        <w:t>ί</w:t>
      </w:r>
      <w:r w:rsidR="008E7A65" w:rsidRPr="0005229C">
        <w:rPr>
          <w:rFonts w:eastAsia="Times New Roman"/>
          <w:szCs w:val="24"/>
        </w:rPr>
        <w:t>κη</w:t>
      </w:r>
      <w:r w:rsidRPr="0005229C">
        <w:rPr>
          <w:rFonts w:eastAsia="Times New Roman"/>
          <w:szCs w:val="24"/>
        </w:rPr>
        <w:t xml:space="preserve"> θα </w:t>
      </w:r>
      <w:r>
        <w:rPr>
          <w:rFonts w:eastAsia="Times New Roman"/>
          <w:szCs w:val="24"/>
        </w:rPr>
        <w:t xml:space="preserve">καταψηφίσει </w:t>
      </w:r>
      <w:r w:rsidRPr="0005229C">
        <w:rPr>
          <w:rFonts w:eastAsia="Times New Roman"/>
          <w:szCs w:val="24"/>
        </w:rPr>
        <w:t>το παρόν νομοσχέδιο.</w:t>
      </w:r>
    </w:p>
    <w:p w:rsidR="00866E2E" w:rsidRDefault="006A7B7E">
      <w:pPr>
        <w:spacing w:line="600" w:lineRule="auto"/>
        <w:ind w:firstLine="720"/>
        <w:contextualSpacing/>
        <w:jc w:val="both"/>
        <w:rPr>
          <w:rFonts w:eastAsia="Times New Roman"/>
          <w:szCs w:val="24"/>
        </w:rPr>
      </w:pPr>
      <w:r w:rsidRPr="0005229C">
        <w:rPr>
          <w:rFonts w:eastAsia="Times New Roman"/>
          <w:szCs w:val="24"/>
        </w:rPr>
        <w:t>Σας ευχαριστώ πολύ</w:t>
      </w:r>
      <w:r>
        <w:rPr>
          <w:rFonts w:eastAsia="Times New Roman"/>
          <w:szCs w:val="24"/>
        </w:rPr>
        <w:t>.</w:t>
      </w:r>
    </w:p>
    <w:p w:rsidR="00866E2E" w:rsidRDefault="006A7B7E">
      <w:pPr>
        <w:spacing w:line="600" w:lineRule="auto"/>
        <w:ind w:firstLine="720"/>
        <w:contextualSpacing/>
        <w:jc w:val="both"/>
        <w:rPr>
          <w:rFonts w:eastAsia="Times New Roman"/>
          <w:szCs w:val="24"/>
        </w:rPr>
      </w:pPr>
      <w:r w:rsidRPr="0030492A">
        <w:rPr>
          <w:rFonts w:eastAsia="Times New Roman"/>
          <w:b/>
          <w:szCs w:val="24"/>
        </w:rPr>
        <w:t xml:space="preserve">ΠΡΟΕΔΡΕΥΩΝ (Βασίλειος Βιλιάρδος): </w:t>
      </w:r>
      <w:r>
        <w:rPr>
          <w:rFonts w:eastAsia="Times New Roman"/>
          <w:szCs w:val="24"/>
        </w:rPr>
        <w:t>Ε</w:t>
      </w:r>
      <w:r w:rsidRPr="0005229C">
        <w:rPr>
          <w:rFonts w:eastAsia="Times New Roman"/>
          <w:szCs w:val="24"/>
        </w:rPr>
        <w:t>υχαριστούμε πολύ</w:t>
      </w:r>
      <w:r>
        <w:rPr>
          <w:rFonts w:eastAsia="Times New Roman"/>
          <w:szCs w:val="24"/>
        </w:rPr>
        <w:t xml:space="preserve"> τον </w:t>
      </w:r>
      <w:r w:rsidR="008E7A65">
        <w:rPr>
          <w:rFonts w:eastAsia="Times New Roman"/>
          <w:szCs w:val="24"/>
        </w:rPr>
        <w:t xml:space="preserve">κ. </w:t>
      </w:r>
      <w:r>
        <w:rPr>
          <w:rFonts w:eastAsia="Times New Roman"/>
          <w:szCs w:val="24"/>
        </w:rPr>
        <w:t xml:space="preserve">Δελβερούδη. </w:t>
      </w:r>
    </w:p>
    <w:p w:rsidR="00866E2E" w:rsidRDefault="006A7B7E">
      <w:pPr>
        <w:spacing w:line="600" w:lineRule="auto"/>
        <w:ind w:firstLine="720"/>
        <w:contextualSpacing/>
        <w:jc w:val="both"/>
        <w:rPr>
          <w:rFonts w:eastAsia="Times New Roman"/>
          <w:szCs w:val="24"/>
        </w:rPr>
      </w:pPr>
      <w:r>
        <w:rPr>
          <w:rFonts w:eastAsia="Times New Roman"/>
          <w:szCs w:val="24"/>
        </w:rPr>
        <w:t>Και τώρα καλείται στο Βήμα η Κοινοβουλευτική Εκπρόσωπος της Νέας Δημοκρατίας κ. Άννα Ευθυμίου</w:t>
      </w:r>
      <w:r w:rsidRPr="0005229C">
        <w:rPr>
          <w:rFonts w:eastAsia="Times New Roman"/>
          <w:szCs w:val="24"/>
        </w:rPr>
        <w:t>.</w:t>
      </w:r>
      <w:r>
        <w:rPr>
          <w:rFonts w:eastAsia="Times New Roman"/>
          <w:szCs w:val="24"/>
        </w:rPr>
        <w:t xml:space="preserve"> </w:t>
      </w:r>
    </w:p>
    <w:p w:rsidR="00866E2E" w:rsidRDefault="006A7B7E">
      <w:pPr>
        <w:spacing w:line="600" w:lineRule="auto"/>
        <w:ind w:firstLine="720"/>
        <w:contextualSpacing/>
        <w:jc w:val="both"/>
        <w:rPr>
          <w:rFonts w:eastAsia="Times New Roman"/>
          <w:szCs w:val="24"/>
        </w:rPr>
      </w:pPr>
      <w:r>
        <w:rPr>
          <w:rFonts w:eastAsia="Times New Roman"/>
          <w:szCs w:val="24"/>
        </w:rPr>
        <w:t>Κυρία Ευθυμίου, χρόνια πολλά για τη χθεσινή σας γιορτή!</w:t>
      </w:r>
    </w:p>
    <w:p w:rsidR="00866E2E" w:rsidRDefault="006A7B7E">
      <w:pPr>
        <w:spacing w:line="600" w:lineRule="auto"/>
        <w:ind w:firstLine="720"/>
        <w:contextualSpacing/>
        <w:jc w:val="both"/>
        <w:rPr>
          <w:rFonts w:eastAsia="Times New Roman"/>
          <w:szCs w:val="24"/>
        </w:rPr>
      </w:pPr>
      <w:r>
        <w:rPr>
          <w:rFonts w:eastAsia="Times New Roman"/>
          <w:szCs w:val="24"/>
        </w:rPr>
        <w:t xml:space="preserve">Μετά θα συνεχίσουμε με τις δευτερολογίες ξεκινώντας από το τέλος, δηλαδή από τον κ. Κόντη. </w:t>
      </w:r>
    </w:p>
    <w:p w:rsidR="00866E2E" w:rsidRDefault="006A7B7E">
      <w:pPr>
        <w:spacing w:line="600" w:lineRule="auto"/>
        <w:ind w:firstLine="720"/>
        <w:contextualSpacing/>
        <w:jc w:val="both"/>
        <w:rPr>
          <w:rFonts w:eastAsia="Times New Roman"/>
          <w:szCs w:val="24"/>
        </w:rPr>
      </w:pPr>
      <w:r>
        <w:rPr>
          <w:rFonts w:eastAsia="Times New Roman"/>
          <w:b/>
          <w:szCs w:val="24"/>
        </w:rPr>
        <w:t>ΕΛΕΝΗ ΚΑΡΑΓΕΩΡΓΟΠΟΥΛΟΥ:</w:t>
      </w:r>
      <w:r>
        <w:rPr>
          <w:rFonts w:eastAsia="Times New Roman"/>
          <w:szCs w:val="24"/>
        </w:rPr>
        <w:t xml:space="preserve"> Κύριε Πρόεδρε, θα μιλήσει η Πρόεδρός μας και μετά εγώ ως Κοινοβουλευτική Εκπρόσωπος. </w:t>
      </w:r>
    </w:p>
    <w:p w:rsidR="00866E2E" w:rsidRDefault="006A7B7E">
      <w:pPr>
        <w:spacing w:line="600" w:lineRule="auto"/>
        <w:ind w:firstLine="720"/>
        <w:contextualSpacing/>
        <w:jc w:val="both"/>
        <w:rPr>
          <w:rFonts w:eastAsia="Times New Roman"/>
          <w:szCs w:val="24"/>
        </w:rPr>
      </w:pPr>
      <w:r w:rsidRPr="00581C93">
        <w:rPr>
          <w:rFonts w:eastAsia="Times New Roman"/>
          <w:b/>
          <w:szCs w:val="24"/>
        </w:rPr>
        <w:t>ΠΡΟΕΔΡΕΥΩΝ (Βασίλειος Βιλιάρδος):</w:t>
      </w:r>
      <w:r>
        <w:rPr>
          <w:rFonts w:eastAsia="Times New Roman"/>
          <w:b/>
          <w:szCs w:val="24"/>
        </w:rPr>
        <w:t xml:space="preserve"> </w:t>
      </w:r>
      <w:r>
        <w:rPr>
          <w:rFonts w:eastAsia="Times New Roman"/>
          <w:szCs w:val="24"/>
        </w:rPr>
        <w:t xml:space="preserve">Μίλησα με την Πρόεδρό σας και μου είπε ότι θα μιλήσετε μετά την Πρόεδρό σας. </w:t>
      </w:r>
    </w:p>
    <w:p w:rsidR="00866E2E" w:rsidRDefault="006A7B7E">
      <w:pPr>
        <w:spacing w:line="600" w:lineRule="auto"/>
        <w:ind w:firstLine="720"/>
        <w:contextualSpacing/>
        <w:jc w:val="both"/>
        <w:rPr>
          <w:rFonts w:eastAsia="Times New Roman"/>
          <w:szCs w:val="24"/>
        </w:rPr>
      </w:pPr>
      <w:r>
        <w:rPr>
          <w:rFonts w:eastAsia="Times New Roman"/>
          <w:b/>
          <w:szCs w:val="24"/>
        </w:rPr>
        <w:t>ΕΛΕΝΗ ΚΑΡΑΓΕΩΡΓΟΠΟΥΛΟΥ:</w:t>
      </w:r>
      <w:r>
        <w:rPr>
          <w:rFonts w:eastAsia="Times New Roman"/>
          <w:szCs w:val="24"/>
        </w:rPr>
        <w:t xml:space="preserve"> Ως Κοινοβουλευτική Εκπρόσωπος μετά την Πρόεδρο.</w:t>
      </w:r>
    </w:p>
    <w:p w:rsidR="00866E2E" w:rsidRDefault="006A7B7E">
      <w:pPr>
        <w:spacing w:line="600" w:lineRule="auto"/>
        <w:ind w:firstLine="720"/>
        <w:contextualSpacing/>
        <w:jc w:val="both"/>
        <w:rPr>
          <w:rFonts w:eastAsia="Times New Roman"/>
          <w:szCs w:val="24"/>
        </w:rPr>
      </w:pPr>
      <w:r w:rsidRPr="00581C93">
        <w:rPr>
          <w:rFonts w:eastAsia="Times New Roman"/>
          <w:b/>
          <w:szCs w:val="24"/>
        </w:rPr>
        <w:t xml:space="preserve">ΠΡΟΕΔΡΕΥΩΝ (Βασίλειος Βιλιάρδος): </w:t>
      </w:r>
      <w:r>
        <w:rPr>
          <w:rFonts w:eastAsia="Times New Roman"/>
          <w:szCs w:val="24"/>
        </w:rPr>
        <w:t>Εντάξει, τότε θα μιλήσετε μετά την κ. Ευθυμίου.</w:t>
      </w:r>
    </w:p>
    <w:p w:rsidR="00866E2E" w:rsidRDefault="006A7B7E">
      <w:pPr>
        <w:spacing w:line="600" w:lineRule="auto"/>
        <w:ind w:firstLine="720"/>
        <w:contextualSpacing/>
        <w:jc w:val="both"/>
        <w:rPr>
          <w:rFonts w:eastAsia="Times New Roman"/>
          <w:szCs w:val="24"/>
        </w:rPr>
      </w:pPr>
      <w:r>
        <w:rPr>
          <w:rFonts w:eastAsia="Times New Roman"/>
          <w:b/>
          <w:szCs w:val="24"/>
        </w:rPr>
        <w:t>ΕΛΕΝΗ ΚΑΡΑΓΕΩΡΓΟΠΟΥΛΟΥ:</w:t>
      </w:r>
      <w:r>
        <w:rPr>
          <w:rFonts w:eastAsia="Times New Roman"/>
          <w:szCs w:val="24"/>
        </w:rPr>
        <w:t xml:space="preserve"> Μετά την Πρόεδρο θα μιλήσω. </w:t>
      </w:r>
    </w:p>
    <w:p w:rsidR="00866E2E" w:rsidRDefault="006A7B7E">
      <w:pPr>
        <w:spacing w:line="600" w:lineRule="auto"/>
        <w:ind w:firstLine="720"/>
        <w:contextualSpacing/>
        <w:jc w:val="both"/>
        <w:rPr>
          <w:rFonts w:eastAsia="Times New Roman"/>
          <w:szCs w:val="24"/>
        </w:rPr>
      </w:pPr>
      <w:r w:rsidRPr="00FC3C78">
        <w:rPr>
          <w:rFonts w:eastAsia="Times New Roman"/>
          <w:b/>
          <w:szCs w:val="24"/>
        </w:rPr>
        <w:lastRenderedPageBreak/>
        <w:t xml:space="preserve">ΠΡΟΕΔΡΕΥΩΝ (Βασίλειος Βιλιάρδος): </w:t>
      </w:r>
      <w:r>
        <w:rPr>
          <w:rFonts w:eastAsia="Times New Roman"/>
          <w:szCs w:val="24"/>
        </w:rPr>
        <w:t xml:space="preserve">Εάν έχει έρθει, κυρία Καραγεωργοπούλου. Δεν μπορούμε να περιμένουμε. </w:t>
      </w:r>
    </w:p>
    <w:p w:rsidR="00866E2E" w:rsidRDefault="006A7B7E">
      <w:pPr>
        <w:spacing w:line="600" w:lineRule="auto"/>
        <w:ind w:firstLine="720"/>
        <w:contextualSpacing/>
        <w:jc w:val="both"/>
        <w:rPr>
          <w:rFonts w:eastAsia="Times New Roman"/>
          <w:szCs w:val="24"/>
        </w:rPr>
      </w:pPr>
      <w:r>
        <w:rPr>
          <w:rFonts w:eastAsia="Times New Roman"/>
          <w:szCs w:val="24"/>
        </w:rPr>
        <w:t xml:space="preserve">Ορίστε, κυρία Ευθυμίου, έχετε τον λόγο. </w:t>
      </w:r>
    </w:p>
    <w:p w:rsidR="00866E2E" w:rsidRDefault="006A7B7E">
      <w:pPr>
        <w:spacing w:line="600" w:lineRule="auto"/>
        <w:ind w:firstLine="720"/>
        <w:contextualSpacing/>
        <w:jc w:val="both"/>
        <w:rPr>
          <w:rFonts w:eastAsia="Times New Roman" w:cs="Times New Roman"/>
          <w:szCs w:val="24"/>
        </w:rPr>
      </w:pPr>
      <w:r>
        <w:rPr>
          <w:rFonts w:eastAsia="Times New Roman"/>
          <w:b/>
          <w:szCs w:val="24"/>
        </w:rPr>
        <w:t>ΑΝΝΑ ΕΥΘΥΜΙΟΥ:</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 xml:space="preserve">υχαριστώ, κύριε </w:t>
      </w:r>
      <w:r>
        <w:rPr>
          <w:rFonts w:eastAsia="Times New Roman"/>
          <w:color w:val="222222"/>
          <w:szCs w:val="24"/>
          <w:shd w:val="clear" w:color="auto" w:fill="FFFFFF"/>
        </w:rPr>
        <w:t>Πρόεδρε και για τις ευχές σας</w:t>
      </w:r>
      <w:r w:rsidRPr="00C716CB">
        <w:rPr>
          <w:rFonts w:eastAsia="Times New Roman"/>
          <w:color w:val="222222"/>
          <w:szCs w:val="24"/>
          <w:shd w:val="clear" w:color="auto" w:fill="FFFFFF"/>
        </w:rPr>
        <w:t>.</w:t>
      </w:r>
      <w:r w:rsidRPr="00C716CB">
        <w:rPr>
          <w:rFonts w:eastAsia="Times New Roman" w:cs="Times New Roman"/>
          <w:szCs w:val="24"/>
        </w:rPr>
        <w:t xml:space="preserve"> </w:t>
      </w:r>
    </w:p>
    <w:p w:rsidR="00866E2E" w:rsidRDefault="006A7B7E">
      <w:pPr>
        <w:spacing w:line="600" w:lineRule="auto"/>
        <w:ind w:firstLine="720"/>
        <w:contextualSpacing/>
        <w:jc w:val="both"/>
        <w:rPr>
          <w:rFonts w:eastAsia="Times New Roman"/>
          <w:szCs w:val="24"/>
        </w:rPr>
      </w:pPr>
      <w:r>
        <w:rPr>
          <w:rFonts w:eastAsia="Times New Roman" w:cs="Times New Roman"/>
          <w:szCs w:val="24"/>
        </w:rPr>
        <w:t>Κυρία Υπουργέ, κυρίες και κύριοι συνάδελφοι,</w:t>
      </w:r>
      <w:r>
        <w:rPr>
          <w:rFonts w:eastAsia="Times New Roman"/>
          <w:szCs w:val="24"/>
        </w:rPr>
        <w:t xml:space="preserve"> δεν μπορώ να μη</w:t>
      </w:r>
      <w:r w:rsidRPr="0005229C">
        <w:rPr>
          <w:rFonts w:eastAsia="Times New Roman"/>
          <w:szCs w:val="24"/>
        </w:rPr>
        <w:t xml:space="preserve"> σταθώ στον </w:t>
      </w:r>
      <w:r>
        <w:rPr>
          <w:rFonts w:eastAsia="Times New Roman"/>
          <w:szCs w:val="24"/>
        </w:rPr>
        <w:t>κ. Β</w:t>
      </w:r>
      <w:r w:rsidRPr="0005229C">
        <w:rPr>
          <w:rFonts w:eastAsia="Times New Roman"/>
          <w:szCs w:val="24"/>
        </w:rPr>
        <w:t>ελόπουλο</w:t>
      </w:r>
      <w:r>
        <w:rPr>
          <w:rFonts w:eastAsia="Times New Roman"/>
          <w:szCs w:val="24"/>
        </w:rPr>
        <w:t>,</w:t>
      </w:r>
      <w:r w:rsidRPr="0005229C">
        <w:rPr>
          <w:rFonts w:eastAsia="Times New Roman"/>
          <w:szCs w:val="24"/>
        </w:rPr>
        <w:t xml:space="preserve"> γιατί κατά τα άλλα απάντησε ο κ</w:t>
      </w:r>
      <w:r>
        <w:rPr>
          <w:rFonts w:eastAsia="Times New Roman"/>
          <w:szCs w:val="24"/>
        </w:rPr>
        <w:t xml:space="preserve">. Θεοδωρικάκος στην τοποθέτηση και στην ομιλία του. Όμως, δεν μπορώ να μη </w:t>
      </w:r>
      <w:r w:rsidRPr="0005229C">
        <w:rPr>
          <w:rFonts w:eastAsia="Times New Roman"/>
          <w:szCs w:val="24"/>
        </w:rPr>
        <w:t>σταθώ σε αυτά που είπε για το μετρό</w:t>
      </w:r>
      <w:r>
        <w:rPr>
          <w:rFonts w:eastAsia="Times New Roman"/>
          <w:szCs w:val="24"/>
        </w:rPr>
        <w:t>. (</w:t>
      </w:r>
      <w:r>
        <w:rPr>
          <w:rFonts w:eastAsia="Times New Roman"/>
          <w:szCs w:val="24"/>
          <w:lang w:val="en-US"/>
        </w:rPr>
        <w:t>AD</w:t>
      </w:r>
      <w:r w:rsidRPr="00E60089">
        <w:rPr>
          <w:rFonts w:eastAsia="Times New Roman"/>
          <w:szCs w:val="24"/>
        </w:rPr>
        <w:t>)</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Πραγματικά, ήρθε εδώ να μας πει για το μετρό Θεσσαλονίκης που είναι ένα στολίδι, ένα κόσμημα για την πόλη μας που όλοι οι Θεσσαλονικείς περιμέναμε μετά από πολλά χρόνια. Όμως, τι θα πει ο κ. Βελόπουλος στους Θεσσαλονικείς, όταν ο ίδιος δυο-τρεις μέρες μετά τα εγκαίνια του μετρό Θεσσαλονίκης δήλωσε σε συνέντευξή του στην ΕΡΤ «Δεν χρειαζόταν μέτρο η Θεσσαλονίκη. Όχι, δεν χρειαζόταν. Τέτοιο μέτρο που είναι από τον Δήμο Θεσσαλονίκης και τελειώνει στον Δήμο Θεσσαλονίκης δεν χρειαζόταν»; Και μετά συνέχισε και είπε «Θα μπορούσαμε να επεκτείνουμε την παραλία προς τα κάτω και να κάνουμε ένα υπόγειο πάρκινγκ». Και αυτό τώρα θα έρθει να αντικαταστήσει το μετρό Θεσσαλονίκης. Δηλαδή, πραγματικά, άκουσον-άκουσον!</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lastRenderedPageBreak/>
        <w:t>Ας έρθει, λοιπόν, να το πει αυτό στους Θεσσαλονικείς που εμείς βλέπουμε καθημερινά όσοι ζούμε στην πόλη μας πόσο το χαίρονται, πόσο χαίρονται τα παιδιά που πηγαίνουν συνέχεια βόλτες, πόσο χαίρονται οι Θεσσαλονικείς που το χρησιμοποιούν στη δουλειά τους, πόσο βελτίωσε –γιατί το γνωρίζω αυτό- ακόμα και το κυκλοφοριακό και στις δυτικές συνοικίες γιατί άλλαξαν τα δρομολόγια του ΟΑΣΘ.</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Ας έρθει, λοιπόν, να πει στους Θεσσαλονικείς ο κ. Βελόπουλος ότι δεν χρειαζόταν το μετρό. Να πει λοιπόν και σε όλη τη βόρεια Ελλάδα ότι η πρωτεύουσα της Μακεδονίας δεν χρειαζόταν το μετρό. Πραγματικά, μου προκαλεί αλγεινή εντύπωση.</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Τώρα, ως προς τον κ. Νατσιό, ο κ. Νατσιός προφανώς θα έχει ενημερωθεί ότι ο Πρωθυπουργός είχε επικοινωνία με τον Πατριάρχη της Αντιόχειας και υπογράμμισε τη στήριξη στο Πατριαρχείο. Μάλιστα εξέφρασε την ετοιμότητα της Ελλάδας να συνδράμει όπου χρειαστεί και επανέλαβε τη θέση της χώρας για ένα συμπεριληπτικό μέλλον της Συρίας που θα προστατεύει όλες τις θρησκευτικές κοινότητες.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την τοποθέτηση του κ. Στίγκα, θα περιμένει λίγο ως την Παρασκευή. Το Υπουργείο Μετανάστευσης και Ασύλου αξιολογεί τα δεδομένα όπως διαμορφώνονται στη Συρία και θα εισηγηθεί οριστικές αποφάσεις σχετικά με τις διαδικασίες ασύλου την Παρασκευή στο ΚΥΣΕΑ.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σε ό,τι αφορά την τοποθέτηση του κ. Παππά ως Κοινοβουλευτικού Εκπροσώπου για το ισοζύγιο τρεχουσών συναλλαγών, πραγματικά παρακολουθούμε πολύ στενά τις εξελίξεις στον τομέα αυτό. Συνδέεται άμεσα σε μεγάλο βαθμό με έκτακτα γεγονότα, όπως ήταν η κρίση του κορωνοϊού που το 2020 μείωσε πολύ τα έσοδα από τον τουρισμό και αυτό επεκτάθηκε και στο 2021. Να μην ξεχνάμε ότι το 2022 ήταν η χρονιά της ενεργειακής κρίσης η οποία έπληξε σφόδρα το ισοζύγιο τρεχουσών συναλλαγών του συνόλου της Ευρωπαϊκής Ένωσης και σημαντικό μέρος του κόστους αυτού μεταφέρθηκε και στο 2023.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Τα δεδομένα που έχουμε τώρα είναι τα εξής: Να υπενθυμίσω ότι από το 2019 ως το 2024 οι επενδύσεις σε τρέχουσες τιμές έχουν αυξηθεί κατά 84% που είναι η μεγαλύτερη αύξηση σε όλη την Ευρωπαϊκή Ένωση. Οι εξαγωγές την ίδια περίοδο έχουν αυξηθεί κατά 44%, ενώ έχουν διπλασιαστεί ως ποσοστό του ΑΕΠ σε σχέση με το 2008. Επίσης, την περίοδο 2020-2022 το μερίδιο των αγαθών στις εξαγωγές ξεπέρασε σημαντικά το αντίστοιχο μερίδιο των υπηρεσιών και το 2023 η αναλογία ήταν περίπου 50-50. Η αντίστοιχη αναλογία παλαιότερα ήταν 2:3.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Αυτό σημαίνει ότι το παραγωγικό μας μοντέλο μετασχηματίζεται. Κι έτσι δίνω την απάντηση και στον κ. Γερουλάνο σε αυτά που είπε για το παραγωγικό μοντέλο. Προφανώς θέλουμε να βελτιώσουμε τον δείκτη του ισοζυγίου </w:t>
      </w:r>
      <w:r>
        <w:rPr>
          <w:rFonts w:eastAsia="Times New Roman" w:cs="Times New Roman"/>
          <w:szCs w:val="24"/>
        </w:rPr>
        <w:lastRenderedPageBreak/>
        <w:t xml:space="preserve">τρεχουσών συναλλαγών και γι’ αυτόν τον λόγο αυτό το νομοθέτημα αποτελεί και έναν παράγοντα που βοηθάει σε αυτή την κατεύθυνση.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Σε ό,τι αφορά τη λίστα που έφερε εδώ ο κ. Παππάς με τις αυξημένες τιμές στα τρόφιμα, παρέλειψε να πει ότι σύμφωνα με την έρευνα του Ινστιτούτου Έρευνας Λιανεμπορίου Καταναλωτικών Αγαθών οι τιμές των προϊόντων στα σο</w:t>
      </w:r>
      <w:r w:rsidR="007D27C3">
        <w:rPr>
          <w:rFonts w:eastAsia="Times New Roman" w:cs="Times New Roman"/>
          <w:szCs w:val="24"/>
        </w:rPr>
        <w:t>υ</w:t>
      </w:r>
      <w:r>
        <w:rPr>
          <w:rFonts w:eastAsia="Times New Roman" w:cs="Times New Roman"/>
          <w:szCs w:val="24"/>
        </w:rPr>
        <w:t>περμάρκετ τον Νοέμβριο του 2024 είναι μειωμένες κατά μέσο όρο -0,72% σε σχέση με τον Νοέμβριο του 2023. Οι μεγαλύτερες μειώσεις των τιμών καταγράφονται στις κατηγορίες «απορρυπαντικά και είδη καθαρισμού», «τροφές και είδη για κατοικίδια», «χαρτικά», «καλλυντικά», «βρεφικές-παιδικές τροφές», «κατεψυγμένα είδη».</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Όλα αποτυπώνονται στην έρευνα του Ινστιτούτου Έρευνας Λιανεμπορίου Καταναλωτικών Αγαθών και το καταθέτω για τα Πρακτικά. </w:t>
      </w:r>
    </w:p>
    <w:p w:rsidR="00866E2E" w:rsidRDefault="006A7B7E">
      <w:pPr>
        <w:spacing w:line="600" w:lineRule="auto"/>
        <w:ind w:firstLine="720"/>
        <w:contextualSpacing/>
        <w:jc w:val="both"/>
        <w:rPr>
          <w:rFonts w:eastAsia="Times New Roman" w:cs="Times New Roman"/>
        </w:rPr>
      </w:pPr>
      <w:r w:rsidRPr="004417BB">
        <w:rPr>
          <w:rFonts w:eastAsia="Times New Roman" w:cs="Times New Roman"/>
        </w:rPr>
        <w:t xml:space="preserve">(Στο σημείο αυτό </w:t>
      </w:r>
      <w:r>
        <w:rPr>
          <w:rFonts w:eastAsia="Times New Roman" w:cs="Times New Roman"/>
        </w:rPr>
        <w:t>η</w:t>
      </w:r>
      <w:r w:rsidRPr="004417BB">
        <w:rPr>
          <w:rFonts w:eastAsia="Times New Roman" w:cs="Times New Roman"/>
        </w:rPr>
        <w:t xml:space="preserve"> Βουλευτής κ.</w:t>
      </w:r>
      <w:r>
        <w:rPr>
          <w:rFonts w:eastAsia="Times New Roman" w:cs="Times New Roman"/>
        </w:rPr>
        <w:t xml:space="preserve"> Άννα Ευθυμίου</w:t>
      </w:r>
      <w:r w:rsidRPr="004417BB">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Ο κ. Παππάς δεν μας είπε από πού άντλησε τα στοιχεία με τις τιμές των αυξημένων αγαθών, όπως τα παρουσίασε.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ο κ. Παππάς δεν μας είπε ότι η μείωση του ΦΠΑ στην Ισπανία –και αυτό είναι απάντηση και στο ΠΑΣΟΚ- έδειξε πρόσκαιρες μειώσεις τιμών, </w:t>
      </w:r>
      <w:r>
        <w:rPr>
          <w:rFonts w:eastAsia="Times New Roman" w:cs="Times New Roman"/>
          <w:szCs w:val="24"/>
        </w:rPr>
        <w:lastRenderedPageBreak/>
        <w:t>σωρευτικά όμως οι τιμές σε βασικά καταναλωτικά αγαθά αυξήθηκαν περισσότερο συνολικά στην Ισπανία, που είχε χαμηλότερο συντελεστή ΦΠΑ. Για παράδειγμα, στα άλευρα στην Ισπανία η συνολική αύξηση τιμής τα τελευταία τρία χρόνια είναι 30%. Στην Ελλάδα η συνολική αύξηση τιμής είναι 17%. Στο γάλα στην Ισπανία η συνολική αύξηση τιμής τα τελευταία τρία χρόνια είναι 36%. Στην Ελλάδα η συνολική αύξηση τιμής είναι 15,8%. Επομένως, αυτό που προτείνει τόσο ο ΣΥΡΙΖΑ όσο και το ΠΑΣΟΚ είναι κάτι το οποίο δεν θα αποδώσει στους καταναλωτές.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τις τράπεζες, αύριο ξεκινά η συζήτηση για τον προϋπολογισμό. Ας κάνουμε λίγο υπομονή και θα γίνουν ανακοινώσεις και από τον αρμόδιο Υπουργό Οικονομικών και από τον Πρωθυπουργό.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Ως προς τη στήριξη των μικρομεσαίων επιχειρήσεων –γιατί με αφορμή τη νομοθέτηση αυτή ακούστηκε και από το ΠΑΣΟΚ και από τον ΣΥΡΙΖΑ ότι η Κυβέρνηση δεν στηρίζει τις μικρομεσαίες επιχειρήσεις- εγώ θα ήθελα να αναφερθώ σε πολύ συγκεκριμένα στοιχεία του Ταμείου Ανάκαμψης, όπως είναι οι επιδοτήσεις. Στο σκέλος, λοιπόν, των επιδοτήσεων του Ταμείου Ανάκαμψης εντάχθηκαν τριακόσιες πενήντα εννέα χιλιάδες μικρομεσαίες επιχειρήσεις με πόρους 1,4 δισεκατομμύρι</w:t>
      </w:r>
      <w:r w:rsidR="007D27C3">
        <w:rPr>
          <w:rFonts w:eastAsia="Times New Roman" w:cs="Times New Roman"/>
          <w:szCs w:val="24"/>
        </w:rPr>
        <w:t>ο</w:t>
      </w:r>
      <w:r>
        <w:rPr>
          <w:rFonts w:eastAsia="Times New Roman" w:cs="Times New Roman"/>
          <w:szCs w:val="24"/>
        </w:rPr>
        <w:t xml:space="preserve"> ευρώ. Στο σκέλος των δανείων ο προϋπολογισμός είναι 2,05 δισεκατομμύρια ευρώ. Επίσης υπάρχουν και χρηματοδοτικά εργαλεία, χρηματοδοτικά προγράμματα, όπως το Ταμείο Μικρών Δανείων </w:t>
      </w:r>
      <w:r>
        <w:rPr>
          <w:rFonts w:eastAsia="Times New Roman" w:cs="Times New Roman"/>
          <w:szCs w:val="24"/>
        </w:rPr>
        <w:lastRenderedPageBreak/>
        <w:t>Αγροτικής Επιχειρηματικότητας με προϋπολογισμό δανείων 107 εκατομμύρια ευρώ, το Ταμείο Επιχειρηματικότητας ΙΙΙ με προϋπολογισμό δανείων 2,25 δισεκατομμύρια ευρώ και το Ταμείο Δίκαιης Αναπτυξιακής Μετάβασης με προϋπολογισμό δανείων 187 εκατομμύρια ευρώ. Άρα, λοιπόν, η στήριξη της Κυβέρνησης στις μικρομεσαίες επιχειρήσεις εκδηλώνεται έμπρακτα και με αυτά τα χρηματοδοτικά εργαλεία, τα οποία σας τόνισα.</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Τώρα ως προς το νομοσχέδιο, η νομοθέτηση αυτή είναι ένα μέρος άρρηκτα συνδεδεμένο με τη στρατηγική του Υπουργείου Ανάπτυξης που αφορά το νέο παραγωγικό μοντέλο ανάπτυξης, όπως παρουσιάστηκε από τον Υπουργό και από τον Πρωθυπουργό την 21</w:t>
      </w:r>
      <w:r w:rsidRPr="000A47AE">
        <w:rPr>
          <w:rFonts w:eastAsia="Times New Roman" w:cs="Times New Roman"/>
          <w:szCs w:val="24"/>
          <w:vertAlign w:val="superscript"/>
        </w:rPr>
        <w:t>η</w:t>
      </w:r>
      <w:r>
        <w:rPr>
          <w:rFonts w:eastAsia="Times New Roman" w:cs="Times New Roman"/>
          <w:szCs w:val="24"/>
        </w:rPr>
        <w:t xml:space="preserve"> Οκτωβρίου. Στόχος του παραγωγικού μοντέλου και βασική προτεραιότητά μας είναι πρόδηλα η ενίσχυση της ελληνικής βιομηχανίας και φυσικά και η διευκόλυνση των μεγάλων ιδιωτικών παραγωγικών επενδύσεων. Φυσικά, ο κ. Γερουλάνος έμεινε μόνο εκεί. Δεν έμεινε στα στοιχεία στήριξης των μικρομεσαίων επιχειρήσεων που παρουσίασα προηγουμένως και αυτή ακριβώς είναι η απαίτησή μου.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Πέρα από αυτό, παράλληλος στόχος είναι να συνδεθεί η έρευνα και η καινοτομία, στα οποία επενδύουμε πάρα πολύ ως Κυβέρνηση, με τη βιομηχανική παραγωγή, προσπαθώντας έτσι να συμβάλλουμε στην παραγωγή καινοτόμων προϊόντων τα οποία θα μπορέσουν να αντέξουν σε έναν πολύ σκληρό παγκόσμιο ανταγωνισμό που βιώνουμε.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Αναφορικά, λοιπόν, με την πρώτη </w:t>
      </w:r>
      <w:r w:rsidR="00CF7FD7">
        <w:rPr>
          <w:rFonts w:eastAsia="Times New Roman" w:cs="Times New Roman"/>
          <w:szCs w:val="24"/>
        </w:rPr>
        <w:t>Ευρωπαϊκή Οδηγία</w:t>
      </w:r>
      <w:r>
        <w:rPr>
          <w:rFonts w:eastAsia="Times New Roman" w:cs="Times New Roman"/>
          <w:szCs w:val="24"/>
        </w:rPr>
        <w:t xml:space="preserve">, σκοπός της είναι αφ’ ενός η ενίσχυση της διαφάνειας των πληροφοριών εταιρικής βιωσιμότητας, αλλά και αφ’ ετέρου η διασφάλιση της πρόσβασης του κοινού σε αυτά. Αυτό που μου έκανε εντύπωση, όπως καταγράφηκε από την έκθεση της Επιστημονικής Επιτροπής της Βουλής που τη διάβασα, είναι ότι είναι ιδιαίτερα αυξημένο το ενδιαφέρον των άλλων επενδυτών στα στοιχεία και στις πληροφορίες εταιρικής βιωσιμότητας. Και αυτό πρέπει να σημειώσουμε ότι βοηθάει στις επενδύσεις και ακόμη περισσότερο στη διαφάνεια.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ειδικότερα καθίσταται υποχρεωτική η υποβολή εκθέσεων βιωσιμότητας επί της επιχείρησης και καθορίζεται βάσει ενός κοινού τυποποιημένου προτύπου. Στόχος είναι η ενίσχυση της βιώσιμης επιχειρηματικότητας, η οποία θα έχει πολλαπλά οφέλη για ολόκληρη την οικονομία και για την κοινωνία φυσικά. Ουσιαστικά τροποποιούνται τρεις νόμοι. Εδώ, ο εισηγητής μας κ. Παπάς τους έχει αναλύσει πάρα πολύ καλά και δεν θα αναφερθώ σε αυτό.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τη δεύτερη </w:t>
      </w:r>
      <w:r w:rsidR="0060445F">
        <w:rPr>
          <w:rFonts w:eastAsia="Times New Roman" w:cs="Times New Roman"/>
          <w:szCs w:val="24"/>
        </w:rPr>
        <w:t>Οδηγία</w:t>
      </w:r>
      <w:r>
        <w:rPr>
          <w:rFonts w:eastAsia="Times New Roman" w:cs="Times New Roman"/>
          <w:szCs w:val="24"/>
        </w:rPr>
        <w:t xml:space="preserve">, προφανώς είναι μονόδρομος η ανάγκη προσαρμογής των ορίων κατάταξης του μεγέθους των επιχειρήσεων ή των ομίλων που δραστηριοποιούνται στη χώρα μας στα σύγχρονα οικονομικά δεδομένα. Έτσι, λοιπόν, τροποποιούνται προς τα πάνω τα όρια του συνόλου του ενεργητικού και τα όρια του ύψους του κύκλου εργασιών των εταιρειών κατά </w:t>
      </w:r>
      <w:r>
        <w:rPr>
          <w:rFonts w:eastAsia="Times New Roman" w:cs="Times New Roman"/>
          <w:szCs w:val="24"/>
        </w:rPr>
        <w:lastRenderedPageBreak/>
        <w:t xml:space="preserve">25% περίπου, αντανακλώντας τον πληθωρισμό της τελευταίας δεκαετίας. Άρα ήταν κάτι το οποίο ήταν επιβεβλημένο.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Ως προς το έκτο μέρος του νομοσχεδίου, είναι για εμάς πρόδηλο και εύλογο ότι θέλουμε να ενισχύσουμε τις εμβληματικές επενδύσεις. Αυτό είναι ένα πολύ μεγάλο εργαλείο που έδειξε ότι δουλεύει αποτελεσματικά και ερχόμαστε εδώ να το επεκτείνουμε, γιατί έδειξε ότι δουλεύει. Φάνηκε αυτό σε άλλους τρεις κρίσιμους τομείς όπως είναι οι πρώτες ύλες, όπως είναι η ναυπηγική βιομηχανία, όπως είναι η κυκλική οικονομία. Δεν χρειάζεται λοιπόν να ψάχνουμε για φαντάσματα ή να δημιουργούμε φαντάσματα. Είναι ένα εργαλείο που έχει βοηθήσει πολύ και θέλουμε να το επεκτείνουμε, γιατί χρήσιμοι είναι αυτοί οι στόχοι, όπως είπα, πρώτες ύλες, ναυπηγική βιομηχανία και κυκλική οικονομία, γιατί πρέπει να λάβουμε υπ</w:t>
      </w:r>
      <w:r w:rsidR="007D27C3">
        <w:rPr>
          <w:rFonts w:eastAsia="Times New Roman" w:cs="Times New Roman"/>
          <w:szCs w:val="24"/>
        </w:rPr>
        <w:t>’</w:t>
      </w:r>
      <w:r w:rsidR="003A4669">
        <w:rPr>
          <w:rFonts w:eastAsia="Times New Roman" w:cs="Times New Roman"/>
          <w:szCs w:val="24"/>
        </w:rPr>
        <w:t xml:space="preserve"> </w:t>
      </w:r>
      <w:r>
        <w:rPr>
          <w:rFonts w:eastAsia="Times New Roman" w:cs="Times New Roman"/>
          <w:szCs w:val="24"/>
        </w:rPr>
        <w:t>όψ</w:t>
      </w:r>
      <w:r w:rsidR="007D27C3">
        <w:rPr>
          <w:rFonts w:eastAsia="Times New Roman" w:cs="Times New Roman"/>
          <w:szCs w:val="24"/>
        </w:rPr>
        <w:t>ιν</w:t>
      </w:r>
      <w:r>
        <w:rPr>
          <w:rFonts w:eastAsia="Times New Roman" w:cs="Times New Roman"/>
          <w:szCs w:val="24"/>
        </w:rPr>
        <w:t xml:space="preserve"> ότι σε κάθε στάση που δημιουργείται στην κυκλική οικονομία, δημιουργούνται και πολλαπλάσιες θέσεις εργασίας.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τα μέτρα για την αντιμετώπιση της πληθωριστικής κρίσης, όπως είναι το πλαφόν στο περιθώριο κέρδους, οι προωθητικές ενέργειες στις επιχειρήσεις, το «καλάθι του νοικοκυριού», είναι μέτρα τα οποία έδειξαν ότι πραγματικά δουλεύουν.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Εμείς στη μάχη κατά της ακρίβειας αλλάζουμε συνεχώς μέτρα. Αυτά θέλουμε να επεκταθούν παράλληλα και με τα πρόσφατα δύο μέτρα που </w:t>
      </w:r>
      <w:r>
        <w:rPr>
          <w:rFonts w:eastAsia="Times New Roman" w:cs="Times New Roman"/>
          <w:szCs w:val="24"/>
        </w:rPr>
        <w:lastRenderedPageBreak/>
        <w:t>ελήφθησαν από το Υπουργείο Ανάπτυξης, όπως είναι το ότι τέθηκαν υπό τον έλεγχο της ΔΙΜΕΑ 26 μεγάλες επιχειρήσεις και φυσικά το πρόσφατο μέτρο της μείωσης της τιμής σε πάνω από 700 κωδικούς στα σο</w:t>
      </w:r>
      <w:r w:rsidR="007D27C3">
        <w:rPr>
          <w:rFonts w:eastAsia="Times New Roman" w:cs="Times New Roman"/>
          <w:szCs w:val="24"/>
        </w:rPr>
        <w:t>υ</w:t>
      </w:r>
      <w:r>
        <w:rPr>
          <w:rFonts w:eastAsia="Times New Roman" w:cs="Times New Roman"/>
          <w:szCs w:val="24"/>
        </w:rPr>
        <w:t xml:space="preserve">περμάρκετ.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Κρίνω ότι είναι μείζονος σημασίας και οι διατάξεις για τις λαϊκές αγορές. Πέραν από αυτές, πριν από δύο-τρεις μέρες εκδόθηκε η υπουργική απόφαση με την οποία καταργείται η προϋπόθεση φορολογικής και ασφαλιστικής ενημερότητας για να πάρει κάποιος την άδεια για λαϊκή αγορά ή να την ανανεώσει. Έτσι ικανοποιείται ένα αίτημα των ανθρώπων που δουλεύουν στις λαϊκές αγορές, γιατί πρέπει να έχουν φορολογική και ασφαλιστική ενημερότητα, αλλά προφανώς δεν μπορούμε να τους το επιβάλουμε αυτό για την αδειοδότηση, όταν δεν ισχύει σε άλλους τομείς. Φυσικά δίνεται και με τις διατάξεις αυτές η δυνατότητα για ανανέωση της ισχύος των αδειών των πωλητών λαϊκών αγορών που δεν κατέβαλαν τέλη δραστηριότητας. Δύναται να ανανεωθεί σε περίπτωση εξόφλησης μέχρι τις 31 Μαρτίου του 2025.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ανταποκρινόμαστε σε αιτήματα των ανθρώπων που εργάζονται στις λαϊκές αγορές. Το γνωρίζω πραγματικά, γιατί έχω βρεθεί και με τον Υπουργό για το θέμα των λαϊκών αγορών και με τον Γενικό Γραμματέα κ. Αναγνωστόπουλο. Καταβάλλεται μεγάλη προσπάθεια για την ικανοποίηση των αιτημάτων τους, ώστε να επιτευχθεί η μειωμένη τιμή από το χωράφι στο ράφι και είναι κάτι που θα δρομολογηθεί και σε επόμενες δράσεις του Υπουργείου.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Καταλήγοντας, θα πω ότι η Ευρώπη μπορεί να μην προηγείται όσο θα θέλαμε στην οικονομική ανάπτυξη ή στην καινοτομία, διαδραματίζει όμως έναν πρωταγωνιστικό ρόλο σε πολιτιστικό επίπεδο και στη διαμόρφωση των προτύπων αειφορίας. Η ενσωμάτωση των </w:t>
      </w:r>
      <w:r w:rsidR="00075B28">
        <w:rPr>
          <w:rFonts w:eastAsia="Times New Roman" w:cs="Times New Roman"/>
          <w:szCs w:val="24"/>
        </w:rPr>
        <w:t>δέκα επτά</w:t>
      </w:r>
      <w:r>
        <w:rPr>
          <w:rFonts w:eastAsia="Times New Roman" w:cs="Times New Roman"/>
          <w:szCs w:val="24"/>
        </w:rPr>
        <w:t xml:space="preserve"> στόχων βιώσιμης ανάπτυξης του ΟΗΕ στα ευρωπαϊκά πρότυπα και αυτή η νομοθεσία θέτει και την Ευρωπαϊκή Ένωση και τη χώρα μας στην αιχμή των εξελίξεων, καθώς συμβάλλει στην προώθηση υψηλών προδιαγραφών και πολιτισμικής προόδου.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866E2E" w:rsidRDefault="006A7B7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66E2E" w:rsidRDefault="006A7B7E">
      <w:pPr>
        <w:spacing w:line="600" w:lineRule="auto"/>
        <w:ind w:firstLine="720"/>
        <w:contextualSpacing/>
        <w:jc w:val="both"/>
        <w:rPr>
          <w:rFonts w:eastAsia="Times New Roman" w:cs="Times New Roman"/>
          <w:szCs w:val="24"/>
        </w:rPr>
      </w:pPr>
      <w:r w:rsidRPr="005E1DC0">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w:t>
      </w:r>
      <w:r w:rsidR="00075B28">
        <w:rPr>
          <w:rFonts w:eastAsia="Times New Roman" w:cs="Times New Roman"/>
          <w:szCs w:val="24"/>
        </w:rPr>
        <w:t>.</w:t>
      </w:r>
      <w:r>
        <w:rPr>
          <w:rFonts w:eastAsia="Times New Roman" w:cs="Times New Roman"/>
          <w:szCs w:val="24"/>
        </w:rPr>
        <w:t xml:space="preserve"> Ευθυμίου.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Θα ολοκληρώσουμε τις ομιλίες των </w:t>
      </w:r>
      <w:r w:rsidR="00075B28">
        <w:rPr>
          <w:rFonts w:eastAsia="Times New Roman" w:cs="Times New Roman"/>
          <w:szCs w:val="24"/>
        </w:rPr>
        <w:t>Κ</w:t>
      </w:r>
      <w:r>
        <w:rPr>
          <w:rFonts w:eastAsia="Times New Roman" w:cs="Times New Roman"/>
          <w:szCs w:val="24"/>
        </w:rPr>
        <w:t xml:space="preserve">οινοβουλευτικών </w:t>
      </w:r>
      <w:r w:rsidR="00075B28">
        <w:rPr>
          <w:rFonts w:eastAsia="Times New Roman" w:cs="Times New Roman"/>
          <w:szCs w:val="24"/>
        </w:rPr>
        <w:t>Ε</w:t>
      </w:r>
      <w:r>
        <w:rPr>
          <w:rFonts w:eastAsia="Times New Roman" w:cs="Times New Roman"/>
          <w:szCs w:val="24"/>
        </w:rPr>
        <w:t>κπροσώπων με την κ</w:t>
      </w:r>
      <w:r w:rsidR="00075B28">
        <w:rPr>
          <w:rFonts w:eastAsia="Times New Roman" w:cs="Times New Roman"/>
          <w:szCs w:val="24"/>
        </w:rPr>
        <w:t>.</w:t>
      </w:r>
      <w:r>
        <w:rPr>
          <w:rFonts w:eastAsia="Times New Roman" w:cs="Times New Roman"/>
          <w:szCs w:val="24"/>
        </w:rPr>
        <w:t xml:space="preserve"> Ελένη Καραγεωργοπούλου, </w:t>
      </w:r>
      <w:r w:rsidR="00075B28">
        <w:rPr>
          <w:rFonts w:eastAsia="Times New Roman" w:cs="Times New Roman"/>
          <w:szCs w:val="24"/>
        </w:rPr>
        <w:t>Κ</w:t>
      </w:r>
      <w:r>
        <w:rPr>
          <w:rFonts w:eastAsia="Times New Roman" w:cs="Times New Roman"/>
          <w:szCs w:val="24"/>
        </w:rPr>
        <w:t xml:space="preserve">οινοβουλευτική </w:t>
      </w:r>
      <w:r w:rsidR="00075B28">
        <w:rPr>
          <w:rFonts w:eastAsia="Times New Roman" w:cs="Times New Roman"/>
          <w:szCs w:val="24"/>
        </w:rPr>
        <w:t>Ε</w:t>
      </w:r>
      <w:r>
        <w:rPr>
          <w:rFonts w:eastAsia="Times New Roman" w:cs="Times New Roman"/>
          <w:szCs w:val="24"/>
        </w:rPr>
        <w:t xml:space="preserve">κπρόσωπο της Πλεύσης Ελευθερίας, μετά θα ξεκινήσουμε τις δευτερολογίες αντίστροφα από τον κ. Κόντη και μετά τις δευτερολογίες θα ακολουθήσει η Πρόεδρος της Πλεύσης Ελευθερίας </w:t>
      </w:r>
      <w:r w:rsidR="00075B28">
        <w:rPr>
          <w:rFonts w:eastAsia="Times New Roman" w:cs="Times New Roman"/>
          <w:szCs w:val="24"/>
        </w:rPr>
        <w:t>κ.</w:t>
      </w:r>
      <w:r>
        <w:rPr>
          <w:rFonts w:eastAsia="Times New Roman" w:cs="Times New Roman"/>
          <w:szCs w:val="24"/>
        </w:rPr>
        <w:t xml:space="preserve"> Κωνσταντοπούλου με την ομιλία της.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Ορίστε, κυρία Καραγεωργοπούλου, έχετε τον λόγο.</w:t>
      </w:r>
    </w:p>
    <w:p w:rsidR="00866E2E" w:rsidRDefault="006A7B7E">
      <w:pPr>
        <w:spacing w:line="600" w:lineRule="auto"/>
        <w:ind w:firstLine="720"/>
        <w:contextualSpacing/>
        <w:jc w:val="both"/>
        <w:rPr>
          <w:rFonts w:eastAsia="Times New Roman" w:cs="Times New Roman"/>
          <w:szCs w:val="24"/>
        </w:rPr>
      </w:pPr>
      <w:r w:rsidRPr="005E1DC0">
        <w:rPr>
          <w:rFonts w:eastAsia="Times New Roman" w:cs="Times New Roman"/>
          <w:b/>
          <w:szCs w:val="24"/>
        </w:rPr>
        <w:t>ΕΛΕΝΗ ΚΑΡΑΓΕΩΡΓΟΠΟΥΛΟΥ:</w:t>
      </w:r>
      <w:r>
        <w:rPr>
          <w:rFonts w:eastAsia="Times New Roman" w:cs="Times New Roman"/>
          <w:szCs w:val="24"/>
        </w:rPr>
        <w:t xml:space="preserve"> Ευχαριστώ πολύ, κύριε Πρόεδρε.</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Ο κύριος Υπουργός λείπει, αλλά συγκράτησα ορισμένες φράσεις από την ομιλία του. «Η ελληνική οικονομία πηγαίνει καλά», μας είπε, «και αυτό είναι </w:t>
      </w:r>
      <w:r>
        <w:rPr>
          <w:rFonts w:eastAsia="Times New Roman" w:cs="Times New Roman"/>
          <w:szCs w:val="24"/>
        </w:rPr>
        <w:lastRenderedPageBreak/>
        <w:t xml:space="preserve">μια δική μας αντίληψη και προφανώς είναι απότοκος τού ότι η εθνική πολιτική χαράσσεται με βάση την αναγκαιότητα της ελληνικής κοινωνίας».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Επειδή προέρχομαι από το ιστορικό Λαύριο, θα σας φέρω ένα παράδειγμα για να σας αποδείξω πόσο άστοχο είναι αυτό που λέτε και πώς η πολιτική σας στην πραγματικότητα δηλώνει την έλλειψη εκείνου του συντονισμού που οφείλατε να έχετε σε σχέση με τις ανάγκες και τις απαιτήσεις της ελληνικής κοινωνίας.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Στα δύσκολα, «πέτρινα» χρόνια της κατοχής, μεταξύ 1941-1944, ο αρχιμηχανικός της γαλλικής Εταιρείας Μεταλλείων Λαυρίου Κωνσταντίνος Κονοφάγος με την ομάδα του εξόρυσσε παράνομα ένα μέρος του ασημιού, το διέθετε στη «μαύρη» αγορά και έτσι αποφασιστικά σίτισε την πόλη του Λαυρίου. Η κοινωνία του Λαυρίου επέζησε στη διάρκεια της κατοχής από την αντίσταση μιας ομάδας ανθρώπων που εργάστηκε σε μια θέση εξουσίας, που είχε τη δυνατότητα να πράξει εκείνο που η κοινωνία είχε ανάγκη για να μπορέσει να επιβιώσει. Αυτός ο συντονισμός, αυτή η αλληλεπίδραση μεταξύ εκείνου που μπορούσε να το κάνει και εκείνου που είχε ανάγκη να το εισπράξει για να μπορέσει να επιβιώσει, είναι κάτι το οποίο δεν υπάρχει στην ελληνική Κυβέρνηση, στην ελληνική πραγματικότητα.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Εννοείται ότι τα νούμερα, οι αριθμοί, κύριε Θεοδωρικάκο που λείπετε, ακυρώνουν όσα λέτε. Η ελληνική οικονομία δεν πηγαίνει καλά και αυτό είναι </w:t>
      </w:r>
      <w:r>
        <w:rPr>
          <w:rFonts w:eastAsia="Times New Roman" w:cs="Times New Roman"/>
          <w:szCs w:val="24"/>
        </w:rPr>
        <w:lastRenderedPageBreak/>
        <w:t xml:space="preserve">κάτι που προκύπτει μέσα από τα εύκολα στοιχεία της </w:t>
      </w:r>
      <w:r w:rsidR="00075B28">
        <w:rPr>
          <w:rFonts w:eastAsia="Times New Roman" w:cs="Times New Roman"/>
          <w:szCs w:val="24"/>
        </w:rPr>
        <w:t>EUROSTAT</w:t>
      </w:r>
      <w:r>
        <w:rPr>
          <w:rFonts w:eastAsia="Times New Roman" w:cs="Times New Roman"/>
          <w:szCs w:val="24"/>
        </w:rPr>
        <w:t xml:space="preserve"> που όλοι βλέπουμε και όλοι μπορούμε να αντιληφθούμε τι σημαίνουν.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Το μισό του πληθυσμού των Ελλήνων έχει ληξιπρόθεσμα χρέη. Ο μέσος όρος των Ευρωπαίων είναι στο 9,3% στο επίπεδο των ληξιπρόθεσμων χρεών, εκτός των κόκκινων δανείων στις τράπεζες και τα funds που φτάνουν περί τα 110 δισεκατομμύρια ευρώ με τα πανωτόκια. Τα χρέη των πολιτών και των επιχειρήσεων προς την εφορία και τον ΕΦΚΑ έχουν αυξηθεί κατά 16 δισεκατομμύρια ευρώ, δηλαδή 11,7% σε σχέση με το 2019. Συνεπώς, αυτή τη στιγμή υπάρχει ένα ρεκόρ πρωτοφανές στα 155,8 δισεκατομμύρια ευρώ. Η «δαμόκλειος σπάθη» του ιδιωτικού χρέους βρίσκεται στο νέο υψηλό των 266 δισεκατομμυρίων ευρώ, χωρίς να ληφθούν υπ</w:t>
      </w:r>
      <w:r w:rsidR="00075B28">
        <w:rPr>
          <w:rFonts w:eastAsia="Times New Roman" w:cs="Times New Roman"/>
          <w:szCs w:val="24"/>
        </w:rPr>
        <w:t xml:space="preserve">’ </w:t>
      </w:r>
      <w:r>
        <w:rPr>
          <w:rFonts w:eastAsia="Times New Roman" w:cs="Times New Roman"/>
          <w:szCs w:val="24"/>
        </w:rPr>
        <w:t>όψ</w:t>
      </w:r>
      <w:r w:rsidR="00075B28">
        <w:rPr>
          <w:rFonts w:eastAsia="Times New Roman" w:cs="Times New Roman"/>
          <w:szCs w:val="24"/>
        </w:rPr>
        <w:t>ιν</w:t>
      </w:r>
      <w:r>
        <w:rPr>
          <w:rFonts w:eastAsia="Times New Roman" w:cs="Times New Roman"/>
          <w:szCs w:val="24"/>
        </w:rPr>
        <w:t xml:space="preserve"> τα χρέη προς τις εταιρείες τηλεφωνίας, ρεύματος, ενοικίων και άλλα χρέη μεταξύ ιδιωτών. Συνεπώς, η πραγματικότητα είναι τελείως διαφορετική και εννοείται ότι υπάρχουν και άλλοι αριθμοί.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Δεν εμφανίζετε τα πραγματικά μεγέθη της φορολογικής σας πολιτικής. Εμφανίζετε στην Ευρωπαϊκή Επιτροπή μεγέθη υπεραπόδοσης της ελληνικής οικονομίας, περίπου 18 δισεκατομμύρια επιπλέον έσοδα. Η απάντησή σας είναι ότι εισπράττονται περισσότεροι φόροι επειδή η οικονομία αναπτύσσεται ιλιγγιωδώς. Σε απόλυτους αριθμούς, όμως, ενώ παραλάβατε δημόσιο χρέος στα 356 δισεκατομμύρια ευρώ, αυτό έχει ξεπεράσει ήδη τα 420 δισεκατομμύρια </w:t>
      </w:r>
      <w:r>
        <w:rPr>
          <w:rFonts w:eastAsia="Times New Roman" w:cs="Times New Roman"/>
          <w:szCs w:val="24"/>
        </w:rPr>
        <w:lastRenderedPageBreak/>
        <w:t xml:space="preserve">ευρώ, δηλαδή επί Κυβέρνησής σας έχετε αυξήσει το δημόσιο χρέος κατά 64 δισεκατομμύρια.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Μπορούμε να πούμε κι άλλα στοιχεία</w:t>
      </w:r>
      <w:r w:rsidRPr="008E76D6">
        <w:rPr>
          <w:rFonts w:eastAsia="Times New Roman" w:cs="Times New Roman"/>
          <w:szCs w:val="24"/>
        </w:rPr>
        <w:t>:</w:t>
      </w:r>
      <w:r>
        <w:rPr>
          <w:rFonts w:eastAsia="Times New Roman" w:cs="Times New Roman"/>
          <w:szCs w:val="24"/>
        </w:rPr>
        <w:t xml:space="preserve"> Στ</w:t>
      </w:r>
      <w:r w:rsidR="00AF756F">
        <w:rPr>
          <w:rFonts w:eastAsia="Times New Roman" w:cs="Times New Roman"/>
          <w:szCs w:val="24"/>
        </w:rPr>
        <w:t>ο</w:t>
      </w:r>
      <w:r>
        <w:rPr>
          <w:rFonts w:eastAsia="Times New Roman" w:cs="Times New Roman"/>
          <w:szCs w:val="24"/>
        </w:rPr>
        <w:t xml:space="preserve"> 1,3 δισεκατομμύρι</w:t>
      </w:r>
      <w:r w:rsidR="00075B28">
        <w:rPr>
          <w:rFonts w:eastAsia="Times New Roman" w:cs="Times New Roman"/>
          <w:szCs w:val="24"/>
        </w:rPr>
        <w:t>ο</w:t>
      </w:r>
      <w:r>
        <w:rPr>
          <w:rFonts w:eastAsia="Times New Roman" w:cs="Times New Roman"/>
          <w:szCs w:val="24"/>
        </w:rPr>
        <w:t xml:space="preserve"> ευρώ έφτασαν τα ληξιπρόθεσμα χρέη των νοσοκομείων σε προμηθευτές, με την Κομισιόν να προσφεύγει στο Ευρωπαϊκό Δικαστήριο κατά της Ελλάδας. Το βαρύ πρόστιμο συνεπώς θα το πληρώσει ο ελληνικός λαός, ο οποίος με την ψήφο του ευθύνεται γι’ αυτούς που βρίσκονται στην εξουσία, φυσικά.</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Υπάρχει στεγαστική κρίση. Υπάρχει αυτό το «δεν νιώθουμε» ή «νομίζουμε ότι υπάρχει». Υπάρχει φτώχεια στην Ελλάδα. Η πλειοψηφία των πολιτών είναι φτωχοί, αλλά δεν νομίζουν ότι είναι. Είναι μίζεροι. Ένας στους τρεις ζει με στεγαστική ανασφάλεια. Ένας τουλάχιστον στους δύο ενοικιαστές δυσκολεύεται ή αδυνατεί να πληρώσει το ενοίκιό του. Το 74,6% των ενοικιαστών στην Ελλάδα δαπανά πάνω από το 40% του εισοδήματός του για το ενοίκιο. Σύμφωνα με τα στοιχεία της Τράπεζας της Ελλάδος, οι τιμές των διαμερισμάτων το δεύτερο τρίμηνο του 2024 αυξήθηκαν επισήμως κατά 9,2%, ενώ το πρώτο τρίμηνο είχαν αυξηθεί κατά 10,6%. Αυτά στην Ελλάδα της αριστείας, της ανάπτυξης και του πιο επιτυχημένου φυσικά Πρωθυπουργού.</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Μητσοτάκη, αυτά τα λέω για τους θαυμαστές σας. Τα έχετε παραδεχθεί. Και βέβαια το ύψος των μισθωμάτων, κατά τη ρήση του Πρωθυπουργού, έχει αυξηθεί κατά 40% σε σχέση με το ’18. Συμπλήρωσε </w:t>
      </w:r>
      <w:r>
        <w:rPr>
          <w:rFonts w:eastAsia="Times New Roman" w:cs="Times New Roman"/>
          <w:szCs w:val="24"/>
        </w:rPr>
        <w:lastRenderedPageBreak/>
        <w:t xml:space="preserve">κυνικά ο Πρωθυπουργός ως βέρος νεοφιλελεύθερος ότι δεν υπάρχει κανένα θέμα για πλαφόν στα ενοίκια. Αυτό που είναι κόστος για κάποιον, είναι όφελος για κάποιον άλλον, αυτόν που εκμισθώνει το ακίνητο. Τόσο απλά! Εφόσον λειτουργεί η ελεύθερη αγορά, γιατί να ασχοληθούμε με το στεγαστικό πρόβλημα;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όμως, για την παραποιημένη εικόνα σας, η οικονομία καταρρέει όταν εισέλθει το ζήτημα του εμπορικού ισοζυγίου.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Εισρέει μεν</w:t>
      </w:r>
      <w:r w:rsidRPr="00D522C8">
        <w:rPr>
          <w:rFonts w:eastAsia="Times New Roman" w:cs="Times New Roman"/>
          <w:szCs w:val="24"/>
        </w:rPr>
        <w:t xml:space="preserve"> </w:t>
      </w:r>
      <w:r>
        <w:rPr>
          <w:rFonts w:eastAsia="Times New Roman" w:cs="Times New Roman"/>
          <w:szCs w:val="24"/>
        </w:rPr>
        <w:t>πακτωλός χρημάτων άνω των 70 δισεκατομμυρίων</w:t>
      </w:r>
      <w:r w:rsidRPr="00D522C8">
        <w:rPr>
          <w:rFonts w:eastAsia="Times New Roman" w:cs="Times New Roman"/>
          <w:szCs w:val="24"/>
        </w:rPr>
        <w:t xml:space="preserve"> ευρώ</w:t>
      </w:r>
      <w:r>
        <w:rPr>
          <w:rFonts w:eastAsia="Times New Roman" w:cs="Times New Roman"/>
          <w:szCs w:val="24"/>
        </w:rPr>
        <w:t xml:space="preserve"> από το Ταμείο Α</w:t>
      </w:r>
      <w:r w:rsidRPr="00D522C8">
        <w:rPr>
          <w:rFonts w:eastAsia="Times New Roman" w:cs="Times New Roman"/>
          <w:szCs w:val="24"/>
        </w:rPr>
        <w:t xml:space="preserve">νάκαμψης και το </w:t>
      </w:r>
      <w:r>
        <w:rPr>
          <w:rFonts w:eastAsia="Times New Roman" w:cs="Times New Roman"/>
          <w:szCs w:val="24"/>
        </w:rPr>
        <w:t>ΕΣΠΑ,</w:t>
      </w:r>
      <w:r w:rsidRPr="00D522C8">
        <w:rPr>
          <w:rFonts w:eastAsia="Times New Roman" w:cs="Times New Roman"/>
          <w:szCs w:val="24"/>
        </w:rPr>
        <w:t xml:space="preserve"> χωρίς όμως να αλλάζει το παραγωγικό μας μοντέλο</w:t>
      </w:r>
      <w:r>
        <w:rPr>
          <w:rFonts w:eastAsia="Times New Roman" w:cs="Times New Roman"/>
          <w:szCs w:val="24"/>
        </w:rPr>
        <w:t>,</w:t>
      </w:r>
      <w:r w:rsidRPr="00D522C8">
        <w:rPr>
          <w:rFonts w:eastAsia="Times New Roman" w:cs="Times New Roman"/>
          <w:szCs w:val="24"/>
        </w:rPr>
        <w:t xml:space="preserve"> που είναι κυρίως ο τουρισμός</w:t>
      </w:r>
      <w:r>
        <w:rPr>
          <w:rFonts w:eastAsia="Times New Roman" w:cs="Times New Roman"/>
          <w:szCs w:val="24"/>
        </w:rPr>
        <w:t xml:space="preserve">, όπως και ο </w:t>
      </w:r>
      <w:r w:rsidRPr="00D522C8">
        <w:rPr>
          <w:rFonts w:eastAsia="Times New Roman" w:cs="Times New Roman"/>
          <w:szCs w:val="24"/>
        </w:rPr>
        <w:t>χρηματικό</w:t>
      </w:r>
      <w:r>
        <w:rPr>
          <w:rFonts w:eastAsia="Times New Roman" w:cs="Times New Roman"/>
          <w:szCs w:val="24"/>
        </w:rPr>
        <w:t>ς χείμαρρο</w:t>
      </w:r>
      <w:r w:rsidRPr="00D522C8">
        <w:rPr>
          <w:rFonts w:eastAsia="Times New Roman" w:cs="Times New Roman"/>
          <w:szCs w:val="24"/>
        </w:rPr>
        <w:t xml:space="preserve">ς </w:t>
      </w:r>
      <w:r>
        <w:rPr>
          <w:rFonts w:eastAsia="Times New Roman" w:cs="Times New Roman"/>
          <w:szCs w:val="24"/>
        </w:rPr>
        <w:t>18 δισεκατομμυρίων</w:t>
      </w:r>
      <w:r w:rsidRPr="00D522C8">
        <w:rPr>
          <w:rFonts w:eastAsia="Times New Roman" w:cs="Times New Roman"/>
          <w:szCs w:val="24"/>
        </w:rPr>
        <w:t xml:space="preserve"> ευρώ</w:t>
      </w:r>
      <w:r>
        <w:rPr>
          <w:rFonts w:eastAsia="Times New Roman" w:cs="Times New Roman"/>
          <w:szCs w:val="24"/>
        </w:rPr>
        <w:t>,</w:t>
      </w:r>
      <w:r w:rsidRPr="00D522C8">
        <w:rPr>
          <w:rFonts w:eastAsia="Times New Roman" w:cs="Times New Roman"/>
          <w:szCs w:val="24"/>
        </w:rPr>
        <w:t xml:space="preserve"> που αφορούν χαμηλό</w:t>
      </w:r>
      <w:r>
        <w:rPr>
          <w:rFonts w:eastAsia="Times New Roman" w:cs="Times New Roman"/>
          <w:szCs w:val="24"/>
        </w:rPr>
        <w:t>τοκα δάνεια από το Ταμείο Α</w:t>
      </w:r>
      <w:r w:rsidRPr="00D522C8">
        <w:rPr>
          <w:rFonts w:eastAsia="Times New Roman" w:cs="Times New Roman"/>
          <w:szCs w:val="24"/>
        </w:rPr>
        <w:t>νάκαμψης για την ενίσχυση της ανταγωνιστικότητας της χώρας μέσω της χρηματοδότησης ιδιωτικών επενδύσεων</w:t>
      </w:r>
      <w:r>
        <w:rPr>
          <w:rFonts w:eastAsia="Times New Roman" w:cs="Times New Roman"/>
          <w:szCs w:val="24"/>
        </w:rPr>
        <w:t>,</w:t>
      </w:r>
      <w:r w:rsidRPr="00D522C8">
        <w:rPr>
          <w:rFonts w:eastAsia="Times New Roman" w:cs="Times New Roman"/>
          <w:szCs w:val="24"/>
        </w:rPr>
        <w:t xml:space="preserve"> που θα έπρεπε όμως να δίνεται από τις εμπορικές τράπεζες με ποσόστωση 50</w:t>
      </w:r>
      <w:r>
        <w:rPr>
          <w:rFonts w:eastAsia="Times New Roman" w:cs="Times New Roman"/>
          <w:szCs w:val="24"/>
        </w:rPr>
        <w:t>%</w:t>
      </w:r>
      <w:r w:rsidRPr="00D522C8">
        <w:rPr>
          <w:rFonts w:eastAsia="Times New Roman" w:cs="Times New Roman"/>
          <w:szCs w:val="24"/>
        </w:rPr>
        <w:t xml:space="preserve"> </w:t>
      </w:r>
      <w:r>
        <w:rPr>
          <w:rFonts w:eastAsia="Times New Roman" w:cs="Times New Roman"/>
          <w:szCs w:val="24"/>
        </w:rPr>
        <w:t>από Ταμείο Α</w:t>
      </w:r>
      <w:r w:rsidRPr="00D522C8">
        <w:rPr>
          <w:rFonts w:eastAsia="Times New Roman" w:cs="Times New Roman"/>
          <w:szCs w:val="24"/>
        </w:rPr>
        <w:t>νάκαμψης</w:t>
      </w:r>
      <w:r>
        <w:rPr>
          <w:rFonts w:eastAsia="Times New Roman" w:cs="Times New Roman"/>
          <w:szCs w:val="24"/>
        </w:rPr>
        <w:t>, 30%</w:t>
      </w:r>
      <w:r w:rsidRPr="00D522C8">
        <w:rPr>
          <w:rFonts w:eastAsia="Times New Roman" w:cs="Times New Roman"/>
          <w:szCs w:val="24"/>
        </w:rPr>
        <w:t xml:space="preserve"> τραπεζικό δάνειο</w:t>
      </w:r>
      <w:r>
        <w:rPr>
          <w:rFonts w:eastAsia="Times New Roman" w:cs="Times New Roman"/>
          <w:szCs w:val="24"/>
        </w:rPr>
        <w:t>,</w:t>
      </w:r>
      <w:r w:rsidRPr="00D522C8">
        <w:rPr>
          <w:rFonts w:eastAsia="Times New Roman" w:cs="Times New Roman"/>
          <w:szCs w:val="24"/>
        </w:rPr>
        <w:t xml:space="preserve"> 20% </w:t>
      </w:r>
      <w:r>
        <w:rPr>
          <w:rFonts w:eastAsia="Times New Roman" w:cs="Times New Roman"/>
          <w:szCs w:val="24"/>
        </w:rPr>
        <w:t>ίδια</w:t>
      </w:r>
      <w:r w:rsidRPr="00D522C8">
        <w:rPr>
          <w:rFonts w:eastAsia="Times New Roman" w:cs="Times New Roman"/>
          <w:szCs w:val="24"/>
        </w:rPr>
        <w:t xml:space="preserve"> συμμετοχή του επενδυτή</w:t>
      </w:r>
      <w:r>
        <w:rPr>
          <w:rFonts w:eastAsia="Times New Roman" w:cs="Times New Roman"/>
          <w:szCs w:val="24"/>
        </w:rPr>
        <w:t>.</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Η πραγματικότητα επιμένει. Τ</w:t>
      </w:r>
      <w:r w:rsidRPr="00D522C8">
        <w:rPr>
          <w:rFonts w:eastAsia="Times New Roman" w:cs="Times New Roman"/>
          <w:szCs w:val="24"/>
        </w:rPr>
        <w:t xml:space="preserve">ο </w:t>
      </w:r>
      <w:r>
        <w:rPr>
          <w:rFonts w:eastAsia="Times New Roman" w:cs="Times New Roman"/>
          <w:szCs w:val="24"/>
        </w:rPr>
        <w:t>έλλειμμα του εμπορικού</w:t>
      </w:r>
      <w:r w:rsidRPr="00D522C8">
        <w:rPr>
          <w:rFonts w:eastAsia="Times New Roman" w:cs="Times New Roman"/>
          <w:szCs w:val="24"/>
        </w:rPr>
        <w:t xml:space="preserve"> </w:t>
      </w:r>
      <w:r>
        <w:rPr>
          <w:rFonts w:eastAsia="Times New Roman" w:cs="Times New Roman"/>
          <w:szCs w:val="24"/>
        </w:rPr>
        <w:t xml:space="preserve">ισοζυγίου -το εμπορικό ισοζύγιο είναι οι </w:t>
      </w:r>
      <w:r w:rsidRPr="00D522C8">
        <w:rPr>
          <w:rFonts w:eastAsia="Times New Roman" w:cs="Times New Roman"/>
          <w:szCs w:val="24"/>
        </w:rPr>
        <w:t>εισαγωγές προϊόντων μείον τις εξαγωγές</w:t>
      </w:r>
      <w:r>
        <w:rPr>
          <w:rFonts w:eastAsia="Times New Roman" w:cs="Times New Roman"/>
          <w:szCs w:val="24"/>
        </w:rPr>
        <w:t>-</w:t>
      </w:r>
      <w:r w:rsidRPr="00D522C8">
        <w:rPr>
          <w:rFonts w:eastAsia="Times New Roman" w:cs="Times New Roman"/>
          <w:szCs w:val="24"/>
        </w:rPr>
        <w:t xml:space="preserve"> </w:t>
      </w:r>
      <w:r>
        <w:rPr>
          <w:rFonts w:eastAsia="Times New Roman" w:cs="Times New Roman"/>
          <w:szCs w:val="24"/>
        </w:rPr>
        <w:t xml:space="preserve">σύμφωνα </w:t>
      </w:r>
      <w:r w:rsidRPr="00D522C8">
        <w:rPr>
          <w:rFonts w:eastAsia="Times New Roman" w:cs="Times New Roman"/>
          <w:szCs w:val="24"/>
        </w:rPr>
        <w:t xml:space="preserve">με τα τελευταία στοιχεία της </w:t>
      </w:r>
      <w:r>
        <w:rPr>
          <w:rFonts w:eastAsia="Times New Roman" w:cs="Times New Roman"/>
          <w:szCs w:val="24"/>
        </w:rPr>
        <w:t>ΕΛΣΤΑΤ, στο διάστημα Ιανουαρίου - Σ</w:t>
      </w:r>
      <w:r w:rsidRPr="00D522C8">
        <w:rPr>
          <w:rFonts w:eastAsia="Times New Roman" w:cs="Times New Roman"/>
          <w:szCs w:val="24"/>
        </w:rPr>
        <w:t>επτεμβρίου 2024 διαμορφώθηκε σ</w:t>
      </w:r>
      <w:r>
        <w:rPr>
          <w:rFonts w:eastAsia="Times New Roman" w:cs="Times New Roman"/>
          <w:szCs w:val="24"/>
        </w:rPr>
        <w:t>ε 25,</w:t>
      </w:r>
      <w:r w:rsidRPr="00D522C8">
        <w:rPr>
          <w:rFonts w:eastAsia="Times New Roman" w:cs="Times New Roman"/>
          <w:szCs w:val="24"/>
        </w:rPr>
        <w:t>13 δισεκατομμύρια ευρώ έναντι 23,</w:t>
      </w:r>
      <w:r>
        <w:rPr>
          <w:rFonts w:eastAsia="Times New Roman" w:cs="Times New Roman"/>
          <w:szCs w:val="24"/>
        </w:rPr>
        <w:t>1</w:t>
      </w:r>
      <w:r w:rsidRPr="00D522C8">
        <w:rPr>
          <w:rFonts w:eastAsia="Times New Roman" w:cs="Times New Roman"/>
          <w:szCs w:val="24"/>
        </w:rPr>
        <w:t>5 δισ</w:t>
      </w:r>
      <w:r>
        <w:rPr>
          <w:rFonts w:eastAsia="Times New Roman" w:cs="Times New Roman"/>
          <w:szCs w:val="24"/>
        </w:rPr>
        <w:t>εκατομμύρια ε</w:t>
      </w:r>
      <w:r w:rsidRPr="00D522C8">
        <w:rPr>
          <w:rFonts w:eastAsia="Times New Roman" w:cs="Times New Roman"/>
          <w:szCs w:val="24"/>
        </w:rPr>
        <w:t xml:space="preserve">υρώ το αντίστοιχο διάστημα του </w:t>
      </w:r>
      <w:r>
        <w:rPr>
          <w:rFonts w:eastAsia="Times New Roman" w:cs="Times New Roman"/>
          <w:szCs w:val="24"/>
        </w:rPr>
        <w:t>20</w:t>
      </w:r>
      <w:r w:rsidRPr="00D522C8">
        <w:rPr>
          <w:rFonts w:eastAsia="Times New Roman" w:cs="Times New Roman"/>
          <w:szCs w:val="24"/>
        </w:rPr>
        <w:t>23</w:t>
      </w:r>
      <w:r>
        <w:rPr>
          <w:rFonts w:eastAsia="Times New Roman" w:cs="Times New Roman"/>
          <w:szCs w:val="24"/>
        </w:rPr>
        <w:t>. Έ</w:t>
      </w:r>
      <w:r w:rsidRPr="00D522C8">
        <w:rPr>
          <w:rFonts w:eastAsia="Times New Roman" w:cs="Times New Roman"/>
          <w:szCs w:val="24"/>
        </w:rPr>
        <w:t>χουμε</w:t>
      </w:r>
      <w:r>
        <w:rPr>
          <w:rFonts w:eastAsia="Times New Roman" w:cs="Times New Roman"/>
          <w:szCs w:val="24"/>
        </w:rPr>
        <w:t>, δηλαδή,</w:t>
      </w:r>
      <w:r w:rsidRPr="00D522C8">
        <w:rPr>
          <w:rFonts w:eastAsia="Times New Roman" w:cs="Times New Roman"/>
          <w:szCs w:val="24"/>
        </w:rPr>
        <w:t xml:space="preserve"> </w:t>
      </w:r>
      <w:r w:rsidRPr="00D522C8">
        <w:rPr>
          <w:rFonts w:eastAsia="Times New Roman" w:cs="Times New Roman"/>
          <w:szCs w:val="24"/>
        </w:rPr>
        <w:lastRenderedPageBreak/>
        <w:t>έλλειμμα εμπορικού ισοζυγίου 8,5</w:t>
      </w:r>
      <w:r>
        <w:rPr>
          <w:rFonts w:eastAsia="Times New Roman" w:cs="Times New Roman"/>
          <w:szCs w:val="24"/>
        </w:rPr>
        <w:t>% και έ</w:t>
      </w:r>
      <w:r w:rsidRPr="00D522C8">
        <w:rPr>
          <w:rFonts w:eastAsia="Times New Roman" w:cs="Times New Roman"/>
          <w:szCs w:val="24"/>
        </w:rPr>
        <w:t xml:space="preserve">ως ότου </w:t>
      </w:r>
      <w:r>
        <w:rPr>
          <w:rFonts w:eastAsia="Times New Roman" w:cs="Times New Roman"/>
          <w:szCs w:val="24"/>
        </w:rPr>
        <w:t>κλείσει το 2024,</w:t>
      </w:r>
      <w:r w:rsidRPr="00D522C8">
        <w:rPr>
          <w:rFonts w:eastAsia="Times New Roman" w:cs="Times New Roman"/>
          <w:szCs w:val="24"/>
        </w:rPr>
        <w:t xml:space="preserve"> κατά τον </w:t>
      </w:r>
      <w:r>
        <w:rPr>
          <w:rFonts w:eastAsia="Times New Roman" w:cs="Times New Roman"/>
          <w:szCs w:val="24"/>
        </w:rPr>
        <w:t>ρουν</w:t>
      </w:r>
      <w:r w:rsidRPr="00D522C8">
        <w:rPr>
          <w:rFonts w:eastAsia="Times New Roman" w:cs="Times New Roman"/>
          <w:szCs w:val="24"/>
        </w:rPr>
        <w:t xml:space="preserve"> των γεγονότων</w:t>
      </w:r>
      <w:r>
        <w:rPr>
          <w:rFonts w:eastAsia="Times New Roman" w:cs="Times New Roman"/>
          <w:szCs w:val="24"/>
        </w:rPr>
        <w:t>, α</w:t>
      </w:r>
      <w:r w:rsidRPr="00D522C8">
        <w:rPr>
          <w:rFonts w:eastAsia="Times New Roman" w:cs="Times New Roman"/>
          <w:szCs w:val="24"/>
        </w:rPr>
        <w:t>υτό θα προσεγγίσει τα 30 δισεκατο</w:t>
      </w:r>
      <w:r>
        <w:rPr>
          <w:rFonts w:eastAsia="Times New Roman" w:cs="Times New Roman"/>
          <w:szCs w:val="24"/>
        </w:rPr>
        <w:t>μμύρια ευρώ ή ίσως κατά κάποιες πλέον</w:t>
      </w:r>
      <w:r w:rsidRPr="00D522C8">
        <w:rPr>
          <w:rFonts w:eastAsia="Times New Roman" w:cs="Times New Roman"/>
          <w:szCs w:val="24"/>
        </w:rPr>
        <w:t xml:space="preserve"> αισιόδοξες προβλέψεις φτάσει και ξεπεράσει τα 35 δισεκατομμύρια ευρώ</w:t>
      </w:r>
      <w:r>
        <w:rPr>
          <w:rFonts w:eastAsia="Times New Roman" w:cs="Times New Roman"/>
          <w:szCs w:val="24"/>
        </w:rPr>
        <w:t>, που με απλά λόγια τι σημαίνει; Τ</w:t>
      </w:r>
      <w:r w:rsidRPr="00D522C8">
        <w:rPr>
          <w:rFonts w:eastAsia="Times New Roman" w:cs="Times New Roman"/>
          <w:szCs w:val="24"/>
        </w:rPr>
        <w:t xml:space="preserve">ο </w:t>
      </w:r>
      <w:r>
        <w:rPr>
          <w:rFonts w:eastAsia="Times New Roman" w:cs="Times New Roman"/>
          <w:szCs w:val="24"/>
        </w:rPr>
        <w:t>1/6</w:t>
      </w:r>
      <w:r w:rsidRPr="00D522C8">
        <w:rPr>
          <w:rFonts w:eastAsia="Times New Roman" w:cs="Times New Roman"/>
          <w:szCs w:val="24"/>
        </w:rPr>
        <w:t xml:space="preserve"> τ</w:t>
      </w:r>
      <w:r>
        <w:rPr>
          <w:rFonts w:eastAsia="Times New Roman" w:cs="Times New Roman"/>
          <w:szCs w:val="24"/>
        </w:rPr>
        <w:t xml:space="preserve">ου παραγόμενου πλούτου εξάγεται, ενώ </w:t>
      </w:r>
      <w:r w:rsidRPr="00D522C8">
        <w:rPr>
          <w:rFonts w:eastAsia="Times New Roman" w:cs="Times New Roman"/>
          <w:szCs w:val="24"/>
        </w:rPr>
        <w:t>οι άμεσες ξένες επενδύσεις δεν ξεπερνούν τα 5 δισ</w:t>
      </w:r>
      <w:r>
        <w:rPr>
          <w:rFonts w:eastAsia="Times New Roman" w:cs="Times New Roman"/>
          <w:szCs w:val="24"/>
        </w:rPr>
        <w:t>εκατομμύρια ε</w:t>
      </w:r>
      <w:r w:rsidRPr="00D522C8">
        <w:rPr>
          <w:rFonts w:eastAsia="Times New Roman" w:cs="Times New Roman"/>
          <w:szCs w:val="24"/>
        </w:rPr>
        <w:t>υρώ</w:t>
      </w:r>
      <w:r>
        <w:rPr>
          <w:rFonts w:eastAsia="Times New Roman" w:cs="Times New Roman"/>
          <w:szCs w:val="24"/>
        </w:rPr>
        <w:t>,</w:t>
      </w:r>
      <w:r w:rsidRPr="00D522C8">
        <w:rPr>
          <w:rFonts w:eastAsia="Times New Roman" w:cs="Times New Roman"/>
          <w:szCs w:val="24"/>
        </w:rPr>
        <w:t xml:space="preserve"> που αφορούν και εξαντλούνται κυρίως</w:t>
      </w:r>
      <w:r>
        <w:rPr>
          <w:rFonts w:eastAsia="Times New Roman" w:cs="Times New Roman"/>
          <w:szCs w:val="24"/>
        </w:rPr>
        <w:t xml:space="preserve"> σε</w:t>
      </w:r>
      <w:r w:rsidRPr="00D522C8">
        <w:rPr>
          <w:rFonts w:eastAsia="Times New Roman" w:cs="Times New Roman"/>
          <w:szCs w:val="24"/>
        </w:rPr>
        <w:t xml:space="preserve"> αγορές ακινήτων</w:t>
      </w:r>
      <w:r>
        <w:rPr>
          <w:rFonts w:eastAsia="Times New Roman" w:cs="Times New Roman"/>
          <w:szCs w:val="24"/>
        </w:rPr>
        <w:t>, ο</w:t>
      </w:r>
      <w:r w:rsidRPr="00D522C8">
        <w:rPr>
          <w:rFonts w:eastAsia="Times New Roman" w:cs="Times New Roman"/>
          <w:szCs w:val="24"/>
        </w:rPr>
        <w:t xml:space="preserve"> πληθωρισμός καλπάζει και όλο το πλεόνασμα από την υπερφορολόγηση </w:t>
      </w:r>
      <w:r>
        <w:rPr>
          <w:rFonts w:eastAsia="Times New Roman" w:cs="Times New Roman"/>
          <w:szCs w:val="24"/>
        </w:rPr>
        <w:t>πάει σε</w:t>
      </w:r>
      <w:r w:rsidRPr="00D522C8">
        <w:rPr>
          <w:rFonts w:eastAsia="Times New Roman" w:cs="Times New Roman"/>
          <w:szCs w:val="24"/>
        </w:rPr>
        <w:t xml:space="preserve"> αποπληρωμή δανείων</w:t>
      </w:r>
      <w:r>
        <w:rPr>
          <w:rFonts w:eastAsia="Times New Roman" w:cs="Times New Roman"/>
          <w:szCs w:val="24"/>
        </w:rPr>
        <w:t>.</w:t>
      </w:r>
      <w:r w:rsidRPr="00D522C8">
        <w:rPr>
          <w:rFonts w:eastAsia="Times New Roman" w:cs="Times New Roman"/>
          <w:szCs w:val="24"/>
        </w:rPr>
        <w:t xml:space="preserve"> </w:t>
      </w:r>
    </w:p>
    <w:p w:rsidR="00866E2E" w:rsidRDefault="006A7B7E">
      <w:pPr>
        <w:spacing w:line="600" w:lineRule="auto"/>
        <w:ind w:firstLine="720"/>
        <w:contextualSpacing/>
        <w:jc w:val="both"/>
        <w:rPr>
          <w:rFonts w:eastAsia="Times New Roman" w:cs="Times New Roman"/>
          <w:szCs w:val="24"/>
        </w:rPr>
      </w:pPr>
      <w:r w:rsidRPr="00D522C8">
        <w:rPr>
          <w:rFonts w:eastAsia="Times New Roman" w:cs="Times New Roman"/>
          <w:szCs w:val="24"/>
        </w:rPr>
        <w:t>Τι σημαίνει αυτό</w:t>
      </w:r>
      <w:r>
        <w:rPr>
          <w:rFonts w:eastAsia="Times New Roman" w:cs="Times New Roman"/>
          <w:szCs w:val="24"/>
        </w:rPr>
        <w:t>;</w:t>
      </w:r>
      <w:r w:rsidRPr="00D522C8">
        <w:rPr>
          <w:rFonts w:eastAsia="Times New Roman" w:cs="Times New Roman"/>
          <w:szCs w:val="24"/>
        </w:rPr>
        <w:t xml:space="preserve"> Η παραγωγική βάση έχει καταρρεύσει</w:t>
      </w:r>
      <w:r>
        <w:rPr>
          <w:rFonts w:eastAsia="Times New Roman" w:cs="Times New Roman"/>
          <w:szCs w:val="24"/>
        </w:rPr>
        <w:t>,</w:t>
      </w:r>
      <w:r w:rsidRPr="00D522C8">
        <w:rPr>
          <w:rFonts w:eastAsia="Times New Roman" w:cs="Times New Roman"/>
          <w:szCs w:val="24"/>
        </w:rPr>
        <w:t xml:space="preserve"> με αποτέλεσμα η ζήτ</w:t>
      </w:r>
      <w:r>
        <w:rPr>
          <w:rFonts w:eastAsia="Times New Roman" w:cs="Times New Roman"/>
          <w:szCs w:val="24"/>
        </w:rPr>
        <w:t>ηση να καλύπτεται με εισαγωγές. Και πώς</w:t>
      </w:r>
      <w:r w:rsidRPr="00D522C8">
        <w:rPr>
          <w:rFonts w:eastAsia="Times New Roman" w:cs="Times New Roman"/>
          <w:szCs w:val="24"/>
        </w:rPr>
        <w:t xml:space="preserve"> καλύπτεται το κενό</w:t>
      </w:r>
      <w:r>
        <w:rPr>
          <w:rFonts w:eastAsia="Times New Roman" w:cs="Times New Roman"/>
          <w:szCs w:val="24"/>
        </w:rPr>
        <w:t>; Χ</w:t>
      </w:r>
      <w:r w:rsidRPr="00D522C8">
        <w:rPr>
          <w:rFonts w:eastAsia="Times New Roman" w:cs="Times New Roman"/>
          <w:szCs w:val="24"/>
        </w:rPr>
        <w:t xml:space="preserve">ρησιμοποιώντας τα κοινοτικά χρήματα για την ενεργειακή απόδοση </w:t>
      </w:r>
      <w:r>
        <w:rPr>
          <w:rFonts w:eastAsia="Times New Roman" w:cs="Times New Roman"/>
          <w:szCs w:val="24"/>
        </w:rPr>
        <w:t xml:space="preserve">- αναβάθμιση κτηρίων.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Σ</w:t>
      </w:r>
      <w:r w:rsidRPr="00D522C8">
        <w:rPr>
          <w:rFonts w:eastAsia="Times New Roman" w:cs="Times New Roman"/>
          <w:szCs w:val="24"/>
        </w:rPr>
        <w:t xml:space="preserve">τη </w:t>
      </w:r>
      <w:r>
        <w:rPr>
          <w:rFonts w:eastAsia="Times New Roman" w:cs="Times New Roman"/>
          <w:szCs w:val="24"/>
        </w:rPr>
        <w:t>σύγκριση του παραμ</w:t>
      </w:r>
      <w:r w:rsidRPr="00D522C8">
        <w:rPr>
          <w:rFonts w:eastAsia="Times New Roman" w:cs="Times New Roman"/>
          <w:szCs w:val="24"/>
        </w:rPr>
        <w:t>ορφωτικού καθρέφτη του καθ</w:t>
      </w:r>
      <w:r>
        <w:rPr>
          <w:rFonts w:eastAsia="Times New Roman" w:cs="Times New Roman"/>
          <w:szCs w:val="24"/>
        </w:rPr>
        <w:t>’ υ</w:t>
      </w:r>
      <w:r w:rsidRPr="00D522C8">
        <w:rPr>
          <w:rFonts w:eastAsia="Times New Roman" w:cs="Times New Roman"/>
          <w:szCs w:val="24"/>
        </w:rPr>
        <w:t xml:space="preserve">μάς </w:t>
      </w:r>
      <w:r>
        <w:rPr>
          <w:rFonts w:eastAsia="Times New Roman" w:cs="Times New Roman"/>
          <w:szCs w:val="24"/>
        </w:rPr>
        <w:t>ιδεατού</w:t>
      </w:r>
      <w:r w:rsidRPr="00D522C8">
        <w:rPr>
          <w:rFonts w:eastAsia="Times New Roman" w:cs="Times New Roman"/>
          <w:szCs w:val="24"/>
        </w:rPr>
        <w:t xml:space="preserve"> με τη</w:t>
      </w:r>
      <w:r>
        <w:rPr>
          <w:rFonts w:eastAsia="Times New Roman" w:cs="Times New Roman"/>
          <w:szCs w:val="24"/>
        </w:rPr>
        <w:t>ν πραγματικότητα αναρωτιόμαστε: Π</w:t>
      </w:r>
      <w:r w:rsidRPr="00D522C8">
        <w:rPr>
          <w:rFonts w:eastAsia="Times New Roman" w:cs="Times New Roman"/>
          <w:szCs w:val="24"/>
        </w:rPr>
        <w:t>ώς είναι δυνατόν τη στιγμή που γινόμαστε πλουσιότεροι</w:t>
      </w:r>
      <w:r>
        <w:rPr>
          <w:rFonts w:eastAsia="Times New Roman" w:cs="Times New Roman"/>
          <w:szCs w:val="24"/>
        </w:rPr>
        <w:t>, να απογοητευόμαστε οι Έ</w:t>
      </w:r>
      <w:r w:rsidRPr="00D522C8">
        <w:rPr>
          <w:rFonts w:eastAsia="Times New Roman" w:cs="Times New Roman"/>
          <w:szCs w:val="24"/>
        </w:rPr>
        <w:t xml:space="preserve">λληνες όλο και περισσότερο από τη ζωή </w:t>
      </w:r>
      <w:r>
        <w:rPr>
          <w:rFonts w:eastAsia="Times New Roman" w:cs="Times New Roman"/>
          <w:szCs w:val="24"/>
        </w:rPr>
        <w:t xml:space="preserve">μας; </w:t>
      </w:r>
      <w:r w:rsidRPr="00D522C8">
        <w:rPr>
          <w:rFonts w:eastAsia="Times New Roman" w:cs="Times New Roman"/>
          <w:szCs w:val="24"/>
        </w:rPr>
        <w:t>Πώς είναι δυνατόν αυτή η κραυγαλέα α</w:t>
      </w:r>
      <w:r>
        <w:rPr>
          <w:rFonts w:eastAsia="Times New Roman" w:cs="Times New Roman"/>
          <w:szCs w:val="24"/>
        </w:rPr>
        <w:t xml:space="preserve">ντίφαση ανάμεσα στο γεγονός πως, </w:t>
      </w:r>
      <w:r w:rsidRPr="00D522C8">
        <w:rPr>
          <w:rFonts w:eastAsia="Times New Roman" w:cs="Times New Roman"/>
          <w:szCs w:val="24"/>
        </w:rPr>
        <w:t>ενώ η χώρα δείχνει να μεγεθύνει την οι</w:t>
      </w:r>
      <w:r>
        <w:rPr>
          <w:rFonts w:eastAsia="Times New Roman" w:cs="Times New Roman"/>
          <w:szCs w:val="24"/>
        </w:rPr>
        <w:t>κονομία της, η δυσαρέσκεια των Ελ</w:t>
      </w:r>
      <w:r w:rsidRPr="00D522C8">
        <w:rPr>
          <w:rFonts w:eastAsia="Times New Roman" w:cs="Times New Roman"/>
          <w:szCs w:val="24"/>
        </w:rPr>
        <w:t xml:space="preserve">λήνων </w:t>
      </w:r>
      <w:r>
        <w:rPr>
          <w:rFonts w:eastAsia="Times New Roman" w:cs="Times New Roman"/>
          <w:szCs w:val="24"/>
        </w:rPr>
        <w:t xml:space="preserve">να </w:t>
      </w:r>
      <w:r w:rsidRPr="00D522C8">
        <w:rPr>
          <w:rFonts w:eastAsia="Times New Roman" w:cs="Times New Roman"/>
          <w:szCs w:val="24"/>
        </w:rPr>
        <w:t>αυξάνεται</w:t>
      </w:r>
      <w:r>
        <w:rPr>
          <w:rFonts w:eastAsia="Times New Roman" w:cs="Times New Roman"/>
          <w:szCs w:val="24"/>
        </w:rPr>
        <w:t>;</w:t>
      </w:r>
      <w:r w:rsidRPr="00D522C8">
        <w:rPr>
          <w:rFonts w:eastAsia="Times New Roman" w:cs="Times New Roman"/>
          <w:szCs w:val="24"/>
        </w:rPr>
        <w:t xml:space="preserve"> Πώς είναι δυνατόν</w:t>
      </w:r>
      <w:r>
        <w:rPr>
          <w:rFonts w:eastAsia="Times New Roman" w:cs="Times New Roman"/>
          <w:szCs w:val="24"/>
        </w:rPr>
        <w:t>,</w:t>
      </w:r>
      <w:r w:rsidRPr="00D522C8">
        <w:rPr>
          <w:rFonts w:eastAsia="Times New Roman" w:cs="Times New Roman"/>
          <w:szCs w:val="24"/>
        </w:rPr>
        <w:t xml:space="preserve"> τη στιγμή που γινόμαστε πλουσιότεροι</w:t>
      </w:r>
      <w:r>
        <w:rPr>
          <w:rFonts w:eastAsia="Times New Roman" w:cs="Times New Roman"/>
          <w:szCs w:val="24"/>
        </w:rPr>
        <w:t>,</w:t>
      </w:r>
      <w:r w:rsidRPr="00D522C8">
        <w:rPr>
          <w:rFonts w:eastAsia="Times New Roman" w:cs="Times New Roman"/>
          <w:szCs w:val="24"/>
        </w:rPr>
        <w:t xml:space="preserve"> να απογοητευόμαστε όλο</w:t>
      </w:r>
      <w:r>
        <w:rPr>
          <w:rFonts w:eastAsia="Times New Roman" w:cs="Times New Roman"/>
          <w:szCs w:val="24"/>
        </w:rPr>
        <w:t xml:space="preserve"> και περισσότερο από τη ζωή μας;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lastRenderedPageBreak/>
        <w:t>Σ</w:t>
      </w:r>
      <w:r w:rsidRPr="00D522C8">
        <w:rPr>
          <w:rFonts w:eastAsia="Times New Roman" w:cs="Times New Roman"/>
          <w:szCs w:val="24"/>
        </w:rPr>
        <w:t xml:space="preserve">ε μια σειρά από μετρήσεις προστέθηκε εσχάτως και άλλη μια νέα μελέτη του </w:t>
      </w:r>
      <w:r>
        <w:rPr>
          <w:rFonts w:eastAsia="Times New Roman" w:cs="Times New Roman"/>
          <w:szCs w:val="24"/>
        </w:rPr>
        <w:t>ΟΟΣΑ,</w:t>
      </w:r>
      <w:r w:rsidRPr="00D522C8">
        <w:rPr>
          <w:rFonts w:eastAsia="Times New Roman" w:cs="Times New Roman"/>
          <w:szCs w:val="24"/>
        </w:rPr>
        <w:t xml:space="preserve"> η οποία καταδεικνύει στον προσεκτικό αναγνώστη</w:t>
      </w:r>
      <w:r>
        <w:rPr>
          <w:rFonts w:eastAsia="Times New Roman" w:cs="Times New Roman"/>
          <w:szCs w:val="24"/>
        </w:rPr>
        <w:t>,</w:t>
      </w:r>
      <w:r w:rsidRPr="00D522C8">
        <w:rPr>
          <w:rFonts w:eastAsia="Times New Roman" w:cs="Times New Roman"/>
          <w:szCs w:val="24"/>
        </w:rPr>
        <w:t xml:space="preserve"> τόσο το επίπεδο της απογοήτευσης στη χώρα</w:t>
      </w:r>
      <w:r>
        <w:rPr>
          <w:rFonts w:eastAsia="Times New Roman" w:cs="Times New Roman"/>
          <w:szCs w:val="24"/>
        </w:rPr>
        <w:t>,</w:t>
      </w:r>
      <w:r w:rsidRPr="00D522C8">
        <w:rPr>
          <w:rFonts w:eastAsia="Times New Roman" w:cs="Times New Roman"/>
          <w:szCs w:val="24"/>
        </w:rPr>
        <w:t xml:space="preserve"> όσο </w:t>
      </w:r>
      <w:r>
        <w:rPr>
          <w:rFonts w:eastAsia="Times New Roman" w:cs="Times New Roman"/>
          <w:szCs w:val="24"/>
        </w:rPr>
        <w:t xml:space="preserve">και κάποιες από τις γενεσιουργούς της αιτίες.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Θα</w:t>
      </w:r>
      <w:r w:rsidRPr="00D522C8">
        <w:rPr>
          <w:rFonts w:eastAsia="Times New Roman" w:cs="Times New Roman"/>
          <w:szCs w:val="24"/>
        </w:rPr>
        <w:t xml:space="preserve"> αναφερθώ σε αυτή την τελευταία έκθεση του </w:t>
      </w:r>
      <w:r>
        <w:rPr>
          <w:rFonts w:eastAsia="Times New Roman" w:cs="Times New Roman"/>
          <w:szCs w:val="24"/>
        </w:rPr>
        <w:t>ΟΟΣΑ</w:t>
      </w:r>
      <w:r w:rsidRPr="00D522C8">
        <w:rPr>
          <w:rFonts w:eastAsia="Times New Roman" w:cs="Times New Roman"/>
          <w:szCs w:val="24"/>
        </w:rPr>
        <w:t xml:space="preserve"> σε μια προσπάθεια </w:t>
      </w:r>
      <w:r>
        <w:rPr>
          <w:rFonts w:eastAsia="Times New Roman" w:cs="Times New Roman"/>
          <w:szCs w:val="24"/>
        </w:rPr>
        <w:t>αποδελτίωσης</w:t>
      </w:r>
      <w:r w:rsidRPr="00D522C8">
        <w:rPr>
          <w:rFonts w:eastAsia="Times New Roman" w:cs="Times New Roman"/>
          <w:szCs w:val="24"/>
        </w:rPr>
        <w:t xml:space="preserve"> κάποιων στοιχείων</w:t>
      </w:r>
      <w:r>
        <w:rPr>
          <w:rFonts w:eastAsia="Times New Roman" w:cs="Times New Roman"/>
          <w:szCs w:val="24"/>
        </w:rPr>
        <w:t>:</w:t>
      </w:r>
      <w:r w:rsidRPr="00D522C8">
        <w:rPr>
          <w:rFonts w:eastAsia="Times New Roman" w:cs="Times New Roman"/>
          <w:szCs w:val="24"/>
        </w:rPr>
        <w:t xml:space="preserve"> </w:t>
      </w:r>
      <w:r>
        <w:rPr>
          <w:rFonts w:eastAsia="Times New Roman" w:cs="Times New Roman"/>
          <w:szCs w:val="24"/>
        </w:rPr>
        <w:t>Στην Ε</w:t>
      </w:r>
      <w:r w:rsidRPr="00D522C8">
        <w:rPr>
          <w:rFonts w:eastAsia="Times New Roman" w:cs="Times New Roman"/>
          <w:szCs w:val="24"/>
        </w:rPr>
        <w:t xml:space="preserve">λλάδα το κατά κεφαλήν </w:t>
      </w:r>
      <w:r>
        <w:rPr>
          <w:rFonts w:eastAsia="Times New Roman" w:cs="Times New Roman"/>
          <w:szCs w:val="24"/>
        </w:rPr>
        <w:t xml:space="preserve">ΑΕΠ </w:t>
      </w:r>
      <w:r w:rsidRPr="00D522C8">
        <w:rPr>
          <w:rFonts w:eastAsia="Times New Roman" w:cs="Times New Roman"/>
          <w:szCs w:val="24"/>
        </w:rPr>
        <w:t>σε όρους αγοραστικής δύναμης</w:t>
      </w:r>
      <w:r>
        <w:rPr>
          <w:rFonts w:eastAsia="Times New Roman" w:cs="Times New Roman"/>
          <w:szCs w:val="24"/>
        </w:rPr>
        <w:t xml:space="preserve"> είναι</w:t>
      </w:r>
      <w:r w:rsidRPr="00D522C8">
        <w:rPr>
          <w:rFonts w:eastAsia="Times New Roman" w:cs="Times New Roman"/>
          <w:szCs w:val="24"/>
        </w:rPr>
        <w:t xml:space="preserve"> 28% μικρότερο του μέσου όρου</w:t>
      </w:r>
      <w:r>
        <w:rPr>
          <w:rFonts w:eastAsia="Times New Roman" w:cs="Times New Roman"/>
          <w:szCs w:val="24"/>
        </w:rPr>
        <w:t>.</w:t>
      </w:r>
      <w:r w:rsidRPr="00D522C8">
        <w:rPr>
          <w:rFonts w:eastAsia="Times New Roman" w:cs="Times New Roman"/>
          <w:szCs w:val="24"/>
        </w:rPr>
        <w:t xml:space="preserve"> Να πούμε </w:t>
      </w:r>
      <w:r>
        <w:rPr>
          <w:rFonts w:eastAsia="Times New Roman" w:cs="Times New Roman"/>
          <w:szCs w:val="24"/>
        </w:rPr>
        <w:t>για</w:t>
      </w:r>
      <w:r w:rsidRPr="00D522C8">
        <w:rPr>
          <w:rFonts w:eastAsia="Times New Roman" w:cs="Times New Roman"/>
          <w:szCs w:val="24"/>
        </w:rPr>
        <w:t xml:space="preserve"> τους πολίτες που ακούν </w:t>
      </w:r>
      <w:r>
        <w:rPr>
          <w:rFonts w:eastAsia="Times New Roman" w:cs="Times New Roman"/>
          <w:szCs w:val="24"/>
        </w:rPr>
        <w:t>ότι ο ΟΟΣΑ είναι ο Οργανισμός Ο</w:t>
      </w:r>
      <w:r w:rsidRPr="00D522C8">
        <w:rPr>
          <w:rFonts w:eastAsia="Times New Roman" w:cs="Times New Roman"/>
          <w:szCs w:val="24"/>
        </w:rPr>
        <w:t>ικονομι</w:t>
      </w:r>
      <w:r>
        <w:rPr>
          <w:rFonts w:eastAsia="Times New Roman" w:cs="Times New Roman"/>
          <w:szCs w:val="24"/>
        </w:rPr>
        <w:t>κής Συνεργασίας και Αν</w:t>
      </w:r>
      <w:r w:rsidRPr="00D522C8">
        <w:rPr>
          <w:rFonts w:eastAsia="Times New Roman" w:cs="Times New Roman"/>
          <w:szCs w:val="24"/>
        </w:rPr>
        <w:t xml:space="preserve">άπτυξης που εδρεύει στο </w:t>
      </w:r>
      <w:r>
        <w:rPr>
          <w:rFonts w:eastAsia="Times New Roman" w:cs="Times New Roman"/>
          <w:szCs w:val="24"/>
        </w:rPr>
        <w:t>Παρίσι,</w:t>
      </w:r>
      <w:r w:rsidRPr="00D522C8">
        <w:rPr>
          <w:rFonts w:eastAsia="Times New Roman" w:cs="Times New Roman"/>
          <w:szCs w:val="24"/>
        </w:rPr>
        <w:t xml:space="preserve"> ένα φόρουμ</w:t>
      </w:r>
      <w:r>
        <w:rPr>
          <w:rFonts w:eastAsia="Times New Roman" w:cs="Times New Roman"/>
          <w:szCs w:val="24"/>
        </w:rPr>
        <w:t>,</w:t>
      </w:r>
      <w:r w:rsidRPr="00D522C8">
        <w:rPr>
          <w:rFonts w:eastAsia="Times New Roman" w:cs="Times New Roman"/>
          <w:szCs w:val="24"/>
        </w:rPr>
        <w:t xml:space="preserve"> στο πλαίσιο του οποίου εκπρόσωποι των κυβερνήσεων συζητούν και εξετάζουν τις πολιτικές και τα σχέδια για τη βελτίωση της κοινωνικοοικονομικής ευημερία</w:t>
      </w:r>
      <w:r>
        <w:rPr>
          <w:rFonts w:eastAsia="Times New Roman" w:cs="Times New Roman"/>
          <w:szCs w:val="24"/>
        </w:rPr>
        <w:t>ς των πολιτών σε όλο τον κόσμο. Στην Ε</w:t>
      </w:r>
      <w:r w:rsidRPr="00D522C8">
        <w:rPr>
          <w:rFonts w:eastAsia="Times New Roman" w:cs="Times New Roman"/>
          <w:szCs w:val="24"/>
        </w:rPr>
        <w:t xml:space="preserve">λλάδα το διαθέσιμο εισόδημα </w:t>
      </w:r>
      <w:r>
        <w:rPr>
          <w:rFonts w:eastAsia="Times New Roman" w:cs="Times New Roman"/>
          <w:szCs w:val="24"/>
        </w:rPr>
        <w:t xml:space="preserve">είναι </w:t>
      </w:r>
      <w:r w:rsidRPr="00D522C8">
        <w:rPr>
          <w:rFonts w:eastAsia="Times New Roman" w:cs="Times New Roman"/>
          <w:szCs w:val="24"/>
        </w:rPr>
        <w:t xml:space="preserve">35% μικρότερο από τις χώρες του </w:t>
      </w:r>
      <w:r>
        <w:rPr>
          <w:rFonts w:eastAsia="Times New Roman" w:cs="Times New Roman"/>
          <w:szCs w:val="24"/>
        </w:rPr>
        <w:t>ΟΟΣΑ.</w:t>
      </w:r>
      <w:r w:rsidRPr="00D522C8">
        <w:rPr>
          <w:rFonts w:eastAsia="Times New Roman" w:cs="Times New Roman"/>
          <w:szCs w:val="24"/>
        </w:rPr>
        <w:t xml:space="preserve"> </w:t>
      </w:r>
      <w:r>
        <w:rPr>
          <w:rFonts w:eastAsia="Times New Roman" w:cs="Times New Roman"/>
          <w:szCs w:val="24"/>
        </w:rPr>
        <w:t>Στην Ελ</w:t>
      </w:r>
      <w:r w:rsidRPr="00D522C8">
        <w:rPr>
          <w:rFonts w:eastAsia="Times New Roman" w:cs="Times New Roman"/>
          <w:szCs w:val="24"/>
        </w:rPr>
        <w:t xml:space="preserve">λάδα </w:t>
      </w:r>
      <w:r>
        <w:rPr>
          <w:rFonts w:eastAsia="Times New Roman" w:cs="Times New Roman"/>
          <w:szCs w:val="24"/>
        </w:rPr>
        <w:t xml:space="preserve">είναι </w:t>
      </w:r>
      <w:r w:rsidRPr="00D522C8">
        <w:rPr>
          <w:rFonts w:eastAsia="Times New Roman" w:cs="Times New Roman"/>
          <w:szCs w:val="24"/>
        </w:rPr>
        <w:t>17</w:t>
      </w:r>
      <w:r>
        <w:rPr>
          <w:rFonts w:eastAsia="Times New Roman" w:cs="Times New Roman"/>
          <w:szCs w:val="24"/>
        </w:rPr>
        <w:t>.</w:t>
      </w:r>
      <w:r w:rsidRPr="00D522C8">
        <w:rPr>
          <w:rFonts w:eastAsia="Times New Roman" w:cs="Times New Roman"/>
          <w:szCs w:val="24"/>
        </w:rPr>
        <w:t>800</w:t>
      </w:r>
      <w:r>
        <w:rPr>
          <w:rFonts w:eastAsia="Times New Roman" w:cs="Times New Roman"/>
          <w:szCs w:val="24"/>
        </w:rPr>
        <w:t>,</w:t>
      </w:r>
      <w:r w:rsidRPr="00D522C8">
        <w:rPr>
          <w:rFonts w:eastAsia="Times New Roman" w:cs="Times New Roman"/>
          <w:szCs w:val="24"/>
        </w:rPr>
        <w:t xml:space="preserve"> στις χώρες του </w:t>
      </w:r>
      <w:r>
        <w:rPr>
          <w:rFonts w:eastAsia="Times New Roman" w:cs="Times New Roman"/>
          <w:szCs w:val="24"/>
        </w:rPr>
        <w:t>ΟΟΣΑ 27.</w:t>
      </w:r>
      <w:r w:rsidRPr="00D522C8">
        <w:rPr>
          <w:rFonts w:eastAsia="Times New Roman" w:cs="Times New Roman"/>
          <w:szCs w:val="24"/>
        </w:rPr>
        <w:t>500</w:t>
      </w:r>
      <w:r>
        <w:rPr>
          <w:rFonts w:eastAsia="Times New Roman" w:cs="Times New Roman"/>
          <w:szCs w:val="24"/>
        </w:rPr>
        <w:t>.</w:t>
      </w:r>
      <w:r w:rsidRPr="00D522C8">
        <w:rPr>
          <w:rFonts w:eastAsia="Times New Roman" w:cs="Times New Roman"/>
          <w:szCs w:val="24"/>
        </w:rPr>
        <w:t xml:space="preserve"> </w:t>
      </w:r>
      <w:r>
        <w:rPr>
          <w:rFonts w:eastAsia="Times New Roman" w:cs="Times New Roman"/>
          <w:szCs w:val="24"/>
        </w:rPr>
        <w:t xml:space="preserve">Επίσης, </w:t>
      </w:r>
      <w:r w:rsidRPr="00D522C8">
        <w:rPr>
          <w:rFonts w:eastAsia="Times New Roman" w:cs="Times New Roman"/>
          <w:szCs w:val="24"/>
        </w:rPr>
        <w:t xml:space="preserve">95% μεγαλύτερο έλλειμμα τρεχουσών συναλλαγών από τον </w:t>
      </w:r>
      <w:r>
        <w:rPr>
          <w:rFonts w:eastAsia="Times New Roman" w:cs="Times New Roman"/>
          <w:szCs w:val="24"/>
        </w:rPr>
        <w:t>ΟΟΣΑ:</w:t>
      </w:r>
      <w:r w:rsidRPr="00D522C8">
        <w:rPr>
          <w:rFonts w:eastAsia="Times New Roman" w:cs="Times New Roman"/>
          <w:szCs w:val="24"/>
        </w:rPr>
        <w:t xml:space="preserve"> </w:t>
      </w:r>
      <w:r>
        <w:rPr>
          <w:rFonts w:eastAsia="Times New Roman" w:cs="Times New Roman"/>
          <w:szCs w:val="24"/>
        </w:rPr>
        <w:t>-</w:t>
      </w:r>
      <w:r w:rsidRPr="00D522C8">
        <w:rPr>
          <w:rFonts w:eastAsia="Times New Roman" w:cs="Times New Roman"/>
          <w:szCs w:val="24"/>
        </w:rPr>
        <w:t>6</w:t>
      </w:r>
      <w:r>
        <w:rPr>
          <w:rFonts w:eastAsia="Times New Roman" w:cs="Times New Roman"/>
          <w:szCs w:val="24"/>
        </w:rPr>
        <w:t>,5% στην Ε</w:t>
      </w:r>
      <w:r w:rsidRPr="00D522C8">
        <w:rPr>
          <w:rFonts w:eastAsia="Times New Roman" w:cs="Times New Roman"/>
          <w:szCs w:val="24"/>
        </w:rPr>
        <w:t>λλάδα</w:t>
      </w:r>
      <w:r>
        <w:rPr>
          <w:rFonts w:eastAsia="Times New Roman" w:cs="Times New Roman"/>
          <w:szCs w:val="24"/>
        </w:rPr>
        <w:t xml:space="preserve">, -0,3% </w:t>
      </w:r>
      <w:r w:rsidRPr="00D522C8">
        <w:rPr>
          <w:rFonts w:eastAsia="Times New Roman" w:cs="Times New Roman"/>
          <w:szCs w:val="24"/>
        </w:rPr>
        <w:t xml:space="preserve">στις χώρες του </w:t>
      </w:r>
      <w:r>
        <w:rPr>
          <w:rFonts w:eastAsia="Times New Roman" w:cs="Times New Roman"/>
          <w:szCs w:val="24"/>
        </w:rPr>
        <w:t>ΟΟΣΑ. Η α</w:t>
      </w:r>
      <w:r w:rsidRPr="00D522C8">
        <w:rPr>
          <w:rFonts w:eastAsia="Times New Roman" w:cs="Times New Roman"/>
          <w:szCs w:val="24"/>
        </w:rPr>
        <w:t xml:space="preserve">νεργία </w:t>
      </w:r>
      <w:r>
        <w:rPr>
          <w:rFonts w:eastAsia="Times New Roman" w:cs="Times New Roman"/>
          <w:szCs w:val="24"/>
        </w:rPr>
        <w:t xml:space="preserve">των </w:t>
      </w:r>
      <w:r w:rsidRPr="00D522C8">
        <w:rPr>
          <w:rFonts w:eastAsia="Times New Roman" w:cs="Times New Roman"/>
          <w:szCs w:val="24"/>
        </w:rPr>
        <w:t xml:space="preserve">νέων </w:t>
      </w:r>
      <w:r>
        <w:rPr>
          <w:rFonts w:eastAsia="Times New Roman" w:cs="Times New Roman"/>
          <w:szCs w:val="24"/>
        </w:rPr>
        <w:t xml:space="preserve">είναι </w:t>
      </w:r>
      <w:r w:rsidRPr="00D522C8">
        <w:rPr>
          <w:rFonts w:eastAsia="Times New Roman" w:cs="Times New Roman"/>
          <w:szCs w:val="24"/>
        </w:rPr>
        <w:t>26,7</w:t>
      </w:r>
      <w:r>
        <w:rPr>
          <w:rFonts w:eastAsia="Times New Roman" w:cs="Times New Roman"/>
          <w:szCs w:val="24"/>
        </w:rPr>
        <w:t>%</w:t>
      </w:r>
      <w:r w:rsidRPr="00D522C8">
        <w:rPr>
          <w:rFonts w:eastAsia="Times New Roman" w:cs="Times New Roman"/>
          <w:szCs w:val="24"/>
        </w:rPr>
        <w:t xml:space="preserve"> </w:t>
      </w:r>
      <w:r>
        <w:rPr>
          <w:rFonts w:eastAsia="Times New Roman" w:cs="Times New Roman"/>
          <w:szCs w:val="24"/>
        </w:rPr>
        <w:t>στην Ε</w:t>
      </w:r>
      <w:r w:rsidRPr="00D522C8">
        <w:rPr>
          <w:rFonts w:eastAsia="Times New Roman" w:cs="Times New Roman"/>
          <w:szCs w:val="24"/>
        </w:rPr>
        <w:t>λλάδα έναντι 10,6</w:t>
      </w:r>
      <w:r>
        <w:rPr>
          <w:rFonts w:eastAsia="Times New Roman" w:cs="Times New Roman"/>
          <w:szCs w:val="24"/>
        </w:rPr>
        <w:t>%</w:t>
      </w:r>
      <w:r w:rsidRPr="00D522C8">
        <w:rPr>
          <w:rFonts w:eastAsia="Times New Roman" w:cs="Times New Roman"/>
          <w:szCs w:val="24"/>
        </w:rPr>
        <w:t xml:space="preserve"> στις χώρες του </w:t>
      </w:r>
      <w:r>
        <w:rPr>
          <w:rFonts w:eastAsia="Times New Roman" w:cs="Times New Roman"/>
          <w:szCs w:val="24"/>
        </w:rPr>
        <w:t>ΟΟΣΑ. Στην Ελλάδα πέντε</w:t>
      </w:r>
      <w:r w:rsidRPr="00D522C8">
        <w:rPr>
          <w:rFonts w:eastAsia="Times New Roman" w:cs="Times New Roman"/>
          <w:szCs w:val="24"/>
        </w:rPr>
        <w:t xml:space="preserve"> φορές μεγαλύτερο ποσοστό μακροχρόνια ανέργων σε σχέση με τον </w:t>
      </w:r>
      <w:r>
        <w:rPr>
          <w:rFonts w:eastAsia="Times New Roman" w:cs="Times New Roman"/>
          <w:szCs w:val="24"/>
        </w:rPr>
        <w:t xml:space="preserve">ΟΟΣΑ, 6,2% έναντι </w:t>
      </w:r>
      <w:r w:rsidRPr="00D522C8">
        <w:rPr>
          <w:rFonts w:eastAsia="Times New Roman" w:cs="Times New Roman"/>
          <w:szCs w:val="24"/>
        </w:rPr>
        <w:t xml:space="preserve">1% στις χώρες του </w:t>
      </w:r>
      <w:r>
        <w:rPr>
          <w:rFonts w:eastAsia="Times New Roman" w:cs="Times New Roman"/>
          <w:szCs w:val="24"/>
        </w:rPr>
        <w:t>ΟΟΣΑ. Άρα επτά στους δέκα Έ</w:t>
      </w:r>
      <w:r w:rsidRPr="00D522C8">
        <w:rPr>
          <w:rFonts w:eastAsia="Times New Roman" w:cs="Times New Roman"/>
          <w:szCs w:val="24"/>
        </w:rPr>
        <w:t>λληνες νιώθουν κατ</w:t>
      </w:r>
      <w:r>
        <w:rPr>
          <w:rFonts w:eastAsia="Times New Roman" w:cs="Times New Roman"/>
          <w:szCs w:val="24"/>
        </w:rPr>
        <w:t>’</w:t>
      </w:r>
      <w:r w:rsidRPr="00D522C8">
        <w:rPr>
          <w:rFonts w:eastAsia="Times New Roman" w:cs="Times New Roman"/>
          <w:szCs w:val="24"/>
        </w:rPr>
        <w:t xml:space="preserve"> εσάς φτωχοί</w:t>
      </w:r>
      <w:r>
        <w:rPr>
          <w:rFonts w:eastAsia="Times New Roman" w:cs="Times New Roman"/>
          <w:szCs w:val="24"/>
        </w:rPr>
        <w:t>.</w:t>
      </w:r>
      <w:r w:rsidRPr="00D522C8">
        <w:rPr>
          <w:rFonts w:eastAsia="Times New Roman" w:cs="Times New Roman"/>
          <w:szCs w:val="24"/>
        </w:rPr>
        <w:t xml:space="preserve"> Αυτά λένε οι μετρήσεις</w:t>
      </w:r>
      <w:r>
        <w:rPr>
          <w:rFonts w:eastAsia="Times New Roman" w:cs="Times New Roman"/>
          <w:szCs w:val="24"/>
        </w:rPr>
        <w:t>.</w:t>
      </w:r>
      <w:r w:rsidRPr="00D522C8">
        <w:rPr>
          <w:rFonts w:eastAsia="Times New Roman" w:cs="Times New Roman"/>
          <w:szCs w:val="24"/>
        </w:rPr>
        <w:t xml:space="preserve"> </w:t>
      </w:r>
      <w:r>
        <w:rPr>
          <w:rFonts w:eastAsia="Times New Roman" w:cs="Times New Roman"/>
          <w:szCs w:val="24"/>
        </w:rPr>
        <w:t>Θ</w:t>
      </w:r>
      <w:r w:rsidRPr="00D522C8">
        <w:rPr>
          <w:rFonts w:eastAsia="Times New Roman" w:cs="Times New Roman"/>
          <w:szCs w:val="24"/>
        </w:rPr>
        <w:t xml:space="preserve">α μπορούσα να </w:t>
      </w:r>
      <w:r w:rsidRPr="00D522C8">
        <w:rPr>
          <w:rFonts w:eastAsia="Times New Roman" w:cs="Times New Roman"/>
          <w:szCs w:val="24"/>
        </w:rPr>
        <w:lastRenderedPageBreak/>
        <w:t xml:space="preserve">παραθέσω και περισσότερα στοιχεία από την έκθεση του </w:t>
      </w:r>
      <w:r>
        <w:rPr>
          <w:rFonts w:eastAsia="Times New Roman" w:cs="Times New Roman"/>
          <w:szCs w:val="24"/>
        </w:rPr>
        <w:t>ΟΟΣΑ,</w:t>
      </w:r>
      <w:r w:rsidRPr="00D522C8">
        <w:rPr>
          <w:rFonts w:eastAsia="Times New Roman" w:cs="Times New Roman"/>
          <w:szCs w:val="24"/>
        </w:rPr>
        <w:t xml:space="preserve"> </w:t>
      </w:r>
      <w:r>
        <w:rPr>
          <w:rFonts w:eastAsia="Times New Roman" w:cs="Times New Roman"/>
          <w:szCs w:val="24"/>
        </w:rPr>
        <w:t>αλλά θα αρκεστώ σε αυτά.</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Ακούν για ανάκαμψη οι Έ</w:t>
      </w:r>
      <w:r w:rsidRPr="00D522C8">
        <w:rPr>
          <w:rFonts w:eastAsia="Times New Roman" w:cs="Times New Roman"/>
          <w:szCs w:val="24"/>
        </w:rPr>
        <w:t>λληνες φτωχοί</w:t>
      </w:r>
      <w:r>
        <w:rPr>
          <w:rFonts w:eastAsia="Times New Roman" w:cs="Times New Roman"/>
          <w:szCs w:val="24"/>
        </w:rPr>
        <w:t>,</w:t>
      </w:r>
      <w:r w:rsidRPr="00D522C8">
        <w:rPr>
          <w:rFonts w:eastAsia="Times New Roman" w:cs="Times New Roman"/>
          <w:szCs w:val="24"/>
        </w:rPr>
        <w:t xml:space="preserve"> για ευημερία αριθμών</w:t>
      </w:r>
      <w:r>
        <w:rPr>
          <w:rFonts w:eastAsia="Times New Roman" w:cs="Times New Roman"/>
          <w:szCs w:val="24"/>
        </w:rPr>
        <w:t>,</w:t>
      </w:r>
      <w:r w:rsidRPr="00D522C8">
        <w:rPr>
          <w:rFonts w:eastAsia="Times New Roman" w:cs="Times New Roman"/>
          <w:szCs w:val="24"/>
        </w:rPr>
        <w:t xml:space="preserve"> ποσοστών</w:t>
      </w:r>
      <w:r>
        <w:rPr>
          <w:rFonts w:eastAsia="Times New Roman" w:cs="Times New Roman"/>
          <w:szCs w:val="24"/>
        </w:rPr>
        <w:t>,</w:t>
      </w:r>
      <w:r w:rsidRPr="00D522C8">
        <w:rPr>
          <w:rFonts w:eastAsia="Times New Roman" w:cs="Times New Roman"/>
          <w:szCs w:val="24"/>
        </w:rPr>
        <w:t xml:space="preserve"> ποσοτικών μεγεθών</w:t>
      </w:r>
      <w:r>
        <w:rPr>
          <w:rFonts w:eastAsia="Times New Roman" w:cs="Times New Roman"/>
          <w:szCs w:val="24"/>
        </w:rPr>
        <w:t>,</w:t>
      </w:r>
      <w:r w:rsidRPr="00D522C8">
        <w:rPr>
          <w:rFonts w:eastAsia="Times New Roman" w:cs="Times New Roman"/>
          <w:szCs w:val="24"/>
        </w:rPr>
        <w:t xml:space="preserve"> αλλά συνεχίζουν να νιώθουν φτωχοί</w:t>
      </w:r>
      <w:r>
        <w:rPr>
          <w:rFonts w:eastAsia="Times New Roman" w:cs="Times New Roman"/>
          <w:szCs w:val="24"/>
        </w:rPr>
        <w:t>.</w:t>
      </w:r>
      <w:r w:rsidRPr="00D522C8">
        <w:rPr>
          <w:rFonts w:eastAsia="Times New Roman" w:cs="Times New Roman"/>
          <w:szCs w:val="24"/>
        </w:rPr>
        <w:t xml:space="preserve"> Η φτώχεια δεν είναι όμω</w:t>
      </w:r>
      <w:r>
        <w:rPr>
          <w:rFonts w:eastAsia="Times New Roman" w:cs="Times New Roman"/>
          <w:szCs w:val="24"/>
        </w:rPr>
        <w:t>ς μόνο οικονομικός όρος, ξέρετε. Ε</w:t>
      </w:r>
      <w:r w:rsidRPr="00D522C8">
        <w:rPr>
          <w:rFonts w:eastAsia="Times New Roman" w:cs="Times New Roman"/>
          <w:szCs w:val="24"/>
        </w:rPr>
        <w:t>ίναι η βεβαιότητα ότι δουλεύεις χωρίς αποτέλεσμα</w:t>
      </w:r>
      <w:r>
        <w:rPr>
          <w:rFonts w:eastAsia="Times New Roman" w:cs="Times New Roman"/>
          <w:szCs w:val="24"/>
        </w:rPr>
        <w:t>.</w:t>
      </w:r>
      <w:r w:rsidRPr="00D522C8">
        <w:rPr>
          <w:rFonts w:eastAsia="Times New Roman" w:cs="Times New Roman"/>
          <w:szCs w:val="24"/>
        </w:rPr>
        <w:t xml:space="preserve"> Είναι η χρόνια ανασφάλεια και επισφάλεια</w:t>
      </w:r>
      <w:r>
        <w:rPr>
          <w:rFonts w:eastAsia="Times New Roman" w:cs="Times New Roman"/>
          <w:szCs w:val="24"/>
        </w:rPr>
        <w:t>.</w:t>
      </w:r>
      <w:r w:rsidRPr="00D522C8">
        <w:rPr>
          <w:rFonts w:eastAsia="Times New Roman" w:cs="Times New Roman"/>
          <w:szCs w:val="24"/>
        </w:rPr>
        <w:t xml:space="preserve"> Η φτώχεια δεν είναι κακή ψυχολογία</w:t>
      </w:r>
      <w:r>
        <w:rPr>
          <w:rFonts w:eastAsia="Times New Roman" w:cs="Times New Roman"/>
          <w:szCs w:val="24"/>
        </w:rPr>
        <w:t>.</w:t>
      </w:r>
      <w:r w:rsidRPr="00D522C8">
        <w:rPr>
          <w:rFonts w:eastAsia="Times New Roman" w:cs="Times New Roman"/>
          <w:szCs w:val="24"/>
        </w:rPr>
        <w:t xml:space="preserve"> Η φτώχεια</w:t>
      </w:r>
      <w:r>
        <w:rPr>
          <w:rFonts w:eastAsia="Times New Roman" w:cs="Times New Roman"/>
          <w:szCs w:val="24"/>
        </w:rPr>
        <w:t>,</w:t>
      </w:r>
      <w:r w:rsidRPr="00D522C8">
        <w:rPr>
          <w:rFonts w:eastAsia="Times New Roman" w:cs="Times New Roman"/>
          <w:szCs w:val="24"/>
        </w:rPr>
        <w:t xml:space="preserve"> που διατρέχει τη ραχοκοκαλιά της ελληνικής κοινωνίας</w:t>
      </w:r>
      <w:r>
        <w:rPr>
          <w:rFonts w:eastAsia="Times New Roman" w:cs="Times New Roman"/>
          <w:szCs w:val="24"/>
        </w:rPr>
        <w:t>,</w:t>
      </w:r>
      <w:r w:rsidRPr="00D522C8">
        <w:rPr>
          <w:rFonts w:eastAsia="Times New Roman" w:cs="Times New Roman"/>
          <w:szCs w:val="24"/>
        </w:rPr>
        <w:t xml:space="preserve"> είναι βίωμα</w:t>
      </w:r>
      <w:r>
        <w:rPr>
          <w:rFonts w:eastAsia="Times New Roman" w:cs="Times New Roman"/>
          <w:szCs w:val="24"/>
        </w:rPr>
        <w:t>, δεν είναι αφηρημένη έννοια. Είναι πρόσωπα. Θ</w:t>
      </w:r>
      <w:r w:rsidRPr="00D522C8">
        <w:rPr>
          <w:rFonts w:eastAsia="Times New Roman" w:cs="Times New Roman"/>
          <w:szCs w:val="24"/>
        </w:rPr>
        <w:t>α μιλήσω γι</w:t>
      </w:r>
      <w:r>
        <w:rPr>
          <w:rFonts w:eastAsia="Times New Roman" w:cs="Times New Roman"/>
          <w:szCs w:val="24"/>
        </w:rPr>
        <w:t>’</w:t>
      </w:r>
      <w:r w:rsidRPr="00D522C8">
        <w:rPr>
          <w:rFonts w:eastAsia="Times New Roman" w:cs="Times New Roman"/>
          <w:szCs w:val="24"/>
        </w:rPr>
        <w:t xml:space="preserve"> αυτά</w:t>
      </w:r>
      <w:r>
        <w:rPr>
          <w:rFonts w:eastAsia="Times New Roman" w:cs="Times New Roman"/>
          <w:szCs w:val="24"/>
        </w:rPr>
        <w:t>. Είναι ο γιος που υπηρετεί στον Σ</w:t>
      </w:r>
      <w:r w:rsidRPr="00D522C8">
        <w:rPr>
          <w:rFonts w:eastAsia="Times New Roman" w:cs="Times New Roman"/>
          <w:szCs w:val="24"/>
        </w:rPr>
        <w:t>τρατό</w:t>
      </w:r>
      <w:r>
        <w:rPr>
          <w:rFonts w:eastAsia="Times New Roman" w:cs="Times New Roman"/>
          <w:szCs w:val="24"/>
        </w:rPr>
        <w:t>,</w:t>
      </w:r>
      <w:r w:rsidRPr="00D522C8">
        <w:rPr>
          <w:rFonts w:eastAsia="Times New Roman" w:cs="Times New Roman"/>
          <w:szCs w:val="24"/>
        </w:rPr>
        <w:t xml:space="preserve"> που περιμένει τους γονείς να του στείλουν το χαρτζιλίκι του και δεν μπορεί να λάβει τίποτα</w:t>
      </w:r>
      <w:r>
        <w:rPr>
          <w:rFonts w:eastAsia="Times New Roman" w:cs="Times New Roman"/>
          <w:szCs w:val="24"/>
        </w:rPr>
        <w:t>.</w:t>
      </w:r>
      <w:r w:rsidRPr="00D522C8">
        <w:rPr>
          <w:rFonts w:eastAsia="Times New Roman" w:cs="Times New Roman"/>
          <w:szCs w:val="24"/>
        </w:rPr>
        <w:t xml:space="preserve"> Είναι το εγγόνι που βλέπουν οι παππούδες και </w:t>
      </w:r>
      <w:r>
        <w:rPr>
          <w:rFonts w:eastAsia="Times New Roman" w:cs="Times New Roman"/>
          <w:szCs w:val="24"/>
        </w:rPr>
        <w:t xml:space="preserve">οι </w:t>
      </w:r>
      <w:r w:rsidRPr="00D522C8">
        <w:rPr>
          <w:rFonts w:eastAsia="Times New Roman" w:cs="Times New Roman"/>
          <w:szCs w:val="24"/>
        </w:rPr>
        <w:t>γιαγιάδες αυτές τις άγιες μέρες που έρχονται και δεν μπορούν να του προσφέρουν 10 ευρώ δώρο</w:t>
      </w:r>
      <w:r>
        <w:rPr>
          <w:rFonts w:eastAsia="Times New Roman" w:cs="Times New Roman"/>
          <w:szCs w:val="24"/>
        </w:rPr>
        <w:t>.</w:t>
      </w:r>
      <w:r w:rsidRPr="00D522C8">
        <w:rPr>
          <w:rFonts w:eastAsia="Times New Roman" w:cs="Times New Roman"/>
          <w:szCs w:val="24"/>
        </w:rPr>
        <w:t xml:space="preserve"> Είναι η κόρη που σταμάτησε να πηγαίνει στη σχολή της για να μπορεί να δουλεύει και να συνδράμει στο νοικοκυριό </w:t>
      </w:r>
      <w:r>
        <w:rPr>
          <w:rFonts w:eastAsia="Times New Roman" w:cs="Times New Roman"/>
          <w:szCs w:val="24"/>
        </w:rPr>
        <w:t>της,</w:t>
      </w:r>
      <w:r w:rsidRPr="00D522C8">
        <w:rPr>
          <w:rFonts w:eastAsia="Times New Roman" w:cs="Times New Roman"/>
          <w:szCs w:val="24"/>
        </w:rPr>
        <w:t xml:space="preserve"> στον προϋπολογισμό της οικογένειας</w:t>
      </w:r>
      <w:r>
        <w:rPr>
          <w:rFonts w:eastAsia="Times New Roman" w:cs="Times New Roman"/>
          <w:szCs w:val="24"/>
        </w:rPr>
        <w:t>.</w:t>
      </w:r>
      <w:r w:rsidRPr="00D522C8">
        <w:rPr>
          <w:rFonts w:eastAsia="Times New Roman" w:cs="Times New Roman"/>
          <w:szCs w:val="24"/>
        </w:rPr>
        <w:t xml:space="preserve"> Ε</w:t>
      </w:r>
      <w:r>
        <w:rPr>
          <w:rFonts w:eastAsia="Times New Roman" w:cs="Times New Roman"/>
          <w:szCs w:val="24"/>
        </w:rPr>
        <w:t>ίναι η μάνα μας που την ξεγελάμε: «Τ</w:t>
      </w:r>
      <w:r w:rsidRPr="00D522C8">
        <w:rPr>
          <w:rFonts w:eastAsia="Times New Roman" w:cs="Times New Roman"/>
          <w:szCs w:val="24"/>
        </w:rPr>
        <w:t>ον άλλο μήνα θα πάμε στο γιατρό για τις ακριβές εξετάσεις στο νοσοκομείο</w:t>
      </w:r>
      <w:r>
        <w:rPr>
          <w:rFonts w:eastAsia="Times New Roman" w:cs="Times New Roman"/>
          <w:szCs w:val="24"/>
        </w:rPr>
        <w:t>.</w:t>
      </w:r>
      <w:r w:rsidRPr="00D522C8">
        <w:rPr>
          <w:rFonts w:eastAsia="Times New Roman" w:cs="Times New Roman"/>
          <w:szCs w:val="24"/>
        </w:rPr>
        <w:t xml:space="preserve"> Το </w:t>
      </w:r>
      <w:r>
        <w:rPr>
          <w:rFonts w:eastAsia="Times New Roman" w:cs="Times New Roman"/>
          <w:szCs w:val="24"/>
        </w:rPr>
        <w:t>έκλεισα, μάνα,</w:t>
      </w:r>
      <w:r w:rsidRPr="00D522C8">
        <w:rPr>
          <w:rFonts w:eastAsia="Times New Roman" w:cs="Times New Roman"/>
          <w:szCs w:val="24"/>
        </w:rPr>
        <w:t xml:space="preserve"> το ραντεβού</w:t>
      </w:r>
      <w:r>
        <w:rPr>
          <w:rFonts w:eastAsia="Times New Roman" w:cs="Times New Roman"/>
          <w:szCs w:val="24"/>
        </w:rPr>
        <w:t>».</w:t>
      </w:r>
      <w:r w:rsidRPr="00D522C8">
        <w:rPr>
          <w:rFonts w:eastAsia="Times New Roman" w:cs="Times New Roman"/>
          <w:szCs w:val="24"/>
        </w:rPr>
        <w:t xml:space="preserve"> Η φτώχεια έχει πρόσωπο</w:t>
      </w:r>
      <w:r>
        <w:rPr>
          <w:rFonts w:eastAsia="Times New Roman" w:cs="Times New Roman"/>
          <w:szCs w:val="24"/>
        </w:rPr>
        <w:t>.</w:t>
      </w:r>
      <w:r w:rsidRPr="00D522C8">
        <w:rPr>
          <w:rFonts w:eastAsia="Times New Roman" w:cs="Times New Roman"/>
          <w:szCs w:val="24"/>
        </w:rPr>
        <w:t xml:space="preserve"> Είναι τα πρόσωπα των οικείων </w:t>
      </w:r>
      <w:r>
        <w:rPr>
          <w:rFonts w:eastAsia="Times New Roman" w:cs="Times New Roman"/>
          <w:szCs w:val="24"/>
        </w:rPr>
        <w:t>μας,</w:t>
      </w:r>
      <w:r w:rsidRPr="00D522C8">
        <w:rPr>
          <w:rFonts w:eastAsia="Times New Roman" w:cs="Times New Roman"/>
          <w:szCs w:val="24"/>
        </w:rPr>
        <w:t xml:space="preserve"> των συγχωριανών μας και των συμπολιτών </w:t>
      </w:r>
      <w:r>
        <w:rPr>
          <w:rFonts w:eastAsia="Times New Roman" w:cs="Times New Roman"/>
          <w:szCs w:val="24"/>
        </w:rPr>
        <w:t>μας,</w:t>
      </w:r>
      <w:r w:rsidRPr="00D522C8">
        <w:rPr>
          <w:rFonts w:eastAsia="Times New Roman" w:cs="Times New Roman"/>
          <w:szCs w:val="24"/>
        </w:rPr>
        <w:t xml:space="preserve"> που δεν τα έχει ακόμη </w:t>
      </w:r>
      <w:r>
        <w:rPr>
          <w:rFonts w:eastAsia="Times New Roman" w:cs="Times New Roman"/>
          <w:szCs w:val="24"/>
        </w:rPr>
        <w:t>αφανίσει η στέρηση, αλλά</w:t>
      </w:r>
      <w:r w:rsidRPr="00D522C8">
        <w:rPr>
          <w:rFonts w:eastAsia="Times New Roman" w:cs="Times New Roman"/>
          <w:szCs w:val="24"/>
        </w:rPr>
        <w:t xml:space="preserve"> </w:t>
      </w:r>
      <w:r>
        <w:rPr>
          <w:rFonts w:eastAsia="Times New Roman" w:cs="Times New Roman"/>
          <w:szCs w:val="24"/>
        </w:rPr>
        <w:t>τα έχει σμπαραλιάσει</w:t>
      </w:r>
      <w:r w:rsidRPr="00D522C8">
        <w:rPr>
          <w:rFonts w:eastAsia="Times New Roman" w:cs="Times New Roman"/>
          <w:szCs w:val="24"/>
        </w:rPr>
        <w:t xml:space="preserve"> η απογοήτευση</w:t>
      </w:r>
      <w:r>
        <w:rPr>
          <w:rFonts w:eastAsia="Times New Roman" w:cs="Times New Roman"/>
          <w:szCs w:val="24"/>
        </w:rPr>
        <w:t xml:space="preserve">.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lastRenderedPageBreak/>
        <w:t>Τ</w:t>
      </w:r>
      <w:r w:rsidRPr="00D522C8">
        <w:rPr>
          <w:rFonts w:eastAsia="Times New Roman" w:cs="Times New Roman"/>
          <w:szCs w:val="24"/>
        </w:rPr>
        <w:t>ο μεγαλύτερο κακό που επιφέρουν οι φιλελεύθερες πολιτικές σας δεν είναι η απορρύθμι</w:t>
      </w:r>
      <w:r>
        <w:rPr>
          <w:rFonts w:eastAsia="Times New Roman" w:cs="Times New Roman"/>
          <w:szCs w:val="24"/>
        </w:rPr>
        <w:t xml:space="preserve">ση της αγοράς και των υπηρεσιών, </w:t>
      </w:r>
      <w:r w:rsidRPr="00D522C8">
        <w:rPr>
          <w:rFonts w:eastAsia="Times New Roman" w:cs="Times New Roman"/>
          <w:szCs w:val="24"/>
        </w:rPr>
        <w:t>ούτε καν η καταστροφή των παραγωγικ</w:t>
      </w:r>
      <w:r>
        <w:rPr>
          <w:rFonts w:eastAsia="Times New Roman" w:cs="Times New Roman"/>
          <w:szCs w:val="24"/>
        </w:rPr>
        <w:t>ών δομών του πρωτογενούς τομέα. Ε</w:t>
      </w:r>
      <w:r w:rsidRPr="00D522C8">
        <w:rPr>
          <w:rFonts w:eastAsia="Times New Roman" w:cs="Times New Roman"/>
          <w:szCs w:val="24"/>
        </w:rPr>
        <w:t>ίναι η καταρράκωση του ηθικού ενός ολόκληρου λαού</w:t>
      </w:r>
      <w:r>
        <w:rPr>
          <w:rFonts w:eastAsia="Times New Roman" w:cs="Times New Roman"/>
          <w:szCs w:val="24"/>
        </w:rPr>
        <w:t>, ο</w:t>
      </w:r>
      <w:r w:rsidRPr="00D522C8">
        <w:rPr>
          <w:rFonts w:eastAsia="Times New Roman" w:cs="Times New Roman"/>
          <w:szCs w:val="24"/>
        </w:rPr>
        <w:t xml:space="preserve"> ευτελισμός των αξιών του</w:t>
      </w:r>
      <w:r>
        <w:rPr>
          <w:rFonts w:eastAsia="Times New Roman" w:cs="Times New Roman"/>
          <w:szCs w:val="24"/>
        </w:rPr>
        <w:t>,</w:t>
      </w:r>
      <w:r w:rsidRPr="00D522C8">
        <w:rPr>
          <w:rFonts w:eastAsia="Times New Roman" w:cs="Times New Roman"/>
          <w:szCs w:val="24"/>
        </w:rPr>
        <w:t xml:space="preserve"> ο αποκλεισμός της συμμετοχής του στην αισιοδοξία και τα κομμένα φτερά της νεολαίας</w:t>
      </w:r>
      <w:r>
        <w:rPr>
          <w:rFonts w:eastAsia="Times New Roman" w:cs="Times New Roman"/>
          <w:szCs w:val="24"/>
        </w:rPr>
        <w:t>.</w:t>
      </w:r>
      <w:r w:rsidRPr="00D522C8">
        <w:rPr>
          <w:rFonts w:eastAsia="Times New Roman" w:cs="Times New Roman"/>
          <w:szCs w:val="24"/>
        </w:rPr>
        <w:t xml:space="preserve"> </w:t>
      </w:r>
    </w:p>
    <w:p w:rsidR="00866E2E" w:rsidRDefault="006A7B7E">
      <w:pPr>
        <w:spacing w:line="600" w:lineRule="auto"/>
        <w:ind w:firstLine="720"/>
        <w:contextualSpacing/>
        <w:jc w:val="both"/>
        <w:rPr>
          <w:rFonts w:eastAsia="Times New Roman" w:cs="Times New Roman"/>
          <w:szCs w:val="24"/>
        </w:rPr>
      </w:pPr>
      <w:r w:rsidRPr="00D522C8">
        <w:rPr>
          <w:rFonts w:eastAsia="Times New Roman" w:cs="Times New Roman"/>
          <w:szCs w:val="24"/>
        </w:rPr>
        <w:t xml:space="preserve">Το χειρότερο κακό που επέφερε </w:t>
      </w:r>
      <w:r>
        <w:rPr>
          <w:rFonts w:eastAsia="Times New Roman" w:cs="Times New Roman"/>
          <w:szCs w:val="24"/>
        </w:rPr>
        <w:t xml:space="preserve">η </w:t>
      </w:r>
      <w:r w:rsidRPr="00D522C8">
        <w:rPr>
          <w:rFonts w:eastAsia="Times New Roman" w:cs="Times New Roman"/>
          <w:szCs w:val="24"/>
        </w:rPr>
        <w:t>σε κάθε επίπεδο μακρόχρονη κρίση</w:t>
      </w:r>
      <w:r>
        <w:rPr>
          <w:rFonts w:eastAsia="Times New Roman" w:cs="Times New Roman"/>
          <w:szCs w:val="24"/>
        </w:rPr>
        <w:t>,</w:t>
      </w:r>
      <w:r w:rsidRPr="00D522C8">
        <w:rPr>
          <w:rFonts w:eastAsia="Times New Roman" w:cs="Times New Roman"/>
          <w:szCs w:val="24"/>
        </w:rPr>
        <w:t xml:space="preserve"> που συνεχίζεται επιδεινούμενη</w:t>
      </w:r>
      <w:r>
        <w:rPr>
          <w:rFonts w:eastAsia="Times New Roman" w:cs="Times New Roman"/>
          <w:szCs w:val="24"/>
        </w:rPr>
        <w:t>,</w:t>
      </w:r>
      <w:r w:rsidRPr="00D522C8">
        <w:rPr>
          <w:rFonts w:eastAsia="Times New Roman" w:cs="Times New Roman"/>
          <w:szCs w:val="24"/>
        </w:rPr>
        <w:t xml:space="preserve"> είναι η αργή βασανιστική δολοφονία της ελπίδας των κατοίκων αυτής της χώρας</w:t>
      </w:r>
      <w:r>
        <w:rPr>
          <w:rFonts w:eastAsia="Times New Roman" w:cs="Times New Roman"/>
          <w:szCs w:val="24"/>
        </w:rPr>
        <w:t>,</w:t>
      </w:r>
      <w:r w:rsidRPr="00D522C8">
        <w:rPr>
          <w:rFonts w:eastAsia="Times New Roman" w:cs="Times New Roman"/>
          <w:szCs w:val="24"/>
        </w:rPr>
        <w:t xml:space="preserve"> την οποία προσπαθείτε να διασκεδάσετε με το </w:t>
      </w:r>
      <w:r>
        <w:rPr>
          <w:rFonts w:eastAsia="Times New Roman" w:cs="Times New Roman"/>
          <w:szCs w:val="24"/>
        </w:rPr>
        <w:t>«</w:t>
      </w:r>
      <w:r w:rsidR="00075B28">
        <w:rPr>
          <w:rFonts w:eastAsia="Times New Roman" w:cs="Times New Roman"/>
          <w:szCs w:val="24"/>
        </w:rPr>
        <w:t>κ</w:t>
      </w:r>
      <w:r>
        <w:rPr>
          <w:rFonts w:eastAsia="Times New Roman" w:cs="Times New Roman"/>
          <w:szCs w:val="24"/>
        </w:rPr>
        <w:t xml:space="preserve">αλάθι του </w:t>
      </w:r>
      <w:r w:rsidR="00075B28">
        <w:rPr>
          <w:rFonts w:eastAsia="Times New Roman" w:cs="Times New Roman"/>
          <w:szCs w:val="24"/>
        </w:rPr>
        <w:t>Αη</w:t>
      </w:r>
      <w:r>
        <w:rPr>
          <w:rFonts w:eastAsia="Times New Roman" w:cs="Times New Roman"/>
          <w:szCs w:val="24"/>
        </w:rPr>
        <w:t xml:space="preserve"> - Β</w:t>
      </w:r>
      <w:r w:rsidRPr="00D522C8">
        <w:rPr>
          <w:rFonts w:eastAsia="Times New Roman" w:cs="Times New Roman"/>
          <w:szCs w:val="24"/>
        </w:rPr>
        <w:t>ασίλη</w:t>
      </w:r>
      <w:r>
        <w:rPr>
          <w:rFonts w:eastAsia="Times New Roman" w:cs="Times New Roman"/>
          <w:szCs w:val="24"/>
        </w:rPr>
        <w:t>»</w:t>
      </w:r>
      <w:r w:rsidRPr="00D522C8">
        <w:rPr>
          <w:rFonts w:eastAsia="Times New Roman" w:cs="Times New Roman"/>
          <w:szCs w:val="24"/>
        </w:rPr>
        <w:t xml:space="preserve"> όταν στον ίδιο χρόνο η </w:t>
      </w:r>
      <w:r>
        <w:rPr>
          <w:rFonts w:eastAsia="Times New Roman" w:cs="Times New Roman"/>
          <w:szCs w:val="24"/>
        </w:rPr>
        <w:t>ΣΤΑΣΥ, η</w:t>
      </w:r>
      <w:r w:rsidRPr="00D522C8">
        <w:rPr>
          <w:rFonts w:eastAsia="Times New Roman" w:cs="Times New Roman"/>
          <w:szCs w:val="24"/>
        </w:rPr>
        <w:t xml:space="preserve"> δημόσια εταιρεία αξιοποίησης και λειτουργίας μέσων σταθερής τροχιάς</w:t>
      </w:r>
      <w:r>
        <w:rPr>
          <w:rFonts w:eastAsia="Times New Roman" w:cs="Times New Roman"/>
          <w:szCs w:val="24"/>
        </w:rPr>
        <w:t>, έχει ξοδέψει πάνω από 550 χιλιάδες</w:t>
      </w:r>
      <w:r w:rsidRPr="00D522C8">
        <w:rPr>
          <w:rFonts w:eastAsia="Times New Roman" w:cs="Times New Roman"/>
          <w:szCs w:val="24"/>
        </w:rPr>
        <w:t xml:space="preserve"> ευρώ για δημόσιες σχέσεις</w:t>
      </w:r>
      <w:r>
        <w:rPr>
          <w:rFonts w:eastAsia="Times New Roman" w:cs="Times New Roman"/>
          <w:szCs w:val="24"/>
        </w:rPr>
        <w:t>,</w:t>
      </w:r>
      <w:r w:rsidRPr="00D522C8">
        <w:rPr>
          <w:rFonts w:eastAsia="Times New Roman" w:cs="Times New Roman"/>
          <w:szCs w:val="24"/>
        </w:rPr>
        <w:t xml:space="preserve"> κέτερινγκ</w:t>
      </w:r>
      <w:r>
        <w:rPr>
          <w:rFonts w:eastAsia="Times New Roman" w:cs="Times New Roman"/>
          <w:szCs w:val="24"/>
        </w:rPr>
        <w:t>,</w:t>
      </w:r>
      <w:r w:rsidRPr="00D522C8">
        <w:rPr>
          <w:rFonts w:eastAsia="Times New Roman" w:cs="Times New Roman"/>
          <w:szCs w:val="24"/>
        </w:rPr>
        <w:t xml:space="preserve"> λαμπάδες</w:t>
      </w:r>
      <w:r>
        <w:rPr>
          <w:rFonts w:eastAsia="Times New Roman" w:cs="Times New Roman"/>
          <w:szCs w:val="24"/>
        </w:rPr>
        <w:t>,</w:t>
      </w:r>
      <w:r w:rsidRPr="00D522C8">
        <w:rPr>
          <w:rFonts w:eastAsia="Times New Roman" w:cs="Times New Roman"/>
          <w:szCs w:val="24"/>
        </w:rPr>
        <w:t xml:space="preserve"> σχέσεις με μέσα μαζικής επικοινωνίας και γούρια χριστουγεννιάτικα</w:t>
      </w:r>
      <w:r>
        <w:rPr>
          <w:rFonts w:eastAsia="Times New Roman" w:cs="Times New Roman"/>
          <w:szCs w:val="24"/>
        </w:rPr>
        <w:t>,</w:t>
      </w:r>
      <w:r w:rsidRPr="00D522C8">
        <w:rPr>
          <w:rFonts w:eastAsia="Times New Roman" w:cs="Times New Roman"/>
          <w:szCs w:val="24"/>
        </w:rPr>
        <w:t xml:space="preserve"> όταν στον ίδιο χρόνο οι συνολικές απευθείας αναθέσεις της </w:t>
      </w:r>
      <w:r>
        <w:rPr>
          <w:rFonts w:eastAsia="Times New Roman" w:cs="Times New Roman"/>
          <w:szCs w:val="24"/>
        </w:rPr>
        <w:t>ΣΤΑΣΥ</w:t>
      </w:r>
      <w:r w:rsidRPr="00D522C8">
        <w:rPr>
          <w:rFonts w:eastAsia="Times New Roman" w:cs="Times New Roman"/>
          <w:szCs w:val="24"/>
        </w:rPr>
        <w:t xml:space="preserve"> για το 2024 έχουν ξεπεράσει τα 5,7 εκατομμύρια ευρώ</w:t>
      </w:r>
      <w:r>
        <w:rPr>
          <w:rFonts w:eastAsia="Times New Roman" w:cs="Times New Roman"/>
          <w:szCs w:val="24"/>
        </w:rPr>
        <w:t>.</w:t>
      </w:r>
      <w:r w:rsidRPr="00D522C8">
        <w:rPr>
          <w:rFonts w:eastAsia="Times New Roman" w:cs="Times New Roman"/>
          <w:szCs w:val="24"/>
        </w:rPr>
        <w:t xml:space="preserve">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Μιλήστε μας, </w:t>
      </w:r>
      <w:r w:rsidRPr="00D522C8">
        <w:rPr>
          <w:rFonts w:eastAsia="Times New Roman" w:cs="Times New Roman"/>
          <w:szCs w:val="24"/>
        </w:rPr>
        <w:t xml:space="preserve">αλήθεια για το </w:t>
      </w:r>
      <w:r>
        <w:rPr>
          <w:rFonts w:eastAsia="Times New Roman" w:cs="Times New Roman"/>
          <w:szCs w:val="24"/>
        </w:rPr>
        <w:t>«</w:t>
      </w:r>
      <w:r w:rsidR="00075B28">
        <w:rPr>
          <w:rFonts w:eastAsia="Times New Roman" w:cs="Times New Roman"/>
          <w:szCs w:val="24"/>
        </w:rPr>
        <w:t>κ</w:t>
      </w:r>
      <w:r w:rsidRPr="00D522C8">
        <w:rPr>
          <w:rFonts w:eastAsia="Times New Roman" w:cs="Times New Roman"/>
          <w:szCs w:val="24"/>
        </w:rPr>
        <w:t xml:space="preserve">αλάθι του </w:t>
      </w:r>
      <w:r>
        <w:rPr>
          <w:rFonts w:eastAsia="Times New Roman" w:cs="Times New Roman"/>
          <w:szCs w:val="24"/>
        </w:rPr>
        <w:t>Α</w:t>
      </w:r>
      <w:r w:rsidR="00075B28">
        <w:rPr>
          <w:rFonts w:eastAsia="Times New Roman" w:cs="Times New Roman"/>
          <w:szCs w:val="24"/>
        </w:rPr>
        <w:t>η</w:t>
      </w:r>
      <w:r>
        <w:rPr>
          <w:rFonts w:eastAsia="Times New Roman" w:cs="Times New Roman"/>
          <w:szCs w:val="24"/>
        </w:rPr>
        <w:t xml:space="preserve"> - Βασίλη»!</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Ε</w:t>
      </w:r>
      <w:r w:rsidRPr="00D522C8">
        <w:rPr>
          <w:rFonts w:eastAsia="Times New Roman" w:cs="Times New Roman"/>
          <w:szCs w:val="24"/>
        </w:rPr>
        <w:t>υχαριστώ</w:t>
      </w:r>
      <w:r>
        <w:rPr>
          <w:rFonts w:eastAsia="Times New Roman" w:cs="Times New Roman"/>
          <w:szCs w:val="24"/>
        </w:rPr>
        <w:t>.</w:t>
      </w:r>
    </w:p>
    <w:p w:rsidR="00866E2E" w:rsidRDefault="006A7B7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rsidR="00866E2E" w:rsidRDefault="006A7B7E">
      <w:pPr>
        <w:spacing w:line="600" w:lineRule="auto"/>
        <w:ind w:firstLine="720"/>
        <w:contextualSpacing/>
        <w:jc w:val="both"/>
        <w:rPr>
          <w:rFonts w:eastAsia="Times New Roman" w:cs="Times New Roman"/>
          <w:szCs w:val="24"/>
        </w:rPr>
      </w:pPr>
      <w:r w:rsidRPr="00060C29">
        <w:rPr>
          <w:rFonts w:eastAsia="Times New Roman" w:cs="Times New Roman"/>
          <w:b/>
          <w:szCs w:val="24"/>
        </w:rPr>
        <w:t>ΠΡΟΕΔΡΕΥΩΝ (Βασίλειος Βιλιάρδος):</w:t>
      </w:r>
      <w:r w:rsidRPr="00D522C8">
        <w:rPr>
          <w:rFonts w:eastAsia="Times New Roman" w:cs="Times New Roman"/>
          <w:szCs w:val="24"/>
        </w:rPr>
        <w:t xml:space="preserve"> Ευχαριστούμε πολύ την </w:t>
      </w:r>
      <w:r>
        <w:rPr>
          <w:rFonts w:eastAsia="Times New Roman" w:cs="Times New Roman"/>
          <w:szCs w:val="24"/>
        </w:rPr>
        <w:t>κ. Καραγεωργοπούλου.</w:t>
      </w:r>
      <w:r w:rsidRPr="00D522C8">
        <w:rPr>
          <w:rFonts w:eastAsia="Times New Roman" w:cs="Times New Roman"/>
          <w:szCs w:val="24"/>
        </w:rPr>
        <w:t xml:space="preserve"> </w:t>
      </w:r>
    </w:p>
    <w:p w:rsidR="00866E2E" w:rsidRDefault="006A7B7E">
      <w:pPr>
        <w:spacing w:line="600" w:lineRule="auto"/>
        <w:ind w:firstLine="720"/>
        <w:contextualSpacing/>
        <w:jc w:val="both"/>
        <w:rPr>
          <w:rFonts w:eastAsia="Times New Roman" w:cs="Times New Roman"/>
          <w:szCs w:val="24"/>
        </w:rPr>
      </w:pPr>
      <w:r w:rsidRPr="00D522C8">
        <w:rPr>
          <w:rFonts w:eastAsia="Times New Roman" w:cs="Times New Roman"/>
          <w:szCs w:val="24"/>
        </w:rPr>
        <w:t>Θα συνεχ</w:t>
      </w:r>
      <w:r>
        <w:rPr>
          <w:rFonts w:eastAsia="Times New Roman" w:cs="Times New Roman"/>
          <w:szCs w:val="24"/>
        </w:rPr>
        <w:t>ίσουμε με τις δευτερολογίες. Ο κ.</w:t>
      </w:r>
      <w:r w:rsidRPr="00D522C8">
        <w:rPr>
          <w:rFonts w:eastAsia="Times New Roman" w:cs="Times New Roman"/>
          <w:szCs w:val="24"/>
        </w:rPr>
        <w:t xml:space="preserve"> Κόντης δεν είναι εδώ</w:t>
      </w:r>
      <w:r>
        <w:rPr>
          <w:rFonts w:eastAsia="Times New Roman" w:cs="Times New Roman"/>
          <w:szCs w:val="24"/>
        </w:rPr>
        <w:t>.</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Καζαμία, θέλετε να πάρετε τον λόγο;</w:t>
      </w:r>
    </w:p>
    <w:p w:rsidR="00866E2E" w:rsidRDefault="006A7B7E">
      <w:pPr>
        <w:spacing w:line="600" w:lineRule="auto"/>
        <w:ind w:firstLine="720"/>
        <w:contextualSpacing/>
        <w:jc w:val="both"/>
        <w:rPr>
          <w:rFonts w:eastAsia="Times New Roman" w:cs="Times New Roman"/>
          <w:szCs w:val="24"/>
        </w:rPr>
      </w:pPr>
      <w:r w:rsidRPr="00060C29">
        <w:rPr>
          <w:rFonts w:eastAsia="Times New Roman" w:cs="Times New Roman"/>
          <w:b/>
          <w:szCs w:val="24"/>
        </w:rPr>
        <w:t>ΑΛΕΞΑΝΔΡΟΣ ΚΑΖΑΜΙΑΣ:</w:t>
      </w:r>
      <w:r>
        <w:rPr>
          <w:rFonts w:eastAsia="Times New Roman" w:cs="Times New Roman"/>
          <w:szCs w:val="24"/>
        </w:rPr>
        <w:t xml:space="preserve"> Μάλιστα, κύριε Πρόεδρε.</w:t>
      </w:r>
    </w:p>
    <w:p w:rsidR="00866E2E" w:rsidRDefault="006A7B7E">
      <w:pPr>
        <w:spacing w:line="600" w:lineRule="auto"/>
        <w:ind w:firstLine="720"/>
        <w:contextualSpacing/>
        <w:jc w:val="both"/>
        <w:rPr>
          <w:rFonts w:eastAsia="Times New Roman" w:cs="Times New Roman"/>
          <w:szCs w:val="24"/>
        </w:rPr>
      </w:pPr>
      <w:r w:rsidRPr="00060C29">
        <w:rPr>
          <w:rFonts w:eastAsia="Times New Roman" w:cs="Times New Roman"/>
          <w:b/>
          <w:szCs w:val="24"/>
        </w:rPr>
        <w:t>ΠΡΟΕΔΡΕΥΩΝ (Βασίλειος Βιλιάρδος):</w:t>
      </w:r>
      <w:r>
        <w:rPr>
          <w:rFonts w:eastAsia="Times New Roman" w:cs="Times New Roman"/>
          <w:szCs w:val="24"/>
        </w:rPr>
        <w:t xml:space="preserve"> Παρακαλώ.</w:t>
      </w:r>
    </w:p>
    <w:p w:rsidR="00866E2E" w:rsidRDefault="006A7B7E">
      <w:pPr>
        <w:spacing w:line="600" w:lineRule="auto"/>
        <w:ind w:firstLine="720"/>
        <w:contextualSpacing/>
        <w:jc w:val="both"/>
        <w:rPr>
          <w:rFonts w:eastAsia="Times New Roman" w:cs="Times New Roman"/>
          <w:szCs w:val="24"/>
        </w:rPr>
      </w:pPr>
      <w:r w:rsidRPr="00060C29">
        <w:rPr>
          <w:rFonts w:eastAsia="Times New Roman" w:cs="Times New Roman"/>
          <w:b/>
          <w:szCs w:val="24"/>
        </w:rPr>
        <w:t>ΑΛΕΞΑΝΔΡΟΣ ΚΑΖΑΜΙΑΣ:</w:t>
      </w:r>
      <w:r>
        <w:rPr>
          <w:rFonts w:eastAsia="Times New Roman" w:cs="Times New Roman"/>
          <w:szCs w:val="24"/>
        </w:rPr>
        <w:t xml:space="preserve"> Ευχαριστώ, κύριε Π</w:t>
      </w:r>
      <w:r w:rsidRPr="00D522C8">
        <w:rPr>
          <w:rFonts w:eastAsia="Times New Roman" w:cs="Times New Roman"/>
          <w:szCs w:val="24"/>
        </w:rPr>
        <w:t>ρόεδρε</w:t>
      </w:r>
      <w:r>
        <w:rPr>
          <w:rFonts w:eastAsia="Times New Roman" w:cs="Times New Roman"/>
          <w:szCs w:val="24"/>
        </w:rPr>
        <w:t>.</w:t>
      </w:r>
    </w:p>
    <w:p w:rsidR="00866E2E" w:rsidRDefault="006A7B7E">
      <w:pPr>
        <w:spacing w:line="600" w:lineRule="auto"/>
        <w:ind w:firstLine="720"/>
        <w:contextualSpacing/>
        <w:jc w:val="both"/>
        <w:rPr>
          <w:rFonts w:eastAsia="Times New Roman" w:cs="Times New Roman"/>
          <w:szCs w:val="24"/>
        </w:rPr>
      </w:pPr>
      <w:r w:rsidRPr="00D522C8">
        <w:rPr>
          <w:rFonts w:eastAsia="Times New Roman" w:cs="Times New Roman"/>
          <w:szCs w:val="24"/>
        </w:rPr>
        <w:t>Θα ξ</w:t>
      </w:r>
      <w:r>
        <w:rPr>
          <w:rFonts w:eastAsia="Times New Roman" w:cs="Times New Roman"/>
          <w:szCs w:val="24"/>
        </w:rPr>
        <w:t>εκινήσω με τη φράση του κ. Θεοδωρικάκου, του κυρίου Υ</w:t>
      </w:r>
      <w:r w:rsidRPr="00D522C8">
        <w:rPr>
          <w:rFonts w:eastAsia="Times New Roman" w:cs="Times New Roman"/>
          <w:szCs w:val="24"/>
        </w:rPr>
        <w:t>πουργού</w:t>
      </w:r>
      <w:r>
        <w:rPr>
          <w:rFonts w:eastAsia="Times New Roman" w:cs="Times New Roman"/>
          <w:szCs w:val="24"/>
        </w:rPr>
        <w:t>,</w:t>
      </w:r>
      <w:r w:rsidRPr="00D522C8">
        <w:rPr>
          <w:rFonts w:eastAsia="Times New Roman" w:cs="Times New Roman"/>
          <w:szCs w:val="24"/>
        </w:rPr>
        <w:t xml:space="preserve"> ότι προσπαθεί μέσα από το νομοσχέδιο αυτό και με τις λεγόμενες </w:t>
      </w:r>
      <w:r>
        <w:rPr>
          <w:rFonts w:eastAsia="Times New Roman" w:cs="Times New Roman"/>
          <w:szCs w:val="24"/>
        </w:rPr>
        <w:t>«</w:t>
      </w:r>
      <w:r w:rsidRPr="00D522C8">
        <w:rPr>
          <w:rFonts w:eastAsia="Times New Roman" w:cs="Times New Roman"/>
          <w:szCs w:val="24"/>
        </w:rPr>
        <w:t>εμβληματικές επιχειρήσεις</w:t>
      </w:r>
      <w:r>
        <w:rPr>
          <w:rFonts w:eastAsia="Times New Roman" w:cs="Times New Roman"/>
          <w:szCs w:val="24"/>
        </w:rPr>
        <w:t>»</w:t>
      </w:r>
      <w:r w:rsidRPr="00D522C8">
        <w:rPr>
          <w:rFonts w:eastAsia="Times New Roman" w:cs="Times New Roman"/>
          <w:szCs w:val="24"/>
        </w:rPr>
        <w:t xml:space="preserve"> </w:t>
      </w:r>
      <w:r>
        <w:rPr>
          <w:rFonts w:eastAsia="Times New Roman" w:cs="Times New Roman"/>
          <w:szCs w:val="24"/>
        </w:rPr>
        <w:t xml:space="preserve">που </w:t>
      </w:r>
      <w:r w:rsidRPr="00D522C8">
        <w:rPr>
          <w:rFonts w:eastAsia="Times New Roman" w:cs="Times New Roman"/>
          <w:szCs w:val="24"/>
        </w:rPr>
        <w:t xml:space="preserve">μας ανέφερε </w:t>
      </w:r>
      <w:r>
        <w:rPr>
          <w:rFonts w:eastAsia="Times New Roman" w:cs="Times New Roman"/>
          <w:szCs w:val="24"/>
        </w:rPr>
        <w:t>-</w:t>
      </w:r>
      <w:r w:rsidRPr="00D522C8">
        <w:rPr>
          <w:rFonts w:eastAsia="Times New Roman" w:cs="Times New Roman"/>
          <w:szCs w:val="24"/>
        </w:rPr>
        <w:t>τέσσερις τον αριθμό</w:t>
      </w:r>
      <w:r>
        <w:rPr>
          <w:rFonts w:eastAsia="Times New Roman" w:cs="Times New Roman"/>
          <w:szCs w:val="24"/>
        </w:rPr>
        <w:t>-</w:t>
      </w:r>
      <w:r w:rsidRPr="00D522C8">
        <w:rPr>
          <w:rFonts w:eastAsia="Times New Roman" w:cs="Times New Roman"/>
          <w:szCs w:val="24"/>
        </w:rPr>
        <w:t xml:space="preserve"> </w:t>
      </w:r>
      <w:r>
        <w:rPr>
          <w:rFonts w:eastAsia="Times New Roman" w:cs="Times New Roman"/>
          <w:szCs w:val="24"/>
        </w:rPr>
        <w:t>να συμβάλει σε αυτό που αποκαλεί «</w:t>
      </w:r>
      <w:r w:rsidRPr="00D522C8">
        <w:rPr>
          <w:rFonts w:eastAsia="Times New Roman" w:cs="Times New Roman"/>
          <w:szCs w:val="24"/>
        </w:rPr>
        <w:t>αλλαγή του παραγωγικού μοντέλου της χώρας</w:t>
      </w:r>
      <w:r>
        <w:rPr>
          <w:rFonts w:eastAsia="Times New Roman" w:cs="Times New Roman"/>
          <w:szCs w:val="24"/>
        </w:rPr>
        <w:t xml:space="preserve">».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Τ</w:t>
      </w:r>
      <w:r w:rsidRPr="00D522C8">
        <w:rPr>
          <w:rFonts w:eastAsia="Times New Roman" w:cs="Times New Roman"/>
          <w:szCs w:val="24"/>
        </w:rPr>
        <w:t>ο παραγωγικό μοντέλο</w:t>
      </w:r>
      <w:r>
        <w:rPr>
          <w:rFonts w:eastAsia="Times New Roman" w:cs="Times New Roman"/>
          <w:szCs w:val="24"/>
        </w:rPr>
        <w:t xml:space="preserve"> ε</w:t>
      </w:r>
      <w:r w:rsidRPr="00D522C8">
        <w:rPr>
          <w:rFonts w:eastAsia="Times New Roman" w:cs="Times New Roman"/>
          <w:szCs w:val="24"/>
        </w:rPr>
        <w:t>ίναι μία πολύ σύνθετη κατάσταση και ένας πολύ σύνθετος όρος</w:t>
      </w:r>
      <w:r>
        <w:rPr>
          <w:rFonts w:eastAsia="Times New Roman" w:cs="Times New Roman"/>
          <w:szCs w:val="24"/>
        </w:rPr>
        <w:t>,</w:t>
      </w:r>
      <w:r w:rsidRPr="00D522C8">
        <w:rPr>
          <w:rFonts w:eastAsia="Times New Roman" w:cs="Times New Roman"/>
          <w:szCs w:val="24"/>
        </w:rPr>
        <w:t xml:space="preserve"> ο οποίος δεν μπορεί να αλλάξει μ</w:t>
      </w:r>
      <w:r>
        <w:rPr>
          <w:rFonts w:eastAsia="Times New Roman" w:cs="Times New Roman"/>
          <w:szCs w:val="24"/>
        </w:rPr>
        <w:t>ε τέτοια επιδερμικά μέτρα. Θα</w:t>
      </w:r>
      <w:r w:rsidRPr="00D522C8">
        <w:rPr>
          <w:rFonts w:eastAsia="Times New Roman" w:cs="Times New Roman"/>
          <w:szCs w:val="24"/>
        </w:rPr>
        <w:t xml:space="preserve"> </w:t>
      </w:r>
      <w:r>
        <w:rPr>
          <w:rFonts w:eastAsia="Times New Roman" w:cs="Times New Roman"/>
          <w:szCs w:val="24"/>
        </w:rPr>
        <w:t>ήταν συνετό από την πλευρά της Κ</w:t>
      </w:r>
      <w:r w:rsidRPr="00D522C8">
        <w:rPr>
          <w:rFonts w:eastAsia="Times New Roman" w:cs="Times New Roman"/>
          <w:szCs w:val="24"/>
        </w:rPr>
        <w:t>υβέρνησης να αποφεύγει τέτοιες πομπώδεις εκφράσεις</w:t>
      </w:r>
      <w:r>
        <w:rPr>
          <w:rFonts w:eastAsia="Times New Roman" w:cs="Times New Roman"/>
          <w:szCs w:val="24"/>
        </w:rPr>
        <w:t>,</w:t>
      </w:r>
      <w:r w:rsidRPr="00D522C8">
        <w:rPr>
          <w:rFonts w:eastAsia="Times New Roman" w:cs="Times New Roman"/>
          <w:szCs w:val="24"/>
        </w:rPr>
        <w:t xml:space="preserve"> όταν η ελληνική οικονομία μετά από έ</w:t>
      </w:r>
      <w:r>
        <w:rPr>
          <w:rFonts w:eastAsia="Times New Roman" w:cs="Times New Roman"/>
          <w:szCs w:val="24"/>
        </w:rPr>
        <w:t>ξι χρόνια διακυβέρνησης από τη Νέα Δ</w:t>
      </w:r>
      <w:r w:rsidRPr="00D522C8">
        <w:rPr>
          <w:rFonts w:eastAsia="Times New Roman" w:cs="Times New Roman"/>
          <w:szCs w:val="24"/>
        </w:rPr>
        <w:t xml:space="preserve">ημοκρατία </w:t>
      </w:r>
      <w:r>
        <w:rPr>
          <w:rFonts w:eastAsia="Times New Roman" w:cs="Times New Roman"/>
          <w:szCs w:val="24"/>
        </w:rPr>
        <w:t>παραμένει</w:t>
      </w:r>
      <w:r w:rsidRPr="00D522C8">
        <w:rPr>
          <w:rFonts w:eastAsia="Times New Roman" w:cs="Times New Roman"/>
          <w:szCs w:val="24"/>
        </w:rPr>
        <w:t xml:space="preserve"> στη δομή της ακριβώς η ίδια με αυτ</w:t>
      </w:r>
      <w:r>
        <w:rPr>
          <w:rFonts w:eastAsia="Times New Roman" w:cs="Times New Roman"/>
          <w:szCs w:val="24"/>
        </w:rPr>
        <w:t>ή που παραλάβατ</w:t>
      </w:r>
      <w:r w:rsidRPr="00D522C8">
        <w:rPr>
          <w:rFonts w:eastAsia="Times New Roman" w:cs="Times New Roman"/>
          <w:szCs w:val="24"/>
        </w:rPr>
        <w:t>ε από τα μνημόνια</w:t>
      </w:r>
      <w:r>
        <w:rPr>
          <w:rFonts w:eastAsia="Times New Roman" w:cs="Times New Roman"/>
          <w:szCs w:val="24"/>
        </w:rPr>
        <w:t>.</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Το</w:t>
      </w:r>
      <w:r w:rsidRPr="00D522C8">
        <w:rPr>
          <w:rFonts w:eastAsia="Times New Roman" w:cs="Times New Roman"/>
          <w:szCs w:val="24"/>
        </w:rPr>
        <w:t xml:space="preserve"> παραγωγικό μοντέλο της χώρας βασίζεται</w:t>
      </w:r>
      <w:r>
        <w:rPr>
          <w:rFonts w:eastAsia="Times New Roman" w:cs="Times New Roman"/>
          <w:szCs w:val="24"/>
        </w:rPr>
        <w:t>,</w:t>
      </w:r>
      <w:r w:rsidRPr="00D522C8">
        <w:rPr>
          <w:rFonts w:eastAsia="Times New Roman" w:cs="Times New Roman"/>
          <w:szCs w:val="24"/>
        </w:rPr>
        <w:t xml:space="preserve"> όπως πρέπει να γνωρίζετε</w:t>
      </w:r>
      <w:r>
        <w:rPr>
          <w:rFonts w:eastAsia="Times New Roman" w:cs="Times New Roman"/>
          <w:szCs w:val="24"/>
        </w:rPr>
        <w:t>,</w:t>
      </w:r>
      <w:r w:rsidRPr="00D522C8">
        <w:rPr>
          <w:rFonts w:eastAsia="Times New Roman" w:cs="Times New Roman"/>
          <w:szCs w:val="24"/>
        </w:rPr>
        <w:t xml:space="preserve"> </w:t>
      </w:r>
      <w:r>
        <w:rPr>
          <w:rFonts w:eastAsia="Times New Roman" w:cs="Times New Roman"/>
          <w:szCs w:val="24"/>
        </w:rPr>
        <w:t>κυρία Υφυπουργέ,</w:t>
      </w:r>
      <w:r w:rsidRPr="00D522C8">
        <w:rPr>
          <w:rFonts w:eastAsia="Times New Roman" w:cs="Times New Roman"/>
          <w:szCs w:val="24"/>
        </w:rPr>
        <w:t xml:space="preserve"> </w:t>
      </w:r>
      <w:r>
        <w:rPr>
          <w:rFonts w:eastAsia="Times New Roman" w:cs="Times New Roman"/>
          <w:szCs w:val="24"/>
        </w:rPr>
        <w:t xml:space="preserve">σε μία οικονομία, </w:t>
      </w:r>
      <w:r w:rsidRPr="00D522C8">
        <w:rPr>
          <w:rFonts w:eastAsia="Times New Roman" w:cs="Times New Roman"/>
          <w:szCs w:val="24"/>
        </w:rPr>
        <w:t>η οποία συνεχίζει να είναι χαμηλής τεχνολογίας</w:t>
      </w:r>
      <w:r>
        <w:rPr>
          <w:rFonts w:eastAsia="Times New Roman" w:cs="Times New Roman"/>
          <w:szCs w:val="24"/>
        </w:rPr>
        <w:t>,</w:t>
      </w:r>
      <w:r w:rsidRPr="00D522C8">
        <w:rPr>
          <w:rFonts w:eastAsia="Times New Roman" w:cs="Times New Roman"/>
          <w:szCs w:val="24"/>
        </w:rPr>
        <w:t xml:space="preserve"> η οποία βασίζεται σε ασφυκτικά χαμηλούς μισθούς για την πλειονότητα των μισθωτών</w:t>
      </w:r>
      <w:r>
        <w:rPr>
          <w:rFonts w:eastAsia="Times New Roman" w:cs="Times New Roman"/>
          <w:szCs w:val="24"/>
        </w:rPr>
        <w:t>,</w:t>
      </w:r>
      <w:r w:rsidRPr="00D522C8">
        <w:rPr>
          <w:rFonts w:eastAsia="Times New Roman" w:cs="Times New Roman"/>
          <w:szCs w:val="24"/>
        </w:rPr>
        <w:t xml:space="preserve"> η οποία συνεχίζει να διέπεται από μία </w:t>
      </w:r>
      <w:r w:rsidRPr="00D522C8">
        <w:rPr>
          <w:rFonts w:eastAsia="Times New Roman" w:cs="Times New Roman"/>
          <w:szCs w:val="24"/>
        </w:rPr>
        <w:lastRenderedPageBreak/>
        <w:t>επιχειρηματικότητα μικρών επιχειρήσεων</w:t>
      </w:r>
      <w:r>
        <w:rPr>
          <w:rFonts w:eastAsia="Times New Roman" w:cs="Times New Roman"/>
          <w:szCs w:val="24"/>
        </w:rPr>
        <w:t>,</w:t>
      </w:r>
      <w:r w:rsidRPr="00D522C8">
        <w:rPr>
          <w:rFonts w:eastAsia="Times New Roman" w:cs="Times New Roman"/>
          <w:szCs w:val="24"/>
        </w:rPr>
        <w:t xml:space="preserve"> οι οποίες </w:t>
      </w:r>
      <w:r>
        <w:rPr>
          <w:rFonts w:eastAsia="Times New Roman" w:cs="Times New Roman"/>
          <w:szCs w:val="24"/>
        </w:rPr>
        <w:t>αγκομαχούν</w:t>
      </w:r>
      <w:r w:rsidRPr="00D522C8">
        <w:rPr>
          <w:rFonts w:eastAsia="Times New Roman" w:cs="Times New Roman"/>
          <w:szCs w:val="24"/>
        </w:rPr>
        <w:t xml:space="preserve"> να τα βγάλουν πέρα</w:t>
      </w:r>
      <w:r>
        <w:rPr>
          <w:rFonts w:eastAsia="Times New Roman" w:cs="Times New Roman"/>
          <w:szCs w:val="24"/>
        </w:rPr>
        <w:t>,</w:t>
      </w:r>
      <w:r w:rsidRPr="00D522C8">
        <w:rPr>
          <w:rFonts w:eastAsia="Times New Roman" w:cs="Times New Roman"/>
          <w:szCs w:val="24"/>
        </w:rPr>
        <w:t xml:space="preserve"> και η οποία εξαρτάται από</w:t>
      </w:r>
      <w:r>
        <w:rPr>
          <w:rFonts w:eastAsia="Times New Roman" w:cs="Times New Roman"/>
          <w:szCs w:val="24"/>
        </w:rPr>
        <w:t xml:space="preserve"> την μονοκαλλιέργεια του τουρισμού.</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Ό</w:t>
      </w:r>
      <w:r w:rsidRPr="00D522C8">
        <w:rPr>
          <w:rFonts w:eastAsia="Times New Roman" w:cs="Times New Roman"/>
          <w:szCs w:val="24"/>
        </w:rPr>
        <w:t>σο ισχύουν αυτές οι δομές στην οικονομία</w:t>
      </w:r>
      <w:r>
        <w:rPr>
          <w:rFonts w:eastAsia="Times New Roman" w:cs="Times New Roman"/>
          <w:szCs w:val="24"/>
        </w:rPr>
        <w:t>,</w:t>
      </w:r>
      <w:r w:rsidRPr="00D522C8">
        <w:rPr>
          <w:rFonts w:eastAsia="Times New Roman" w:cs="Times New Roman"/>
          <w:szCs w:val="24"/>
        </w:rPr>
        <w:t xml:space="preserve"> δεν πρόκειται να αλλάξει το παραγωγικό μοντέλο</w:t>
      </w:r>
      <w:r>
        <w:rPr>
          <w:rFonts w:eastAsia="Times New Roman" w:cs="Times New Roman"/>
          <w:szCs w:val="24"/>
        </w:rPr>
        <w:t>.</w:t>
      </w:r>
      <w:r w:rsidRPr="00D522C8">
        <w:rPr>
          <w:rFonts w:eastAsia="Times New Roman" w:cs="Times New Roman"/>
          <w:szCs w:val="24"/>
        </w:rPr>
        <w:t xml:space="preserve"> Οπότε μην προσπαθείτε να </w:t>
      </w:r>
      <w:r>
        <w:rPr>
          <w:rFonts w:eastAsia="Times New Roman" w:cs="Times New Roman"/>
          <w:szCs w:val="24"/>
        </w:rPr>
        <w:t>επηρεάσετε</w:t>
      </w:r>
      <w:r w:rsidRPr="00D522C8">
        <w:rPr>
          <w:rFonts w:eastAsia="Times New Roman" w:cs="Times New Roman"/>
          <w:szCs w:val="24"/>
        </w:rPr>
        <w:t xml:space="preserve"> τους πολίτες που μας παρακολουθούν</w:t>
      </w:r>
      <w:r>
        <w:rPr>
          <w:rFonts w:eastAsia="Times New Roman" w:cs="Times New Roman"/>
          <w:szCs w:val="24"/>
        </w:rPr>
        <w:t>, χ</w:t>
      </w:r>
      <w:r w:rsidRPr="00D522C8">
        <w:rPr>
          <w:rFonts w:eastAsia="Times New Roman" w:cs="Times New Roman"/>
          <w:szCs w:val="24"/>
        </w:rPr>
        <w:t>ρησι</w:t>
      </w:r>
      <w:r>
        <w:rPr>
          <w:rFonts w:eastAsia="Times New Roman" w:cs="Times New Roman"/>
          <w:szCs w:val="24"/>
        </w:rPr>
        <w:t>μοποιώντας αυτές τις εκφράσεις. Ε</w:t>
      </w:r>
      <w:r w:rsidRPr="00D522C8">
        <w:rPr>
          <w:rFonts w:eastAsia="Times New Roman" w:cs="Times New Roman"/>
          <w:szCs w:val="24"/>
        </w:rPr>
        <w:t>ξάλλου πρέπει να σας πω ότι οι ε</w:t>
      </w:r>
      <w:r>
        <w:rPr>
          <w:rFonts w:eastAsia="Times New Roman" w:cs="Times New Roman"/>
          <w:szCs w:val="24"/>
        </w:rPr>
        <w:t>φημερίδες που υποστηρίζουν την Κ</w:t>
      </w:r>
      <w:r w:rsidRPr="00D522C8">
        <w:rPr>
          <w:rFonts w:eastAsia="Times New Roman" w:cs="Times New Roman"/>
          <w:szCs w:val="24"/>
        </w:rPr>
        <w:t>υβέρνηση</w:t>
      </w:r>
      <w:r>
        <w:rPr>
          <w:rFonts w:eastAsia="Times New Roman" w:cs="Times New Roman"/>
          <w:szCs w:val="24"/>
        </w:rPr>
        <w:t>,</w:t>
      </w:r>
      <w:r w:rsidRPr="00D522C8">
        <w:rPr>
          <w:rFonts w:eastAsia="Times New Roman" w:cs="Times New Roman"/>
          <w:szCs w:val="24"/>
        </w:rPr>
        <w:t xml:space="preserve"> αλλά και επιχειρηματίες μεγάλων ομίλων</w:t>
      </w:r>
      <w:r>
        <w:rPr>
          <w:rFonts w:eastAsia="Times New Roman" w:cs="Times New Roman"/>
          <w:szCs w:val="24"/>
        </w:rPr>
        <w:t>,</w:t>
      </w:r>
      <w:r w:rsidRPr="00D522C8">
        <w:rPr>
          <w:rFonts w:eastAsia="Times New Roman" w:cs="Times New Roman"/>
          <w:szCs w:val="24"/>
        </w:rPr>
        <w:t xml:space="preserve"> μιλούν για την ανάγκη αλλαγής του παραγωγικού μοντέλου</w:t>
      </w:r>
      <w:r>
        <w:rPr>
          <w:rFonts w:eastAsia="Times New Roman" w:cs="Times New Roman"/>
          <w:szCs w:val="24"/>
        </w:rPr>
        <w:t>,</w:t>
      </w:r>
      <w:r w:rsidRPr="00D522C8">
        <w:rPr>
          <w:rFonts w:eastAsia="Times New Roman" w:cs="Times New Roman"/>
          <w:szCs w:val="24"/>
        </w:rPr>
        <w:t xml:space="preserve"> που σημαίνει ότι αντιλαμβάνονται πως το παραγωγικό μοντέλο δεν αλλάζει</w:t>
      </w:r>
      <w:r>
        <w:rPr>
          <w:rFonts w:eastAsia="Times New Roman" w:cs="Times New Roman"/>
          <w:szCs w:val="24"/>
        </w:rPr>
        <w:t>.</w:t>
      </w:r>
      <w:r w:rsidRPr="00D522C8">
        <w:rPr>
          <w:rFonts w:eastAsia="Times New Roman" w:cs="Times New Roman"/>
          <w:szCs w:val="24"/>
        </w:rPr>
        <w:t xml:space="preserve"> Με άλλα λόγια</w:t>
      </w:r>
      <w:r>
        <w:rPr>
          <w:rFonts w:eastAsia="Times New Roman" w:cs="Times New Roman"/>
          <w:szCs w:val="24"/>
        </w:rPr>
        <w:t>,</w:t>
      </w:r>
      <w:r w:rsidRPr="00D522C8">
        <w:rPr>
          <w:rFonts w:eastAsia="Times New Roman" w:cs="Times New Roman"/>
          <w:szCs w:val="24"/>
        </w:rPr>
        <w:t xml:space="preserve"> με αυτά τα ρητορικά σχήματα δεν πρόκειται να το αλλάξετε</w:t>
      </w:r>
      <w:r>
        <w:rPr>
          <w:rFonts w:eastAsia="Times New Roman" w:cs="Times New Roman"/>
          <w:szCs w:val="24"/>
        </w:rPr>
        <w:t>.</w:t>
      </w:r>
      <w:r w:rsidRPr="00D522C8">
        <w:rPr>
          <w:rFonts w:eastAsia="Times New Roman" w:cs="Times New Roman"/>
          <w:szCs w:val="24"/>
        </w:rPr>
        <w:t xml:space="preserve"> Καλό θα είναι να ξανασκεφτείτε</w:t>
      </w:r>
      <w:r>
        <w:rPr>
          <w:rFonts w:eastAsia="Times New Roman" w:cs="Times New Roman"/>
          <w:szCs w:val="24"/>
        </w:rPr>
        <w:t>, να αναστοχαστείτε</w:t>
      </w:r>
      <w:r w:rsidRPr="00D522C8">
        <w:rPr>
          <w:rFonts w:eastAsia="Times New Roman" w:cs="Times New Roman"/>
          <w:szCs w:val="24"/>
        </w:rPr>
        <w:t xml:space="preserve"> </w:t>
      </w:r>
      <w:r>
        <w:rPr>
          <w:rFonts w:eastAsia="Times New Roman" w:cs="Times New Roman"/>
          <w:szCs w:val="24"/>
        </w:rPr>
        <w:t>σ</w:t>
      </w:r>
      <w:r w:rsidRPr="00D522C8">
        <w:rPr>
          <w:rFonts w:eastAsia="Times New Roman" w:cs="Times New Roman"/>
          <w:szCs w:val="24"/>
        </w:rPr>
        <w:t>ε βάθος τις π</w:t>
      </w:r>
      <w:r>
        <w:rPr>
          <w:rFonts w:eastAsia="Times New Roman" w:cs="Times New Roman"/>
          <w:szCs w:val="24"/>
        </w:rPr>
        <w:t>ολιτικές που εφαρμόζετε, μ</w:t>
      </w:r>
      <w:r w:rsidRPr="00D522C8">
        <w:rPr>
          <w:rFonts w:eastAsia="Times New Roman" w:cs="Times New Roman"/>
          <w:szCs w:val="24"/>
        </w:rPr>
        <w:t>ήπως και ξεκινήσετε μια τέτοια διαδικασία η οποία βεβαίως είναι αναγκαία</w:t>
      </w:r>
      <w:r>
        <w:rPr>
          <w:rFonts w:eastAsia="Times New Roman" w:cs="Times New Roman"/>
          <w:szCs w:val="24"/>
        </w:rPr>
        <w:t>.</w:t>
      </w:r>
      <w:r w:rsidRPr="00D522C8">
        <w:rPr>
          <w:rFonts w:eastAsia="Times New Roman" w:cs="Times New Roman"/>
          <w:szCs w:val="24"/>
        </w:rPr>
        <w:t xml:space="preserve"> </w:t>
      </w:r>
    </w:p>
    <w:p w:rsidR="00866E2E" w:rsidRDefault="006A7B7E">
      <w:pPr>
        <w:spacing w:line="600" w:lineRule="auto"/>
        <w:ind w:firstLine="720"/>
        <w:contextualSpacing/>
        <w:jc w:val="both"/>
        <w:rPr>
          <w:rFonts w:eastAsia="Times New Roman" w:cs="Times New Roman"/>
          <w:szCs w:val="24"/>
        </w:rPr>
      </w:pPr>
      <w:r w:rsidRPr="00D522C8">
        <w:rPr>
          <w:rFonts w:eastAsia="Times New Roman" w:cs="Times New Roman"/>
          <w:szCs w:val="24"/>
        </w:rPr>
        <w:t xml:space="preserve">Το νομοσχέδιο που έχουμε μπροστά </w:t>
      </w:r>
      <w:r>
        <w:rPr>
          <w:rFonts w:eastAsia="Times New Roman" w:cs="Times New Roman"/>
          <w:szCs w:val="24"/>
        </w:rPr>
        <w:t>μας,</w:t>
      </w:r>
      <w:r w:rsidRPr="00D522C8">
        <w:rPr>
          <w:rFonts w:eastAsia="Times New Roman" w:cs="Times New Roman"/>
          <w:szCs w:val="24"/>
        </w:rPr>
        <w:t xml:space="preserve"> εισάγει τις λεγόμενες </w:t>
      </w:r>
      <w:r>
        <w:rPr>
          <w:rFonts w:eastAsia="Times New Roman" w:cs="Times New Roman"/>
          <w:szCs w:val="24"/>
        </w:rPr>
        <w:t>«</w:t>
      </w:r>
      <w:r w:rsidRPr="00D522C8">
        <w:rPr>
          <w:rFonts w:eastAsia="Times New Roman" w:cs="Times New Roman"/>
          <w:szCs w:val="24"/>
        </w:rPr>
        <w:t>εκθέσεις βιωσιμότητας</w:t>
      </w:r>
      <w:r>
        <w:rPr>
          <w:rFonts w:eastAsia="Times New Roman" w:cs="Times New Roman"/>
          <w:szCs w:val="24"/>
        </w:rPr>
        <w:t>»,</w:t>
      </w:r>
      <w:r w:rsidRPr="00D522C8">
        <w:rPr>
          <w:rFonts w:eastAsia="Times New Roman" w:cs="Times New Roman"/>
          <w:szCs w:val="24"/>
        </w:rPr>
        <w:t xml:space="preserve"> οι οποίες συμβάλλουν με </w:t>
      </w:r>
      <w:r>
        <w:rPr>
          <w:rFonts w:eastAsia="Times New Roman" w:cs="Times New Roman"/>
          <w:szCs w:val="24"/>
        </w:rPr>
        <w:t xml:space="preserve">μικρό </w:t>
      </w:r>
      <w:r w:rsidRPr="00D522C8">
        <w:rPr>
          <w:rFonts w:eastAsia="Times New Roman" w:cs="Times New Roman"/>
          <w:szCs w:val="24"/>
        </w:rPr>
        <w:t>τρόπ</w:t>
      </w:r>
      <w:r>
        <w:rPr>
          <w:rFonts w:eastAsia="Times New Roman" w:cs="Times New Roman"/>
          <w:szCs w:val="24"/>
        </w:rPr>
        <w:t>ο στη γενικότερη πολιτική της Ε</w:t>
      </w:r>
      <w:r w:rsidRPr="00D522C8">
        <w:rPr>
          <w:rFonts w:eastAsia="Times New Roman" w:cs="Times New Roman"/>
          <w:szCs w:val="24"/>
        </w:rPr>
        <w:t>υρωπαϊ</w:t>
      </w:r>
      <w:r>
        <w:rPr>
          <w:rFonts w:eastAsia="Times New Roman" w:cs="Times New Roman"/>
          <w:szCs w:val="24"/>
        </w:rPr>
        <w:t>κής Έ</w:t>
      </w:r>
      <w:r w:rsidRPr="00D522C8">
        <w:rPr>
          <w:rFonts w:eastAsia="Times New Roman" w:cs="Times New Roman"/>
          <w:szCs w:val="24"/>
        </w:rPr>
        <w:t>νωσης γ</w:t>
      </w:r>
      <w:r>
        <w:rPr>
          <w:rFonts w:eastAsia="Times New Roman" w:cs="Times New Roman"/>
          <w:szCs w:val="24"/>
        </w:rPr>
        <w:t>ια την πράσινη μετάβαση. Οι ε</w:t>
      </w:r>
      <w:r w:rsidRPr="00D522C8">
        <w:rPr>
          <w:rFonts w:eastAsia="Times New Roman" w:cs="Times New Roman"/>
          <w:szCs w:val="24"/>
        </w:rPr>
        <w:t>κθέσεις βιωσιμότητας θα μπορούσαν να είχαν μία θετική συμβολή</w:t>
      </w:r>
      <w:r>
        <w:rPr>
          <w:rFonts w:eastAsia="Times New Roman" w:cs="Times New Roman"/>
          <w:szCs w:val="24"/>
        </w:rPr>
        <w:t>,</w:t>
      </w:r>
      <w:r w:rsidRPr="00D522C8">
        <w:rPr>
          <w:rFonts w:eastAsia="Times New Roman" w:cs="Times New Roman"/>
          <w:szCs w:val="24"/>
        </w:rPr>
        <w:t xml:space="preserve"> αν δεν </w:t>
      </w:r>
      <w:r>
        <w:rPr>
          <w:rFonts w:eastAsia="Times New Roman" w:cs="Times New Roman"/>
          <w:szCs w:val="24"/>
        </w:rPr>
        <w:t>νομοθετούσατε</w:t>
      </w:r>
      <w:r w:rsidRPr="00D522C8">
        <w:rPr>
          <w:rFonts w:eastAsia="Times New Roman" w:cs="Times New Roman"/>
          <w:szCs w:val="24"/>
        </w:rPr>
        <w:t xml:space="preserve"> με τον τρόπο που </w:t>
      </w:r>
      <w:r>
        <w:rPr>
          <w:rFonts w:eastAsia="Times New Roman" w:cs="Times New Roman"/>
          <w:szCs w:val="24"/>
        </w:rPr>
        <w:t>νομοθετείτε. Τ</w:t>
      </w:r>
      <w:r w:rsidRPr="00D522C8">
        <w:rPr>
          <w:rFonts w:eastAsia="Times New Roman" w:cs="Times New Roman"/>
          <w:szCs w:val="24"/>
        </w:rPr>
        <w:t>ο κόστος για τις μικρές και τις πολύ μικρές ελληνικές επιχειρήσεις</w:t>
      </w:r>
      <w:r>
        <w:rPr>
          <w:rFonts w:eastAsia="Times New Roman" w:cs="Times New Roman"/>
          <w:szCs w:val="24"/>
        </w:rPr>
        <w:t>,</w:t>
      </w:r>
      <w:r w:rsidRPr="00D522C8">
        <w:rPr>
          <w:rFonts w:eastAsia="Times New Roman" w:cs="Times New Roman"/>
          <w:szCs w:val="24"/>
        </w:rPr>
        <w:t xml:space="preserve"> που αποτελούν τη συντριπτική</w:t>
      </w:r>
      <w:r>
        <w:rPr>
          <w:rFonts w:eastAsia="Times New Roman" w:cs="Times New Roman"/>
          <w:szCs w:val="24"/>
        </w:rPr>
        <w:t xml:space="preserve"> πλειονότητα </w:t>
      </w:r>
      <w:r w:rsidRPr="00D522C8">
        <w:rPr>
          <w:rFonts w:eastAsia="Times New Roman" w:cs="Times New Roman"/>
          <w:szCs w:val="24"/>
        </w:rPr>
        <w:t>του</w:t>
      </w:r>
      <w:r>
        <w:rPr>
          <w:rFonts w:eastAsia="Times New Roman" w:cs="Times New Roman"/>
          <w:szCs w:val="24"/>
        </w:rPr>
        <w:t xml:space="preserve"> ελληνικού παραγωγικού μοντέλου, θα είναι βαρύ. Μ</w:t>
      </w:r>
      <w:r w:rsidRPr="00D522C8">
        <w:rPr>
          <w:rFonts w:eastAsia="Times New Roman" w:cs="Times New Roman"/>
          <w:szCs w:val="24"/>
        </w:rPr>
        <w:t xml:space="preserve">άλιστα </w:t>
      </w:r>
      <w:r>
        <w:rPr>
          <w:rFonts w:eastAsia="Times New Roman" w:cs="Times New Roman"/>
          <w:szCs w:val="24"/>
        </w:rPr>
        <w:t xml:space="preserve">οι μικρές και οι </w:t>
      </w:r>
      <w:r w:rsidRPr="00D522C8">
        <w:rPr>
          <w:rFonts w:eastAsia="Times New Roman" w:cs="Times New Roman"/>
          <w:szCs w:val="24"/>
        </w:rPr>
        <w:t>μικρομεσ</w:t>
      </w:r>
      <w:r>
        <w:rPr>
          <w:rFonts w:eastAsia="Times New Roman" w:cs="Times New Roman"/>
          <w:szCs w:val="24"/>
        </w:rPr>
        <w:t>αίες επιχειρήσεις τα τελευταία έξι</w:t>
      </w:r>
      <w:r w:rsidRPr="00D522C8">
        <w:rPr>
          <w:rFonts w:eastAsia="Times New Roman" w:cs="Times New Roman"/>
          <w:szCs w:val="24"/>
        </w:rPr>
        <w:t xml:space="preserve"> χρόνια</w:t>
      </w:r>
      <w:r>
        <w:rPr>
          <w:rFonts w:eastAsia="Times New Roman" w:cs="Times New Roman"/>
          <w:szCs w:val="24"/>
        </w:rPr>
        <w:t xml:space="preserve"> -και μάλιστα τον </w:t>
      </w:r>
      <w:r>
        <w:rPr>
          <w:rFonts w:eastAsia="Times New Roman" w:cs="Times New Roman"/>
          <w:szCs w:val="24"/>
        </w:rPr>
        <w:lastRenderedPageBreak/>
        <w:t xml:space="preserve">τελευταίο χρόνο- </w:t>
      </w:r>
      <w:r w:rsidRPr="00D522C8">
        <w:rPr>
          <w:rFonts w:eastAsia="Times New Roman" w:cs="Times New Roman"/>
          <w:szCs w:val="24"/>
        </w:rPr>
        <w:t>έχουν επιβαρυνθεί πάρα πολύ από νομοθετικές αλλαγές</w:t>
      </w:r>
      <w:r>
        <w:rPr>
          <w:rFonts w:eastAsia="Times New Roman" w:cs="Times New Roman"/>
          <w:szCs w:val="24"/>
        </w:rPr>
        <w:t>,</w:t>
      </w:r>
      <w:r w:rsidRPr="00D522C8">
        <w:rPr>
          <w:rFonts w:eastAsia="Times New Roman" w:cs="Times New Roman"/>
          <w:szCs w:val="24"/>
        </w:rPr>
        <w:t xml:space="preserve"> που έχετε φέρει</w:t>
      </w:r>
      <w:r>
        <w:rPr>
          <w:rFonts w:eastAsia="Times New Roman" w:cs="Times New Roman"/>
          <w:szCs w:val="24"/>
        </w:rPr>
        <w:t>.</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Για παράδειγμα, οι μικρές επιχειρήσεις επηρεάζονται από την εισαγωγή του τεκμαρτού εισοδήματος στην περίπτωση των ατομικών επιχειρήσεων. Η αλλαγή αυτή που φέρατε πέρσι επιβαρύνει αυτές τις επιχειρήσεις με φόρο, ο οποίος σε πολλές περιπτώσεις είναι δυσβάσταχτος.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υπάρχουν τώρα αυτές οι εκθέσεις και το διοικητικό κόστος που θα επιβάλει το νομοσχέδιο στις μικρές επιχειρήσεις, που και αυτό είναι ένα ζήτημα, αλλά υπάρχουν και ρυθμίσεις όπως η ρύθμιση που έφερε η Κυβέρνηση την περασμένη εβδομάδα με το φορολογικό νομοσχέδιο, που απαιτεί από τις μικρές και πολύ μικρές επιχειρήσεις πλέον, όπως ορίζονται με τον νέο ορισμό που φέρνει το νομοσχέδιο, να ασφαλίζονται υποχρεωτικά απέναντι στις φυσικές καταστροφές. Αυτές οι υποχρεωτικές ασφαλίσεις, σύμφωνα με τους εκπροσώπους των ασφαλιστικών εταιρειών που μίλησαν στην αρμόδια επιτροπή, θα στοιχίσουν σημαντικά ποσά σε πάρα πολλές επιχειρήσεις, χιλιάδες ευρώ τον χρόνο για να ασφαλίζονται, επειδή το κράτος δεν μπορεί να καλύψει αυτές τις μικρές επιχειρήσεις σε περίπτωση φυσικών καταστροφών. Και βεβαίως θα πρέπει να υπογραμμίσουμε ότι αυτό συνέβη παρά το γεγονός ότι το καλοκαίρι είχε έρθει παρόμοια νομοθέτηση για τις μεσαίες επιχειρήσεις άνω των 2 εκατομμυρίων ευρώ σε κύκλο εργασιών, σε τζίρο. Τώρα αυτό έχει </w:t>
      </w:r>
      <w:r>
        <w:rPr>
          <w:rFonts w:eastAsia="Times New Roman" w:cs="Times New Roman"/>
          <w:szCs w:val="24"/>
        </w:rPr>
        <w:lastRenderedPageBreak/>
        <w:t xml:space="preserve">κατέβει για τις επιχειρήσεις με τζίρο μισό εκατομμύριο, που είναι πολύ μικρές επιχειρήσεις και, όπως γνωρίζετε, πρόκειται να συμβάλουν σημαντικά στο να κάνουν χρυσές δουλειές οι εταιρείες του ασφαλιστικού κλάδου, ενός κλάδου που κυριαρχείται από μεγάλες επιχειρήσεις και ο οποίος τα τελευταία δέκα χρόνια, σύμφωνα με τα στοιχεία που δημοσιοποιεί ο ίδιος ο κλάδος, έχει ετησίως κατά μέσο όρο ακαθάριστα κέρδη της τάξης των 400 εκατομμυρίων ευρώ. Αυτό, για να έχουν οι πολίτες μία αίσθηση, είναι όλος ο προϋπολογισμός του Υπουργείου Εξωτερικών, αυτά είναι τα κέρδη τους για δέκα χρόνια, κάθε χρόνο. Και επιβαρύνετε τις μικρομεσαίες επιχειρήσεις με άλλα κι άλλα.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κάνω μία παρατήρηση για το νομοσχέδιο, σχετικά με το άρθρο 52, το οποίο υποχρεώνει τις ενεργειακές κοινότητες, μικρές κοινότητες, συνεταιρισμούς δηλαδή, οι οποίοι κατά βάση δεν είναι κερδοσκοπικοί, να καταγράφονται στο ΓΕΜΗ, στο μητρώο επιχειρήσεων, και αυτό επιβαρύνει τους συνεταιρισμούς αυτούς με επιπλέον κόστη και γραφειοκρατικές διαδικασίες, που θα αποθαρρύνουν τους πολίτες από το να συμμετέχουν σε αυτούς. Αυτή είναι μια διάταξη που πραγματικά δεν μπορούμε να καταλάβουμε με ποια λογική υποστηρίζεται από την Κυβέρνηση. Δεν συμβάλλει στην πράσινη μετάβαση, κάνει ακριβώς το αντίθετο, και επιβαρύνει τις μικρές κοινότητες πάλι με κόστη και με γραφειοκρατικές διαδικασίες.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κύριε Πρόεδρε, θα ήθελα να πω ότι οι δύο τροπολογίες που είχαμε είναι τροπολογίες οι οποίες έφτασαν πάλι βράδυ, νύχτα, χθες: η μία στις 22.10΄ και η δεύτερη λίγο πριν τα μεσάνυχτα, στις 23.05΄. Πρόκειται για τροπολογίες του Υπουργείου Ανάπτυξης που εισήγαγε το νομοσχέδιο αυτό, αλλά προτού ψηφιστεί το νομοσχέδιο το Υπουργείο σκέφτηκε ότι πρέπει να εισάγει και μια τροπολογία, να προσθέσει και άλλα πράγματα τα οποία ξέχασε.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 Υπουργείο Ενέργειας, που είναι το επισπεύδον Υπουργείο για την άλλη τροπολογία, ήρθε ο Υπουργός εδώ και μας είπε ότι μαζί με την τροπολογία, η οποία έφτασε χθες βράδυ, έρχονται και νομοτεχνικές βελτιώσεις. Δεν πρόλαβε να την υποστηρίξει και βρήκε λάθη σε αυτή. Ξέρετε, κυρία Υφυπουργέ, καλό θα ήταν προτού κάνετε λόγο για την αλλαγή του παραγωγικού μοντέλου να ξεκινήσετε με μία αλλαγή του νομοπαρασκευαστικού μοντέλου. Να φέρνετε τις τροπολογίες λίγο πιο νωρίς, για να τις μελετάνε οι Βουλευτές, προσπαθήστε να τις κοστολογείτε σωστά -γιατί και αυτό δεν έχει γίνει- και προσπαθήστε επίσης να μη χρειάζεται την ώρα που τις φέρνετε να φέρνετε μαζί και νομοτεχνικές βελτιώσεις. Αυτός είναι ένας κακός τρόπος νομοθέτησης και πρέπει να πω ότι όλο αυτό το νομοσχέδιο πέρασε μέσα από διαδικασίες - εξπρές εν μέσω οικονομικών νομοσχεδίων άλλων, που σχετίζονται με τον προϋπολογισμό, και αύριο βεβαίως θα συζητάμε </w:t>
      </w:r>
      <w:r>
        <w:rPr>
          <w:rFonts w:eastAsia="Times New Roman" w:cs="Times New Roman"/>
          <w:szCs w:val="24"/>
        </w:rPr>
        <w:lastRenderedPageBreak/>
        <w:t xml:space="preserve">τον προϋπολογισμό. Ένας τέτοιος τρόπος νομοθέτησης φοβούμαστε ότι δεν βοηθά και θα πρέπει να σκεφτείτε ριζικά να τον αλλάξετε.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rsidR="00866E2E" w:rsidRDefault="006A7B7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Καζαμία.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Κυρία Πέρκα, θα πάρετε τον λόγο;</w:t>
      </w:r>
    </w:p>
    <w:p w:rsidR="00866E2E" w:rsidRDefault="006A7B7E">
      <w:pPr>
        <w:spacing w:line="600" w:lineRule="auto"/>
        <w:ind w:firstLine="720"/>
        <w:contextualSpacing/>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Ναι, κύριε Πρόεδρε, ευχαριστώ.</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Είπαμε πολλά και στις επιτροπές και στην Ολομέλεια, ωστόσο οι Υπουργοί της Κυβέρνησης μάς προκαλούν κάθε τόσο να απαντάμε και να συνεχίζουμε.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Ο κ. Θεοδωρικάκος μάς έκανε πάλι μια έκθεση ιδεών, μας είπε για βιομηχανία, για εξωστρέφεια της χώρας, της ελληνικής οικονομίας, πάρα πολύ ωραία πράγματα, και έρχεται η πραγματική ζωή και ο προϋπολογισμός και αποδεικνύουν ότι αν αυτή η Κυβέρνηση έχει κάνει κάτι, είναι ακριβώς το αντίθετο. Οι επενδύσεις που πέρσι θα ήταν 15% με το ζόρι φτάνουν το 7%, εξωστρέφεια μηδέν, οι εξαγωγές πάνε από το κακό στο χειρότερο, και δεν γίνεται κα</w:t>
      </w:r>
      <w:r w:rsidR="006E149D">
        <w:rPr>
          <w:rFonts w:eastAsia="Times New Roman" w:cs="Times New Roman"/>
          <w:szCs w:val="24"/>
        </w:rPr>
        <w:t>μ</w:t>
      </w:r>
      <w:r>
        <w:rPr>
          <w:rFonts w:eastAsia="Times New Roman" w:cs="Times New Roman"/>
          <w:szCs w:val="24"/>
        </w:rPr>
        <w:t xml:space="preserve">μία αποτίμηση για όλο αυτό. Και τι φταίει στο κάτω κάτω; Αυτό που είπα στην πρωτομιλία μου και θέλω να το επαναλάβω. Φταίει το ότι έχει γίνει μια παρέμβαση σοβαρή στη δομή και του ιδιωτικού τομέα. Δεν έφθαναν μόνο </w:t>
      </w:r>
      <w:r>
        <w:rPr>
          <w:rFonts w:eastAsia="Times New Roman" w:cs="Times New Roman"/>
          <w:szCs w:val="24"/>
        </w:rPr>
        <w:lastRenderedPageBreak/>
        <w:t xml:space="preserve">οι μισθοί, που ταπεινώνονται οι εργαζόμενοι, δεν έφτανε μόνο η ακρίβεια, αλλά έρχεται πραγματικά μια «τομή» στο πώς μοιράζονται οι επενδύσεις, στο πώς γίνονται οι επενδύσεις. Και εκεί τι βλέπουμε, λοιπόν; Μπίζνες μόνο από το Μαξίμου! Βαφτίζονται «εμβληματικές» επενδύσεις, χωρίς ούτε ένα κριτήριο περιφερειακότητας, κλαδικότητας, κάτι που να αποφέρει στην ελληνική οικονομία, επενδύσεις που η εμβληματικότητά τους κρίνεται από ένα πολιτικό συμβούλιο, από διάφορα στελέχη. Καλά λέω «Μαξίμου». Αυτό έχει εγκλωβίσει την ελληνική οικονομία να είναι από τις λιγότερο παραγωγικές στην Ευρώπη, σύμφωνα με στοιχεία του ΟΟΣΑ. Είμαστε νομίζω μόνο πάνω από την Κολομβία και τη Χιλή, αν δεν κάνω λάθος. Αυτός είναι ο παραγωγικός ιστός, αυτή είναι η οικονομία της χώρας.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Άρα από τη μια κατακρεουργούμε την κοινωνική πλειοψηφία με την ακρίβεια, τον πληθωρισμό της απληστίας και τους χαμηλούς μισθούς, χωρίς να παρεμβαίνει καμ</w:t>
      </w:r>
      <w:r w:rsidR="00F65560">
        <w:rPr>
          <w:rFonts w:eastAsia="Times New Roman" w:cs="Times New Roman"/>
          <w:szCs w:val="24"/>
        </w:rPr>
        <w:t>μ</w:t>
      </w:r>
      <w:r>
        <w:rPr>
          <w:rFonts w:eastAsia="Times New Roman" w:cs="Times New Roman"/>
          <w:szCs w:val="24"/>
        </w:rPr>
        <w:t xml:space="preserve">ία κυβέρνηση -και δεν είναι φυσικό φαινόμενο-, αλλά από την άλλη δεν πετυχαίνουμε κι αυτόν τον περιβόητο στόχο για τις επενδύσεις και την ανάπτυξη. Και για μια Κυβέρνηση που είχε το περισσότερο χρήμα που είχε ποτέ ελληνική κυβέρνηση, με το Ταμείο Ανάκαμψης και Ανθεκτικότητας, με το ΕΣΠΑ, με την χαλάρωση του Συμφώνου Σταθερότητας, με το χρήμα που έπεσε για την </w:t>
      </w:r>
      <w:r w:rsidR="00F65560">
        <w:rPr>
          <w:rFonts w:eastAsia="Times New Roman" w:cs="Times New Roman"/>
          <w:szCs w:val="24"/>
          <w:lang w:val="en-US"/>
        </w:rPr>
        <w:t>COVID</w:t>
      </w:r>
      <w:r>
        <w:rPr>
          <w:rFonts w:eastAsia="Times New Roman" w:cs="Times New Roman"/>
          <w:szCs w:val="24"/>
        </w:rPr>
        <w:t xml:space="preserve">, το 2,2% - 2,4% ανάπτυξη είναι αστείο, είναι αναιμικό. Εδώ έχει πέσει χρήμα.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lastRenderedPageBreak/>
        <w:t>Εν πάση περιπτώσει, δυστυχώς τα πράγματα είναι πολύ δύσκολα. Θα επιμείνω λίγο σε ό,τι αφορά την επένδυση για την «</w:t>
      </w:r>
      <w:r w:rsidR="0017375D">
        <w:rPr>
          <w:rFonts w:eastAsia="Times New Roman" w:cs="Times New Roman"/>
          <w:szCs w:val="24"/>
        </w:rPr>
        <w:t>ΕΛΛΗΝΙΚΟΣ ΧΡΥΣΟΣ</w:t>
      </w:r>
      <w:r>
        <w:rPr>
          <w:rFonts w:eastAsia="Times New Roman" w:cs="Times New Roman"/>
          <w:szCs w:val="24"/>
        </w:rPr>
        <w:t xml:space="preserve">», Όπως σας είπα, έχω ασχοληθεί από τότε που ήμουν στη Θεσσαλονίκη, με το Τεχνικό Επιμελητήριο κάναμε πόρισμα κ.λπ., καταθέτουμε ερώτηση για το αρσενικό που βρίσκεται στο νερό της περιοχής. Με λίγα λόγια, έχει συμβεί το εξής, πολύ απλά: Επειδή ο ορυκτός πλούτος της χώρας ανήκει στο κράτος -και καλώς- διότι πρέπει να τον εκμεταλλεύεται το κράτος και να απαιτεί ότι στο τέλος θα παραχθεί τελικό προϊόν -είναι αυτή η ιστορία που λέμε ότι έχουμε τουρισμό και από το πιάτο μέχρι το περιεχόμενο του φαγητού είναι εισαγόμενα. Αυτή είναι η κατάσταση και στον προϋπολογισμό αυτό καταγράφεται για τις εισαγωγές- έρχεται η εταιρεία και λέει ότι επειδή ισχύουν πολύ σοβαροί περιβαλλοντικοί λόγοι γιατί τυχαίνει να είμαστε ευρωπαϊκή χώρα -αυτό ήταν το λάθος, αν μπορούσε η Κυβέρνηση της Νέας Δημοκρατίας να το είχε καταργήσει αυτό, μια χαρά- δεν μπορούμε να παράξουμε χρυσό, γιατί έχει πολύ αυστηρούς περιβαλλοντικούς όρους, και πολύ σωστά.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Τι κάνει, λοιπόν, η Κυβέρνηση; Αντί να τους κάνει έκπτωτους, να πει «δεν το κάνουμε αυτό», κάνει νόμο που τους απαλλάσσει από την υποχρέωση να έχουν καθετοποιημένη παραγωγή, δηλαδή παραγωγή χρυσού. Και τι κάνει; Βγαίνει το χώμα, γίνεται η περιβαλλοντική καταστροφή στη Χαλκιδική και πουλιέται στην Κίνα, για να παράξει η Κίνα καθαρό μέταλλο. Και αυτό, με αυτόν </w:t>
      </w:r>
      <w:r>
        <w:rPr>
          <w:rFonts w:eastAsia="Times New Roman" w:cs="Times New Roman"/>
          <w:szCs w:val="24"/>
        </w:rPr>
        <w:lastRenderedPageBreak/>
        <w:t xml:space="preserve">τον νόμο, το κάνει κανονικότητα. Αυτό συμβαίνει. Εμβληματικές επενδύσεις οι οποίες δεν μπορούν να χρηματοδοτηθούν τόσο καιρό χωρίς κριτήρια -γιατί εκεί υπάρχουν κριτήρια επιλεξιμότητας- από άλλα χρηματοδοτικά εργαλεία, παρά μόνο από το Ταμείο Ανάκαμψης. Κατ’ εξαίρεση έκανε νόμο η Νέα Δημοκρατία, το φρόντισε. Με αυτόν τον νόμο μπορούν να πάρουν και από το Πρόγραμμα Δημοσίων Επενδύσεων. Όλη η Ελλάδα Ελντοράντο! Είναι απαράδεκτο, δεν μπορούμε να το ακούμε πια. Αλήθεια, πρέπει να τα μάθει ο κόσμος όλα αυτά που συμβαίνουν σε αυτή τη χώρα. Τοπικά τα ξέρουν, μου έχει έρθει όλη η Χαλκιδική για την περίπτωση του αρσενικού.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Μιλάμε για τη βιομηχανία. Καλά, ο κύριος Υπουργός δεν έχει υπ</w:t>
      </w:r>
      <w:r w:rsidR="0017375D">
        <w:rPr>
          <w:rFonts w:eastAsia="Times New Roman" w:cs="Times New Roman"/>
          <w:szCs w:val="24"/>
        </w:rPr>
        <w:t xml:space="preserve">’ </w:t>
      </w:r>
      <w:r>
        <w:rPr>
          <w:rFonts w:eastAsia="Times New Roman" w:cs="Times New Roman"/>
          <w:szCs w:val="24"/>
        </w:rPr>
        <w:t>όψ</w:t>
      </w:r>
      <w:r w:rsidR="0017375D">
        <w:rPr>
          <w:rFonts w:eastAsia="Times New Roman" w:cs="Times New Roman"/>
          <w:szCs w:val="24"/>
        </w:rPr>
        <w:t>ιν</w:t>
      </w:r>
      <w:r>
        <w:rPr>
          <w:rFonts w:eastAsia="Times New Roman" w:cs="Times New Roman"/>
          <w:szCs w:val="24"/>
        </w:rPr>
        <w:t xml:space="preserve"> του για το μπαράζ «λουκέτων» βιομηχανιών λόγω ενεργειακού κόστους; Γιατί το ενεργειακό κόστος ανεβαίνει, ακριβώς επειδή αυτή η Κυβέρνηση και οι ανεξάρτητες αρχές που ελέγχει δεν κάνουν κανέναν έλεγχο. Γιατί είμαστε η μόνη ευρωπαϊκή χώρα που το ρεύμα περνάει όλο στην σποτ αγορά και δεν υπάρχουν διμερή συμβόλαια έστω για τη βιομηχανία. Και δεν το λέει η Νέα Αριστερά αυτό, το λέει η ΕΒΙΚΕΝ, η </w:t>
      </w:r>
      <w:r w:rsidR="00E10327">
        <w:rPr>
          <w:rFonts w:eastAsia="Times New Roman" w:cs="Times New Roman"/>
          <w:szCs w:val="24"/>
        </w:rPr>
        <w:t>έ</w:t>
      </w:r>
      <w:r>
        <w:rPr>
          <w:rFonts w:eastAsia="Times New Roman" w:cs="Times New Roman"/>
          <w:szCs w:val="24"/>
        </w:rPr>
        <w:t xml:space="preserve">νωση των </w:t>
      </w:r>
      <w:r w:rsidR="00E10327">
        <w:rPr>
          <w:rFonts w:eastAsia="Times New Roman" w:cs="Times New Roman"/>
          <w:szCs w:val="24"/>
        </w:rPr>
        <w:t>β</w:t>
      </w:r>
      <w:r>
        <w:rPr>
          <w:rFonts w:eastAsia="Times New Roman" w:cs="Times New Roman"/>
          <w:szCs w:val="24"/>
        </w:rPr>
        <w:t>ιομηχάνων, ότι γίνονται παιχνίδια αισχροκέρδειας, ότι υπάρχουν καρτέλ, και η Κυβέρνηση το θεωρεί κι αυτό φυσικό φαινόμενο όπου δεν μπορεί να παρέμβει, όπως στις τράπεζες.</w:t>
      </w:r>
    </w:p>
    <w:p w:rsidR="00E7358A" w:rsidRDefault="00E11093">
      <w:pPr>
        <w:spacing w:line="600" w:lineRule="auto"/>
        <w:ind w:firstLine="720"/>
        <w:contextualSpacing/>
        <w:jc w:val="both"/>
        <w:rPr>
          <w:rFonts w:eastAsia="SimSun"/>
          <w:szCs w:val="24"/>
          <w:lang w:eastAsia="zh-CN"/>
        </w:rPr>
      </w:pPr>
      <w:r>
        <w:rPr>
          <w:rFonts w:eastAsia="SimSun"/>
          <w:szCs w:val="24"/>
          <w:lang w:eastAsia="zh-CN"/>
        </w:rPr>
        <w:t xml:space="preserve">Ούτε καν νουθετεί. Πού και πού φορολογεί κάτι λίγα, 10 ευρώ τη μεγαβατώρα. Το πραγματικό κόστος του ηλεκτρικού ρεύματος από τις </w:t>
      </w:r>
      <w:r>
        <w:rPr>
          <w:rFonts w:eastAsia="SimSun"/>
          <w:szCs w:val="24"/>
          <w:lang w:eastAsia="zh-CN"/>
        </w:rPr>
        <w:lastRenderedPageBreak/>
        <w:t xml:space="preserve">συμβατικές μονάδες, δηλαδή λιγνίτη και φυσικό αέριο, δεν ξεπερνάει τα 130 ευρώ </w:t>
      </w:r>
      <w:r w:rsidRPr="00AB6B7D">
        <w:rPr>
          <w:rFonts w:eastAsia="SimSun"/>
          <w:szCs w:val="24"/>
          <w:lang w:eastAsia="zh-CN"/>
        </w:rPr>
        <w:t>τη μεγαβατώρα. Σ</w:t>
      </w:r>
      <w:r>
        <w:rPr>
          <w:rFonts w:eastAsia="SimSun"/>
          <w:szCs w:val="24"/>
          <w:lang w:eastAsia="zh-CN"/>
        </w:rPr>
        <w:t>το χρηματιστήριο ενέργειας έχουμε</w:t>
      </w:r>
      <w:r w:rsidRPr="00AB6B7D">
        <w:rPr>
          <w:rFonts w:eastAsia="SimSun"/>
          <w:szCs w:val="24"/>
          <w:lang w:eastAsia="zh-CN"/>
        </w:rPr>
        <w:t xml:space="preserve"> φτάσει </w:t>
      </w:r>
      <w:r>
        <w:rPr>
          <w:rFonts w:eastAsia="SimSun"/>
          <w:szCs w:val="24"/>
          <w:lang w:eastAsia="zh-CN"/>
        </w:rPr>
        <w:t>σε</w:t>
      </w:r>
      <w:r w:rsidRPr="00AB6B7D">
        <w:rPr>
          <w:rFonts w:eastAsia="SimSun"/>
          <w:szCs w:val="24"/>
          <w:lang w:eastAsia="zh-CN"/>
        </w:rPr>
        <w:t xml:space="preserve"> τιμ</w:t>
      </w:r>
      <w:r>
        <w:rPr>
          <w:rFonts w:eastAsia="SimSun"/>
          <w:szCs w:val="24"/>
          <w:lang w:eastAsia="zh-CN"/>
        </w:rPr>
        <w:t>ές μέχρι 900 ευρώ τη μεγαβατώρα</w:t>
      </w:r>
      <w:r w:rsidRPr="00AB6B7D">
        <w:rPr>
          <w:rFonts w:eastAsia="SimSun"/>
          <w:szCs w:val="24"/>
          <w:lang w:eastAsia="zh-CN"/>
        </w:rPr>
        <w:t>. Αν αυτό δεν αισχροκέρδεια και μια Κυβέρνηση που το βλέπει το πάρτι να ε</w:t>
      </w:r>
      <w:r>
        <w:rPr>
          <w:rFonts w:eastAsia="SimSun"/>
          <w:szCs w:val="24"/>
          <w:lang w:eastAsia="zh-CN"/>
        </w:rPr>
        <w:t>ξελίσσεται και το παρακολουθεί, τι</w:t>
      </w:r>
      <w:r w:rsidRPr="00AB6B7D">
        <w:rPr>
          <w:rFonts w:eastAsia="SimSun"/>
          <w:szCs w:val="24"/>
          <w:lang w:eastAsia="zh-CN"/>
        </w:rPr>
        <w:t xml:space="preserve"> άλλο είναι</w:t>
      </w:r>
      <w:r>
        <w:rPr>
          <w:rFonts w:eastAsia="SimSun"/>
          <w:szCs w:val="24"/>
          <w:lang w:eastAsia="zh-CN"/>
        </w:rPr>
        <w:t>;</w:t>
      </w:r>
      <w:r w:rsidRPr="00AB6B7D">
        <w:rPr>
          <w:rFonts w:eastAsia="SimSun"/>
          <w:szCs w:val="24"/>
          <w:lang w:eastAsia="zh-CN"/>
        </w:rPr>
        <w:t xml:space="preserve"> </w:t>
      </w:r>
      <w:r>
        <w:rPr>
          <w:rFonts w:eastAsia="SimSun"/>
          <w:szCs w:val="24"/>
          <w:lang w:eastAsia="zh-CN"/>
        </w:rPr>
        <w:t>Τ</w:t>
      </w:r>
      <w:r w:rsidR="00E10327">
        <w:rPr>
          <w:rFonts w:eastAsia="SimSun"/>
          <w:szCs w:val="24"/>
          <w:lang w:eastAsia="zh-CN"/>
        </w:rPr>
        <w:t>έ</w:t>
      </w:r>
      <w:r>
        <w:rPr>
          <w:rFonts w:eastAsia="SimSun"/>
          <w:szCs w:val="24"/>
          <w:lang w:eastAsia="zh-CN"/>
        </w:rPr>
        <w:t>λο</w:t>
      </w:r>
      <w:r w:rsidR="00E10327">
        <w:rPr>
          <w:rFonts w:eastAsia="SimSun"/>
          <w:szCs w:val="24"/>
          <w:lang w:eastAsia="zh-CN"/>
        </w:rPr>
        <w:t xml:space="preserve">ς </w:t>
      </w:r>
      <w:r w:rsidRPr="00AB6B7D">
        <w:rPr>
          <w:rFonts w:eastAsia="SimSun"/>
          <w:szCs w:val="24"/>
          <w:lang w:eastAsia="zh-CN"/>
        </w:rPr>
        <w:t>πάντων</w:t>
      </w:r>
      <w:r>
        <w:rPr>
          <w:rFonts w:eastAsia="SimSun"/>
          <w:szCs w:val="24"/>
          <w:lang w:eastAsia="zh-CN"/>
        </w:rPr>
        <w:t>.</w:t>
      </w:r>
      <w:r w:rsidRPr="00AB6B7D">
        <w:rPr>
          <w:rFonts w:eastAsia="SimSun"/>
          <w:szCs w:val="24"/>
          <w:lang w:eastAsia="zh-CN"/>
        </w:rPr>
        <w:t xml:space="preserve"> </w:t>
      </w:r>
    </w:p>
    <w:p w:rsidR="00866E2E" w:rsidRDefault="006A7B7E">
      <w:pPr>
        <w:spacing w:line="600" w:lineRule="auto"/>
        <w:ind w:firstLine="720"/>
        <w:contextualSpacing/>
        <w:jc w:val="both"/>
        <w:rPr>
          <w:rFonts w:eastAsia="SimSun"/>
          <w:szCs w:val="24"/>
          <w:lang w:eastAsia="zh-CN"/>
        </w:rPr>
      </w:pPr>
      <w:r w:rsidRPr="00AB6B7D">
        <w:rPr>
          <w:rFonts w:eastAsia="SimSun"/>
          <w:szCs w:val="24"/>
          <w:lang w:eastAsia="zh-CN"/>
        </w:rPr>
        <w:t xml:space="preserve">Θα </w:t>
      </w:r>
      <w:r>
        <w:rPr>
          <w:rFonts w:eastAsia="SimSun"/>
          <w:szCs w:val="24"/>
          <w:lang w:eastAsia="zh-CN"/>
        </w:rPr>
        <w:t>σταματήσω γ</w:t>
      </w:r>
      <w:r w:rsidRPr="00AB6B7D">
        <w:rPr>
          <w:rFonts w:eastAsia="SimSun"/>
          <w:szCs w:val="24"/>
          <w:lang w:eastAsia="zh-CN"/>
        </w:rPr>
        <w:t>ι</w:t>
      </w:r>
      <w:r>
        <w:rPr>
          <w:rFonts w:eastAsia="SimSun"/>
          <w:szCs w:val="24"/>
          <w:lang w:eastAsia="zh-CN"/>
        </w:rPr>
        <w:t>’</w:t>
      </w:r>
      <w:r w:rsidRPr="00AB6B7D">
        <w:rPr>
          <w:rFonts w:eastAsia="SimSun"/>
          <w:szCs w:val="24"/>
          <w:lang w:eastAsia="zh-CN"/>
        </w:rPr>
        <w:t xml:space="preserve"> αυτό το θέμα εδώ</w:t>
      </w:r>
      <w:r>
        <w:rPr>
          <w:rFonts w:eastAsia="SimSun"/>
          <w:szCs w:val="24"/>
          <w:lang w:eastAsia="zh-CN"/>
        </w:rPr>
        <w:t>,</w:t>
      </w:r>
      <w:r w:rsidRPr="00AB6B7D">
        <w:rPr>
          <w:rFonts w:eastAsia="SimSun"/>
          <w:szCs w:val="24"/>
          <w:lang w:eastAsia="zh-CN"/>
        </w:rPr>
        <w:t xml:space="preserve"> αλλά θα πω κάτι για το</w:t>
      </w:r>
      <w:r>
        <w:rPr>
          <w:rFonts w:eastAsia="SimSun"/>
          <w:szCs w:val="24"/>
          <w:lang w:eastAsia="zh-CN"/>
        </w:rPr>
        <w:t>ν κ.</w:t>
      </w:r>
      <w:r w:rsidRPr="00AB6B7D">
        <w:rPr>
          <w:rFonts w:eastAsia="SimSun"/>
          <w:szCs w:val="24"/>
          <w:lang w:eastAsia="zh-CN"/>
        </w:rPr>
        <w:t xml:space="preserve"> Σκυλακάκη</w:t>
      </w:r>
      <w:r>
        <w:rPr>
          <w:rFonts w:eastAsia="SimSun"/>
          <w:szCs w:val="24"/>
          <w:lang w:eastAsia="zh-CN"/>
        </w:rPr>
        <w:t>,</w:t>
      </w:r>
      <w:r w:rsidRPr="00AB6B7D">
        <w:rPr>
          <w:rFonts w:eastAsia="SimSun"/>
          <w:szCs w:val="24"/>
          <w:lang w:eastAsia="zh-CN"/>
        </w:rPr>
        <w:t xml:space="preserve"> </w:t>
      </w:r>
      <w:r>
        <w:rPr>
          <w:rFonts w:eastAsia="SimSun"/>
          <w:szCs w:val="24"/>
          <w:lang w:eastAsia="zh-CN"/>
        </w:rPr>
        <w:t>γιατί όπως ξεκίνησα</w:t>
      </w:r>
      <w:r w:rsidRPr="00AB6B7D">
        <w:rPr>
          <w:rFonts w:eastAsia="SimSun"/>
          <w:szCs w:val="24"/>
          <w:lang w:eastAsia="zh-CN"/>
        </w:rPr>
        <w:t xml:space="preserve"> </w:t>
      </w:r>
      <w:r>
        <w:rPr>
          <w:rFonts w:eastAsia="SimSun"/>
          <w:szCs w:val="24"/>
          <w:lang w:eastAsia="zh-CN"/>
        </w:rPr>
        <w:t>είπα</w:t>
      </w:r>
      <w:r w:rsidRPr="00AB6B7D">
        <w:rPr>
          <w:rFonts w:eastAsia="SimSun"/>
          <w:szCs w:val="24"/>
          <w:lang w:eastAsia="zh-CN"/>
        </w:rPr>
        <w:t xml:space="preserve"> για όλους τους Υπουργούς της Κυβέρνησης</w:t>
      </w:r>
      <w:r>
        <w:rPr>
          <w:rFonts w:eastAsia="SimSun"/>
          <w:szCs w:val="24"/>
          <w:lang w:eastAsia="zh-CN"/>
        </w:rPr>
        <w:t>.</w:t>
      </w:r>
      <w:r w:rsidRPr="00AB6B7D">
        <w:rPr>
          <w:rFonts w:eastAsia="SimSun"/>
          <w:szCs w:val="24"/>
          <w:lang w:eastAsia="zh-CN"/>
        </w:rPr>
        <w:t xml:space="preserve"> Μας προκάλεσε</w:t>
      </w:r>
      <w:r>
        <w:rPr>
          <w:rFonts w:eastAsia="SimSun"/>
          <w:szCs w:val="24"/>
          <w:lang w:eastAsia="zh-CN"/>
        </w:rPr>
        <w:t>. Μας προκάλεσε ο κ. Σκυλακάκης, «</w:t>
      </w:r>
      <w:r w:rsidRPr="00AB6B7D">
        <w:rPr>
          <w:rFonts w:eastAsia="SimSun"/>
          <w:szCs w:val="24"/>
          <w:lang w:eastAsia="zh-CN"/>
        </w:rPr>
        <w:t xml:space="preserve">τι κάνετε </w:t>
      </w:r>
      <w:r>
        <w:rPr>
          <w:rFonts w:eastAsia="SimSun"/>
          <w:szCs w:val="24"/>
          <w:lang w:eastAsia="zh-CN"/>
        </w:rPr>
        <w:t>εσείς,</w:t>
      </w:r>
      <w:r w:rsidRPr="00AB6B7D">
        <w:rPr>
          <w:rFonts w:eastAsia="SimSun"/>
          <w:szCs w:val="24"/>
          <w:lang w:eastAsia="zh-CN"/>
        </w:rPr>
        <w:t xml:space="preserve"> τότε που αυτό</w:t>
      </w:r>
      <w:r>
        <w:rPr>
          <w:rFonts w:eastAsia="SimSun"/>
          <w:szCs w:val="24"/>
          <w:lang w:eastAsia="zh-CN"/>
        </w:rPr>
        <w:t>..».</w:t>
      </w:r>
      <w:r w:rsidRPr="00AB6B7D">
        <w:rPr>
          <w:rFonts w:eastAsia="SimSun"/>
          <w:szCs w:val="24"/>
          <w:lang w:eastAsia="zh-CN"/>
        </w:rPr>
        <w:t xml:space="preserve"> Έχει καταλάβει </w:t>
      </w:r>
      <w:r>
        <w:rPr>
          <w:rFonts w:eastAsia="SimSun"/>
          <w:szCs w:val="24"/>
          <w:lang w:eastAsia="zh-CN"/>
        </w:rPr>
        <w:t>ότι το 2019 κηρύχθηκε επισήμως απολιγνι</w:t>
      </w:r>
      <w:r w:rsidRPr="00AB6B7D">
        <w:rPr>
          <w:rFonts w:eastAsia="SimSun"/>
          <w:szCs w:val="24"/>
          <w:lang w:eastAsia="zh-CN"/>
        </w:rPr>
        <w:t xml:space="preserve">τοποίηση για να κλείσουν μονάδες που δεν έχουν τελειώσει οι ώρες λειτουργίας </w:t>
      </w:r>
      <w:r>
        <w:rPr>
          <w:rFonts w:eastAsia="SimSun"/>
          <w:szCs w:val="24"/>
          <w:lang w:eastAsia="zh-CN"/>
        </w:rPr>
        <w:t>τους;</w:t>
      </w:r>
      <w:r w:rsidRPr="00AB6B7D">
        <w:rPr>
          <w:rFonts w:eastAsia="SimSun"/>
          <w:szCs w:val="24"/>
          <w:lang w:eastAsia="zh-CN"/>
        </w:rPr>
        <w:t xml:space="preserve"> </w:t>
      </w:r>
    </w:p>
    <w:p w:rsidR="00866E2E" w:rsidRDefault="006A7B7E">
      <w:pPr>
        <w:spacing w:line="600" w:lineRule="auto"/>
        <w:ind w:firstLine="720"/>
        <w:contextualSpacing/>
        <w:jc w:val="both"/>
        <w:rPr>
          <w:rFonts w:eastAsia="SimSun"/>
          <w:szCs w:val="24"/>
          <w:lang w:eastAsia="zh-CN"/>
        </w:rPr>
      </w:pPr>
      <w:r w:rsidRPr="00AB6B7D">
        <w:rPr>
          <w:rFonts w:eastAsia="SimSun"/>
          <w:szCs w:val="24"/>
          <w:lang w:eastAsia="zh-CN"/>
        </w:rPr>
        <w:t xml:space="preserve">Κι ήταν άλλο ένα σχέδιο που </w:t>
      </w:r>
      <w:r>
        <w:rPr>
          <w:rFonts w:eastAsia="SimSun"/>
          <w:szCs w:val="24"/>
          <w:lang w:eastAsia="zh-CN"/>
        </w:rPr>
        <w:t>έλεγε</w:t>
      </w:r>
      <w:r w:rsidRPr="00AB6B7D">
        <w:rPr>
          <w:rFonts w:eastAsia="SimSun"/>
          <w:szCs w:val="24"/>
          <w:lang w:eastAsia="zh-CN"/>
        </w:rPr>
        <w:t xml:space="preserve"> </w:t>
      </w:r>
      <w:r>
        <w:rPr>
          <w:rFonts w:eastAsia="SimSun"/>
          <w:szCs w:val="24"/>
          <w:lang w:eastAsia="zh-CN"/>
        </w:rPr>
        <w:t>«</w:t>
      </w:r>
      <w:r w:rsidRPr="00AB6B7D">
        <w:rPr>
          <w:rFonts w:eastAsia="SimSun"/>
          <w:szCs w:val="24"/>
          <w:lang w:eastAsia="zh-CN"/>
        </w:rPr>
        <w:t>κάθε μονάδα που θα τελειώνει</w:t>
      </w:r>
      <w:r>
        <w:rPr>
          <w:rFonts w:eastAsia="SimSun"/>
          <w:szCs w:val="24"/>
          <w:lang w:eastAsia="zh-CN"/>
        </w:rPr>
        <w:t>»</w:t>
      </w:r>
      <w:r w:rsidRPr="00AB6B7D">
        <w:rPr>
          <w:rFonts w:eastAsia="SimSun"/>
          <w:szCs w:val="24"/>
          <w:lang w:eastAsia="zh-CN"/>
        </w:rPr>
        <w:t xml:space="preserve"> </w:t>
      </w:r>
      <w:r>
        <w:rPr>
          <w:rFonts w:eastAsia="SimSun"/>
          <w:szCs w:val="24"/>
          <w:lang w:eastAsia="zh-CN"/>
        </w:rPr>
        <w:t>-</w:t>
      </w:r>
      <w:r w:rsidRPr="00AB6B7D">
        <w:rPr>
          <w:rFonts w:eastAsia="SimSun"/>
          <w:szCs w:val="24"/>
          <w:lang w:eastAsia="zh-CN"/>
        </w:rPr>
        <w:t>και σωστά</w:t>
      </w:r>
      <w:r>
        <w:rPr>
          <w:rFonts w:eastAsia="SimSun"/>
          <w:szCs w:val="24"/>
          <w:lang w:eastAsia="zh-CN"/>
        </w:rPr>
        <w:t>-</w:t>
      </w:r>
      <w:r w:rsidRPr="00AB6B7D">
        <w:rPr>
          <w:rFonts w:eastAsia="SimSun"/>
          <w:szCs w:val="24"/>
          <w:lang w:eastAsia="zh-CN"/>
        </w:rPr>
        <w:t xml:space="preserve"> </w:t>
      </w:r>
      <w:r>
        <w:rPr>
          <w:rFonts w:eastAsia="SimSun"/>
          <w:szCs w:val="24"/>
          <w:lang w:eastAsia="zh-CN"/>
        </w:rPr>
        <w:t>«</w:t>
      </w:r>
      <w:r w:rsidRPr="00AB6B7D">
        <w:rPr>
          <w:rFonts w:eastAsia="SimSun"/>
          <w:szCs w:val="24"/>
          <w:lang w:eastAsia="zh-CN"/>
        </w:rPr>
        <w:t>θα κλείνει</w:t>
      </w:r>
      <w:r>
        <w:rPr>
          <w:rFonts w:eastAsia="SimSun"/>
          <w:szCs w:val="24"/>
          <w:lang w:eastAsia="zh-CN"/>
        </w:rPr>
        <w:t>,</w:t>
      </w:r>
      <w:r w:rsidRPr="00AB6B7D">
        <w:rPr>
          <w:rFonts w:eastAsia="SimSun"/>
          <w:szCs w:val="24"/>
          <w:lang w:eastAsia="zh-CN"/>
        </w:rPr>
        <w:t xml:space="preserve"> και θα αντικαθίσταται με </w:t>
      </w:r>
      <w:r>
        <w:rPr>
          <w:rFonts w:eastAsia="SimSun"/>
          <w:szCs w:val="24"/>
          <w:lang w:eastAsia="zh-CN"/>
        </w:rPr>
        <w:t>ΑΠΕ»,</w:t>
      </w:r>
      <w:r w:rsidRPr="00AB6B7D">
        <w:rPr>
          <w:rFonts w:eastAsia="SimSun"/>
          <w:szCs w:val="24"/>
          <w:lang w:eastAsia="zh-CN"/>
        </w:rPr>
        <w:t xml:space="preserve"> κι </w:t>
      </w:r>
      <w:r>
        <w:rPr>
          <w:rFonts w:eastAsia="SimSun"/>
          <w:szCs w:val="24"/>
          <w:lang w:eastAsia="zh-CN"/>
        </w:rPr>
        <w:t>είναι άλλο το σχέδιο</w:t>
      </w:r>
      <w:r w:rsidRPr="00AB6B7D">
        <w:rPr>
          <w:rFonts w:eastAsia="SimSun"/>
          <w:szCs w:val="24"/>
          <w:lang w:eastAsia="zh-CN"/>
        </w:rPr>
        <w:t xml:space="preserve"> που λέει </w:t>
      </w:r>
      <w:r>
        <w:rPr>
          <w:rFonts w:eastAsia="SimSun"/>
          <w:szCs w:val="24"/>
          <w:lang w:eastAsia="zh-CN"/>
        </w:rPr>
        <w:t xml:space="preserve">«τις </w:t>
      </w:r>
      <w:r w:rsidRPr="00AB6B7D">
        <w:rPr>
          <w:rFonts w:eastAsia="SimSun"/>
          <w:szCs w:val="24"/>
          <w:lang w:eastAsia="zh-CN"/>
        </w:rPr>
        <w:t>κλείνω</w:t>
      </w:r>
      <w:r>
        <w:rPr>
          <w:rFonts w:eastAsia="SimSun"/>
          <w:szCs w:val="24"/>
          <w:lang w:eastAsia="zh-CN"/>
        </w:rPr>
        <w:t xml:space="preserve">», είναι, </w:t>
      </w:r>
      <w:r w:rsidRPr="00AB6B7D">
        <w:rPr>
          <w:rFonts w:eastAsia="SimSun"/>
          <w:szCs w:val="24"/>
          <w:lang w:eastAsia="zh-CN"/>
        </w:rPr>
        <w:t>δεν είναι</w:t>
      </w:r>
      <w:r>
        <w:rPr>
          <w:rFonts w:eastAsia="SimSun"/>
          <w:szCs w:val="24"/>
          <w:lang w:eastAsia="zh-CN"/>
        </w:rPr>
        <w:t xml:space="preserve"> η Μελίτη -είναι η</w:t>
      </w:r>
      <w:r w:rsidRPr="00AB6B7D">
        <w:rPr>
          <w:rFonts w:eastAsia="SimSun"/>
          <w:szCs w:val="24"/>
          <w:lang w:eastAsia="zh-CN"/>
        </w:rPr>
        <w:t xml:space="preserve"> δεύτερη η πιο σύγχρονη μονάδα μετά την </w:t>
      </w:r>
      <w:r w:rsidR="00734AB9">
        <w:rPr>
          <w:rFonts w:eastAsia="SimSun"/>
          <w:szCs w:val="24"/>
          <w:lang w:eastAsia="zh-CN"/>
        </w:rPr>
        <w:t>«</w:t>
      </w:r>
      <w:r w:rsidRPr="00AB6B7D">
        <w:rPr>
          <w:rFonts w:eastAsia="SimSun"/>
          <w:szCs w:val="24"/>
          <w:lang w:eastAsia="zh-CN"/>
        </w:rPr>
        <w:t>Πτολεμαΐδα 5</w:t>
      </w:r>
      <w:r w:rsidR="00734AB9">
        <w:rPr>
          <w:rFonts w:eastAsia="SimSun"/>
          <w:szCs w:val="24"/>
          <w:lang w:eastAsia="zh-CN"/>
        </w:rPr>
        <w:t>»</w:t>
      </w:r>
      <w:r>
        <w:rPr>
          <w:rFonts w:eastAsia="SimSun"/>
          <w:szCs w:val="24"/>
          <w:lang w:eastAsia="zh-CN"/>
        </w:rPr>
        <w:t>- κα</w:t>
      </w:r>
      <w:r w:rsidRPr="00AB6B7D">
        <w:rPr>
          <w:rFonts w:eastAsia="SimSun"/>
          <w:szCs w:val="24"/>
          <w:lang w:eastAsia="zh-CN"/>
        </w:rPr>
        <w:t>ι τι κάνω</w:t>
      </w:r>
      <w:r>
        <w:rPr>
          <w:rFonts w:eastAsia="SimSun"/>
          <w:szCs w:val="24"/>
          <w:lang w:eastAsia="zh-CN"/>
        </w:rPr>
        <w:t>;</w:t>
      </w:r>
      <w:r w:rsidRPr="00AB6B7D">
        <w:rPr>
          <w:rFonts w:eastAsia="SimSun"/>
          <w:szCs w:val="24"/>
          <w:lang w:eastAsia="zh-CN"/>
        </w:rPr>
        <w:t xml:space="preserve"> Βάζω φυσικό αέριο στη θέση </w:t>
      </w:r>
      <w:r>
        <w:rPr>
          <w:rFonts w:eastAsia="SimSun"/>
          <w:szCs w:val="24"/>
          <w:lang w:eastAsia="zh-CN"/>
        </w:rPr>
        <w:t>τους, δηλαδή καταργώ</w:t>
      </w:r>
      <w:r w:rsidRPr="00AB6B7D">
        <w:rPr>
          <w:rFonts w:eastAsia="SimSun"/>
          <w:szCs w:val="24"/>
          <w:lang w:eastAsia="zh-CN"/>
        </w:rPr>
        <w:t xml:space="preserve"> το</w:t>
      </w:r>
      <w:r>
        <w:rPr>
          <w:rFonts w:eastAsia="SimSun"/>
          <w:szCs w:val="24"/>
          <w:lang w:eastAsia="zh-CN"/>
        </w:rPr>
        <w:t xml:space="preserve"> ένα ορυκτό</w:t>
      </w:r>
      <w:r w:rsidRPr="00AB6B7D">
        <w:rPr>
          <w:rFonts w:eastAsia="SimSun"/>
          <w:szCs w:val="24"/>
          <w:lang w:eastAsia="zh-CN"/>
        </w:rPr>
        <w:t xml:space="preserve"> καύσιμο</w:t>
      </w:r>
      <w:r>
        <w:rPr>
          <w:rFonts w:eastAsia="SimSun"/>
          <w:szCs w:val="24"/>
          <w:lang w:eastAsia="zh-CN"/>
        </w:rPr>
        <w:t>,</w:t>
      </w:r>
      <w:r w:rsidRPr="00AB6B7D">
        <w:rPr>
          <w:rFonts w:eastAsia="SimSun"/>
          <w:szCs w:val="24"/>
          <w:lang w:eastAsia="zh-CN"/>
        </w:rPr>
        <w:t xml:space="preserve"> για να το αντικα</w:t>
      </w:r>
      <w:r>
        <w:rPr>
          <w:rFonts w:eastAsia="SimSun"/>
          <w:szCs w:val="24"/>
          <w:lang w:eastAsia="zh-CN"/>
        </w:rPr>
        <w:t>ταστήσω</w:t>
      </w:r>
      <w:r w:rsidRPr="00AB6B7D">
        <w:rPr>
          <w:rFonts w:eastAsia="SimSun"/>
          <w:szCs w:val="24"/>
          <w:lang w:eastAsia="zh-CN"/>
        </w:rPr>
        <w:t xml:space="preserve"> με ένα</w:t>
      </w:r>
      <w:r>
        <w:rPr>
          <w:rFonts w:eastAsia="SimSun"/>
          <w:szCs w:val="24"/>
          <w:lang w:eastAsia="zh-CN"/>
        </w:rPr>
        <w:t xml:space="preserve"> άλλο το οποίο είναι εισαγόμενο</w:t>
      </w:r>
      <w:r w:rsidRPr="00AB6B7D">
        <w:rPr>
          <w:rFonts w:eastAsia="SimSun"/>
          <w:szCs w:val="24"/>
          <w:lang w:eastAsia="zh-CN"/>
        </w:rPr>
        <w:t>. Αυτό ακριβώς</w:t>
      </w:r>
      <w:r>
        <w:rPr>
          <w:rFonts w:eastAsia="SimSun"/>
          <w:szCs w:val="24"/>
          <w:lang w:eastAsia="zh-CN"/>
        </w:rPr>
        <w:t>.</w:t>
      </w:r>
      <w:r w:rsidRPr="00AB6B7D">
        <w:rPr>
          <w:rFonts w:eastAsia="SimSun"/>
          <w:szCs w:val="24"/>
          <w:lang w:eastAsia="zh-CN"/>
        </w:rPr>
        <w:t xml:space="preserve"> </w:t>
      </w:r>
    </w:p>
    <w:p w:rsidR="00866E2E" w:rsidRDefault="006A7B7E">
      <w:pPr>
        <w:spacing w:line="600" w:lineRule="auto"/>
        <w:ind w:firstLine="720"/>
        <w:contextualSpacing/>
        <w:jc w:val="both"/>
        <w:rPr>
          <w:rFonts w:eastAsia="SimSun"/>
          <w:szCs w:val="24"/>
          <w:lang w:eastAsia="zh-CN"/>
        </w:rPr>
      </w:pPr>
      <w:r w:rsidRPr="00AB6B7D">
        <w:rPr>
          <w:rFonts w:eastAsia="SimSun"/>
          <w:szCs w:val="24"/>
          <w:lang w:eastAsia="zh-CN"/>
        </w:rPr>
        <w:t>Και έρχεται και λέει</w:t>
      </w:r>
      <w:r>
        <w:rPr>
          <w:rFonts w:eastAsia="SimSun"/>
          <w:szCs w:val="24"/>
          <w:lang w:eastAsia="zh-CN"/>
        </w:rPr>
        <w:t>,</w:t>
      </w:r>
      <w:r w:rsidRPr="00AB6B7D">
        <w:rPr>
          <w:rFonts w:eastAsia="SimSun"/>
          <w:szCs w:val="24"/>
          <w:lang w:eastAsia="zh-CN"/>
        </w:rPr>
        <w:t xml:space="preserve"> έχω και </w:t>
      </w:r>
      <w:r>
        <w:rPr>
          <w:rFonts w:eastAsia="SimSun"/>
          <w:szCs w:val="24"/>
          <w:lang w:eastAsia="zh-CN"/>
        </w:rPr>
        <w:t>ένα Ταμείο Δίκαιης</w:t>
      </w:r>
      <w:r w:rsidRPr="00AB6B7D">
        <w:rPr>
          <w:rFonts w:eastAsia="SimSun"/>
          <w:szCs w:val="24"/>
          <w:lang w:eastAsia="zh-CN"/>
        </w:rPr>
        <w:t xml:space="preserve"> </w:t>
      </w:r>
      <w:r>
        <w:rPr>
          <w:rFonts w:eastAsia="SimSun"/>
          <w:szCs w:val="24"/>
          <w:lang w:eastAsia="zh-CN"/>
        </w:rPr>
        <w:t>Μετάβασης</w:t>
      </w:r>
      <w:r w:rsidRPr="00AB6B7D">
        <w:rPr>
          <w:rFonts w:eastAsia="SimSun"/>
          <w:szCs w:val="24"/>
          <w:lang w:eastAsia="zh-CN"/>
        </w:rPr>
        <w:t xml:space="preserve">. Αυτό το Ταμείο Δίκαιης Μετάβασης </w:t>
      </w:r>
      <w:r>
        <w:rPr>
          <w:rFonts w:eastAsia="SimSun"/>
          <w:szCs w:val="24"/>
          <w:lang w:eastAsia="zh-CN"/>
        </w:rPr>
        <w:t>-</w:t>
      </w:r>
      <w:r w:rsidRPr="00AB6B7D">
        <w:rPr>
          <w:rFonts w:eastAsia="SimSun"/>
          <w:szCs w:val="24"/>
          <w:lang w:eastAsia="zh-CN"/>
        </w:rPr>
        <w:t>τα είχα πει τότε εγκαίρως</w:t>
      </w:r>
      <w:r>
        <w:rPr>
          <w:rFonts w:eastAsia="SimSun"/>
          <w:szCs w:val="24"/>
          <w:lang w:eastAsia="zh-CN"/>
        </w:rPr>
        <w:t>- δύο μέθοδοι υπάρχουν, ο</w:t>
      </w:r>
      <w:r w:rsidRPr="00AB6B7D">
        <w:rPr>
          <w:rFonts w:eastAsia="SimSun"/>
          <w:szCs w:val="24"/>
          <w:lang w:eastAsia="zh-CN"/>
        </w:rPr>
        <w:t xml:space="preserve"> ένας είναι</w:t>
      </w:r>
      <w:r>
        <w:rPr>
          <w:rFonts w:eastAsia="SimSun"/>
          <w:szCs w:val="24"/>
          <w:lang w:eastAsia="zh-CN"/>
        </w:rPr>
        <w:t>,</w:t>
      </w:r>
      <w:r w:rsidRPr="00AB6B7D">
        <w:rPr>
          <w:rFonts w:eastAsia="SimSun"/>
          <w:szCs w:val="24"/>
          <w:lang w:eastAsia="zh-CN"/>
        </w:rPr>
        <w:t xml:space="preserve"> </w:t>
      </w:r>
      <w:r>
        <w:rPr>
          <w:rFonts w:eastAsia="SimSun"/>
          <w:szCs w:val="24"/>
          <w:lang w:eastAsia="zh-CN"/>
        </w:rPr>
        <w:t>όπως</w:t>
      </w:r>
      <w:r w:rsidRPr="00AB6B7D">
        <w:rPr>
          <w:rFonts w:eastAsia="SimSun"/>
          <w:szCs w:val="24"/>
          <w:lang w:eastAsia="zh-CN"/>
        </w:rPr>
        <w:t xml:space="preserve"> σε κάτι χώρες </w:t>
      </w:r>
      <w:r>
        <w:rPr>
          <w:rFonts w:eastAsia="SimSun"/>
          <w:szCs w:val="24"/>
          <w:lang w:eastAsia="zh-CN"/>
        </w:rPr>
        <w:t>-</w:t>
      </w:r>
      <w:r w:rsidRPr="00AB6B7D">
        <w:rPr>
          <w:rFonts w:eastAsia="SimSun"/>
          <w:szCs w:val="24"/>
          <w:lang w:eastAsia="zh-CN"/>
        </w:rPr>
        <w:t>Καμπότζη νομίζω έγινε αυτό</w:t>
      </w:r>
      <w:r>
        <w:rPr>
          <w:rFonts w:eastAsia="SimSun"/>
          <w:szCs w:val="24"/>
          <w:lang w:eastAsia="zh-CN"/>
        </w:rPr>
        <w:t>-</w:t>
      </w:r>
      <w:r w:rsidRPr="00AB6B7D">
        <w:rPr>
          <w:rFonts w:eastAsia="SimSun"/>
          <w:szCs w:val="24"/>
          <w:lang w:eastAsia="zh-CN"/>
        </w:rPr>
        <w:t xml:space="preserve"> έρχονται δύο </w:t>
      </w:r>
      <w:r w:rsidRPr="00AB6B7D">
        <w:rPr>
          <w:rFonts w:eastAsia="SimSun"/>
          <w:szCs w:val="24"/>
          <w:lang w:eastAsia="zh-CN"/>
        </w:rPr>
        <w:lastRenderedPageBreak/>
        <w:t>επενδυτές</w:t>
      </w:r>
      <w:r>
        <w:rPr>
          <w:rFonts w:eastAsia="SimSun"/>
          <w:szCs w:val="24"/>
          <w:lang w:eastAsia="zh-CN"/>
        </w:rPr>
        <w:t>,</w:t>
      </w:r>
      <w:r w:rsidRPr="00AB6B7D">
        <w:rPr>
          <w:rFonts w:eastAsia="SimSun"/>
          <w:szCs w:val="24"/>
          <w:lang w:eastAsia="zh-CN"/>
        </w:rPr>
        <w:t xml:space="preserve"> τρεις το πολύ</w:t>
      </w:r>
      <w:r>
        <w:rPr>
          <w:rFonts w:eastAsia="SimSun"/>
          <w:szCs w:val="24"/>
          <w:lang w:eastAsia="zh-CN"/>
        </w:rPr>
        <w:t xml:space="preserve">, παίρνουν δημόσιο χρήμα, γιατί </w:t>
      </w:r>
      <w:r w:rsidRPr="00AB6B7D">
        <w:rPr>
          <w:rFonts w:eastAsia="SimSun"/>
          <w:szCs w:val="24"/>
          <w:lang w:eastAsia="zh-CN"/>
        </w:rPr>
        <w:t xml:space="preserve">το ευρωπαϊκό χρήμα </w:t>
      </w:r>
      <w:r>
        <w:rPr>
          <w:rFonts w:eastAsia="SimSun"/>
          <w:szCs w:val="24"/>
          <w:lang w:eastAsia="zh-CN"/>
        </w:rPr>
        <w:t>είναι</w:t>
      </w:r>
      <w:r w:rsidRPr="00AB6B7D">
        <w:rPr>
          <w:rFonts w:eastAsia="SimSun"/>
          <w:szCs w:val="24"/>
          <w:lang w:eastAsia="zh-CN"/>
        </w:rPr>
        <w:t xml:space="preserve"> δημόσιο χρήμα</w:t>
      </w:r>
      <w:r>
        <w:rPr>
          <w:rFonts w:eastAsia="SimSun"/>
          <w:szCs w:val="24"/>
          <w:lang w:eastAsia="zh-CN"/>
        </w:rPr>
        <w:t>,</w:t>
      </w:r>
      <w:r w:rsidRPr="00AB6B7D">
        <w:rPr>
          <w:rFonts w:eastAsia="SimSun"/>
          <w:szCs w:val="24"/>
          <w:lang w:eastAsia="zh-CN"/>
        </w:rPr>
        <w:t xml:space="preserve"> </w:t>
      </w:r>
      <w:r>
        <w:rPr>
          <w:rFonts w:eastAsia="SimSun"/>
          <w:szCs w:val="24"/>
          <w:lang w:eastAsia="zh-CN"/>
        </w:rPr>
        <w:t>δίνουν</w:t>
      </w:r>
      <w:r w:rsidRPr="00AB6B7D">
        <w:rPr>
          <w:rFonts w:eastAsia="SimSun"/>
          <w:szCs w:val="24"/>
          <w:lang w:eastAsia="zh-CN"/>
        </w:rPr>
        <w:t xml:space="preserve"> </w:t>
      </w:r>
      <w:r>
        <w:rPr>
          <w:rFonts w:eastAsia="SimSun"/>
          <w:szCs w:val="24"/>
          <w:lang w:eastAsia="zh-CN"/>
        </w:rPr>
        <w:t>ελάχιστες</w:t>
      </w:r>
      <w:r w:rsidRPr="00AB6B7D">
        <w:rPr>
          <w:rFonts w:eastAsia="SimSun"/>
          <w:szCs w:val="24"/>
          <w:lang w:eastAsia="zh-CN"/>
        </w:rPr>
        <w:t xml:space="preserve"> θέσεις εργασίας και κάνουν τάχα τη μετάβαση. Δεν μένει τίποτα στην τοπική κοινωνία</w:t>
      </w:r>
      <w:r>
        <w:rPr>
          <w:rFonts w:eastAsia="SimSun"/>
          <w:szCs w:val="24"/>
          <w:lang w:eastAsia="zh-CN"/>
        </w:rPr>
        <w:t>, ερημοποιείται</w:t>
      </w:r>
      <w:r w:rsidRPr="00AB6B7D">
        <w:rPr>
          <w:rFonts w:eastAsia="SimSun"/>
          <w:szCs w:val="24"/>
          <w:lang w:eastAsia="zh-CN"/>
        </w:rPr>
        <w:t xml:space="preserve">. </w:t>
      </w:r>
      <w:r>
        <w:rPr>
          <w:rFonts w:eastAsia="SimSun"/>
          <w:szCs w:val="24"/>
          <w:lang w:eastAsia="zh-CN"/>
        </w:rPr>
        <w:t xml:space="preserve">Αυτό είναι το ένα μοντέλο. </w:t>
      </w:r>
    </w:p>
    <w:p w:rsidR="00866E2E" w:rsidRDefault="006A7B7E">
      <w:pPr>
        <w:spacing w:line="600" w:lineRule="auto"/>
        <w:ind w:firstLine="720"/>
        <w:contextualSpacing/>
        <w:jc w:val="both"/>
        <w:rPr>
          <w:rFonts w:eastAsia="SimSun"/>
          <w:szCs w:val="24"/>
          <w:lang w:eastAsia="zh-CN"/>
        </w:rPr>
      </w:pPr>
      <w:r>
        <w:rPr>
          <w:rFonts w:eastAsia="SimSun"/>
          <w:szCs w:val="24"/>
          <w:lang w:eastAsia="zh-CN"/>
        </w:rPr>
        <w:t xml:space="preserve">Κι υπάρχει </w:t>
      </w:r>
      <w:r w:rsidRPr="00AB6B7D">
        <w:rPr>
          <w:rFonts w:eastAsia="SimSun"/>
          <w:szCs w:val="24"/>
          <w:lang w:eastAsia="zh-CN"/>
        </w:rPr>
        <w:t>ένα άλλο μοντέλο</w:t>
      </w:r>
      <w:r>
        <w:rPr>
          <w:rFonts w:eastAsia="SimSun"/>
          <w:szCs w:val="24"/>
          <w:lang w:eastAsia="zh-CN"/>
        </w:rPr>
        <w:t>,</w:t>
      </w:r>
      <w:r w:rsidRPr="00AB6B7D">
        <w:rPr>
          <w:rFonts w:eastAsia="SimSun"/>
          <w:szCs w:val="24"/>
          <w:lang w:eastAsia="zh-CN"/>
        </w:rPr>
        <w:t xml:space="preserve"> που</w:t>
      </w:r>
      <w:r>
        <w:rPr>
          <w:rFonts w:eastAsia="SimSun"/>
          <w:szCs w:val="24"/>
          <w:lang w:eastAsia="zh-CN"/>
        </w:rPr>
        <w:t xml:space="preserve"> λέει ότι</w:t>
      </w:r>
      <w:r w:rsidRPr="00AB6B7D">
        <w:rPr>
          <w:rFonts w:eastAsia="SimSun"/>
          <w:szCs w:val="24"/>
          <w:lang w:eastAsia="zh-CN"/>
        </w:rPr>
        <w:t xml:space="preserve"> </w:t>
      </w:r>
      <w:r>
        <w:rPr>
          <w:rFonts w:eastAsia="SimSun"/>
          <w:szCs w:val="24"/>
          <w:lang w:eastAsia="zh-CN"/>
        </w:rPr>
        <w:t>εμπλέκεται η</w:t>
      </w:r>
      <w:r w:rsidRPr="00AB6B7D">
        <w:rPr>
          <w:rFonts w:eastAsia="SimSun"/>
          <w:szCs w:val="24"/>
          <w:lang w:eastAsia="zh-CN"/>
        </w:rPr>
        <w:t xml:space="preserve"> τοπική κοινωνία</w:t>
      </w:r>
      <w:r>
        <w:rPr>
          <w:rFonts w:eastAsia="SimSun"/>
          <w:szCs w:val="24"/>
          <w:lang w:eastAsia="zh-CN"/>
        </w:rPr>
        <w:t>, αποδίδονται εδάφη, αφού</w:t>
      </w:r>
      <w:r w:rsidRPr="00AB6B7D">
        <w:rPr>
          <w:rFonts w:eastAsia="SimSun"/>
          <w:szCs w:val="24"/>
          <w:lang w:eastAsia="zh-CN"/>
        </w:rPr>
        <w:t xml:space="preserve"> έχουν γίνει </w:t>
      </w:r>
      <w:r>
        <w:rPr>
          <w:rFonts w:eastAsia="SimSun"/>
          <w:szCs w:val="24"/>
          <w:lang w:eastAsia="zh-CN"/>
        </w:rPr>
        <w:t>πρώτα</w:t>
      </w:r>
      <w:r w:rsidRPr="00AB6B7D">
        <w:rPr>
          <w:rFonts w:eastAsia="SimSun"/>
          <w:szCs w:val="24"/>
          <w:lang w:eastAsia="zh-CN"/>
        </w:rPr>
        <w:t xml:space="preserve"> </w:t>
      </w:r>
      <w:r>
        <w:rPr>
          <w:rFonts w:eastAsia="SimSun"/>
          <w:szCs w:val="24"/>
          <w:lang w:eastAsia="zh-CN"/>
        </w:rPr>
        <w:t>απο</w:t>
      </w:r>
      <w:r w:rsidRPr="00AB6B7D">
        <w:rPr>
          <w:rFonts w:eastAsia="SimSun"/>
          <w:szCs w:val="24"/>
          <w:lang w:eastAsia="zh-CN"/>
        </w:rPr>
        <w:t>καταστάσεις</w:t>
      </w:r>
      <w:r>
        <w:rPr>
          <w:rFonts w:eastAsia="SimSun"/>
          <w:szCs w:val="24"/>
          <w:lang w:eastAsia="zh-CN"/>
        </w:rPr>
        <w:t>,</w:t>
      </w:r>
      <w:r w:rsidRPr="00AB6B7D">
        <w:rPr>
          <w:rFonts w:eastAsia="SimSun"/>
          <w:szCs w:val="24"/>
          <w:lang w:eastAsia="zh-CN"/>
        </w:rPr>
        <w:t xml:space="preserve"> έρχονται οι αγροτικοί συνεταιρισμοί και παίρνουν</w:t>
      </w:r>
      <w:r>
        <w:rPr>
          <w:rFonts w:eastAsia="SimSun"/>
          <w:szCs w:val="24"/>
          <w:lang w:eastAsia="zh-CN"/>
        </w:rPr>
        <w:t>, γίνονται αγρο</w:t>
      </w:r>
      <w:r w:rsidRPr="00AB6B7D">
        <w:rPr>
          <w:rFonts w:eastAsia="SimSun"/>
          <w:szCs w:val="24"/>
          <w:lang w:eastAsia="zh-CN"/>
        </w:rPr>
        <w:t>φωτοβολταϊκά</w:t>
      </w:r>
      <w:r>
        <w:rPr>
          <w:rFonts w:eastAsia="SimSun"/>
          <w:szCs w:val="24"/>
          <w:lang w:eastAsia="zh-CN"/>
        </w:rPr>
        <w:t>,</w:t>
      </w:r>
      <w:r w:rsidRPr="00AB6B7D">
        <w:rPr>
          <w:rFonts w:eastAsia="SimSun"/>
          <w:szCs w:val="24"/>
          <w:lang w:eastAsia="zh-CN"/>
        </w:rPr>
        <w:t xml:space="preserve"> ενεργειακές κοινότητες στους δήμους</w:t>
      </w:r>
      <w:r>
        <w:rPr>
          <w:rFonts w:eastAsia="SimSun"/>
          <w:szCs w:val="24"/>
          <w:lang w:eastAsia="zh-CN"/>
        </w:rPr>
        <w:t>,</w:t>
      </w:r>
      <w:r w:rsidRPr="00AB6B7D">
        <w:rPr>
          <w:rFonts w:eastAsia="SimSun"/>
          <w:szCs w:val="24"/>
          <w:lang w:eastAsia="zh-CN"/>
        </w:rPr>
        <w:t xml:space="preserve"> και στους αγρότες</w:t>
      </w:r>
      <w:r>
        <w:rPr>
          <w:rFonts w:eastAsia="SimSun"/>
          <w:szCs w:val="24"/>
          <w:lang w:eastAsia="zh-CN"/>
        </w:rPr>
        <w:t>, και στους συνεταιρισμούς</w:t>
      </w:r>
      <w:r w:rsidRPr="00AB6B7D">
        <w:rPr>
          <w:rFonts w:eastAsia="SimSun"/>
          <w:szCs w:val="24"/>
          <w:lang w:eastAsia="zh-CN"/>
        </w:rPr>
        <w:t xml:space="preserve">. </w:t>
      </w:r>
    </w:p>
    <w:p w:rsidR="00866E2E" w:rsidRDefault="006A7B7E">
      <w:pPr>
        <w:spacing w:line="600" w:lineRule="auto"/>
        <w:ind w:firstLine="720"/>
        <w:contextualSpacing/>
        <w:jc w:val="both"/>
        <w:rPr>
          <w:rFonts w:eastAsia="SimSun"/>
          <w:szCs w:val="24"/>
          <w:lang w:eastAsia="zh-CN"/>
        </w:rPr>
      </w:pPr>
      <w:r w:rsidRPr="00AB6B7D">
        <w:rPr>
          <w:rFonts w:eastAsia="SimSun"/>
          <w:szCs w:val="24"/>
          <w:lang w:eastAsia="zh-CN"/>
        </w:rPr>
        <w:t>Εδώ</w:t>
      </w:r>
      <w:r>
        <w:rPr>
          <w:rFonts w:eastAsia="SimSun"/>
          <w:szCs w:val="24"/>
          <w:lang w:eastAsia="zh-CN"/>
        </w:rPr>
        <w:t>,</w:t>
      </w:r>
      <w:r w:rsidRPr="00AB6B7D">
        <w:rPr>
          <w:rFonts w:eastAsia="SimSun"/>
          <w:szCs w:val="24"/>
          <w:lang w:eastAsia="zh-CN"/>
        </w:rPr>
        <w:t xml:space="preserve"> παρεμπιπτόντως</w:t>
      </w:r>
      <w:r>
        <w:rPr>
          <w:rFonts w:eastAsia="SimSun"/>
          <w:szCs w:val="24"/>
          <w:lang w:eastAsia="zh-CN"/>
        </w:rPr>
        <w:t>,</w:t>
      </w:r>
      <w:r w:rsidRPr="00AB6B7D">
        <w:rPr>
          <w:rFonts w:eastAsia="SimSun"/>
          <w:szCs w:val="24"/>
          <w:lang w:eastAsia="zh-CN"/>
        </w:rPr>
        <w:t xml:space="preserve"> </w:t>
      </w:r>
      <w:r>
        <w:rPr>
          <w:rFonts w:eastAsia="SimSun"/>
          <w:szCs w:val="24"/>
          <w:lang w:eastAsia="zh-CN"/>
        </w:rPr>
        <w:t xml:space="preserve">σε </w:t>
      </w:r>
      <w:r w:rsidRPr="00AB6B7D">
        <w:rPr>
          <w:rFonts w:eastAsia="SimSun"/>
          <w:szCs w:val="24"/>
          <w:lang w:eastAsia="zh-CN"/>
        </w:rPr>
        <w:t xml:space="preserve">αυτό το νομοσχέδιο το τελευταίο κίνητρο </w:t>
      </w:r>
      <w:r>
        <w:rPr>
          <w:rFonts w:eastAsia="SimSun"/>
          <w:szCs w:val="24"/>
          <w:lang w:eastAsia="zh-CN"/>
        </w:rPr>
        <w:t>η ενεργειακή</w:t>
      </w:r>
      <w:r w:rsidRPr="00AB6B7D">
        <w:rPr>
          <w:rFonts w:eastAsia="SimSun"/>
          <w:szCs w:val="24"/>
          <w:lang w:eastAsia="zh-CN"/>
        </w:rPr>
        <w:t xml:space="preserve"> κοινότητα </w:t>
      </w:r>
      <w:r>
        <w:rPr>
          <w:rFonts w:eastAsia="SimSun"/>
          <w:szCs w:val="24"/>
          <w:lang w:eastAsia="zh-CN"/>
        </w:rPr>
        <w:t>που ήταν</w:t>
      </w:r>
      <w:r w:rsidRPr="00AB6B7D">
        <w:rPr>
          <w:rFonts w:eastAsia="SimSun"/>
          <w:szCs w:val="24"/>
          <w:lang w:eastAsia="zh-CN"/>
        </w:rPr>
        <w:t xml:space="preserve"> μια εγγραφή στο ΓΕΜΗ</w:t>
      </w:r>
      <w:r>
        <w:rPr>
          <w:rFonts w:eastAsia="SimSun"/>
          <w:szCs w:val="24"/>
          <w:lang w:eastAsia="zh-CN"/>
        </w:rPr>
        <w:t>,</w:t>
      </w:r>
      <w:r w:rsidRPr="00AB6B7D">
        <w:rPr>
          <w:rFonts w:eastAsia="SimSun"/>
          <w:szCs w:val="24"/>
          <w:lang w:eastAsia="zh-CN"/>
        </w:rPr>
        <w:t xml:space="preserve"> </w:t>
      </w:r>
      <w:r>
        <w:rPr>
          <w:rFonts w:eastAsia="SimSun"/>
          <w:szCs w:val="24"/>
          <w:lang w:eastAsia="zh-CN"/>
        </w:rPr>
        <w:t>πάει κ</w:t>
      </w:r>
      <w:r w:rsidRPr="00AB6B7D">
        <w:rPr>
          <w:rFonts w:eastAsia="SimSun"/>
          <w:szCs w:val="24"/>
          <w:lang w:eastAsia="zh-CN"/>
        </w:rPr>
        <w:t>ι αυτό</w:t>
      </w:r>
      <w:r>
        <w:rPr>
          <w:rFonts w:eastAsia="SimSun"/>
          <w:szCs w:val="24"/>
          <w:lang w:eastAsia="zh-CN"/>
        </w:rPr>
        <w:t>.</w:t>
      </w:r>
      <w:r w:rsidRPr="00AB6B7D">
        <w:rPr>
          <w:rFonts w:eastAsia="SimSun"/>
          <w:szCs w:val="24"/>
          <w:lang w:eastAsia="zh-CN"/>
        </w:rPr>
        <w:t xml:space="preserve"> Δεν </w:t>
      </w:r>
      <w:r>
        <w:rPr>
          <w:rFonts w:eastAsia="SimSun"/>
          <w:szCs w:val="24"/>
          <w:lang w:eastAsia="zh-CN"/>
        </w:rPr>
        <w:t xml:space="preserve">τις θέλουν, </w:t>
      </w:r>
      <w:r w:rsidRPr="00AB6B7D">
        <w:rPr>
          <w:rFonts w:eastAsia="SimSun"/>
          <w:szCs w:val="24"/>
          <w:lang w:eastAsia="zh-CN"/>
        </w:rPr>
        <w:t>έχουμε</w:t>
      </w:r>
      <w:r>
        <w:rPr>
          <w:rFonts w:eastAsia="SimSun"/>
          <w:szCs w:val="24"/>
          <w:lang w:eastAsia="zh-CN"/>
        </w:rPr>
        <w:t>.</w:t>
      </w:r>
      <w:r w:rsidRPr="00AB6B7D">
        <w:rPr>
          <w:rFonts w:eastAsia="SimSun"/>
          <w:szCs w:val="24"/>
          <w:lang w:eastAsia="zh-CN"/>
        </w:rPr>
        <w:t xml:space="preserve"> </w:t>
      </w:r>
    </w:p>
    <w:p w:rsidR="00866E2E" w:rsidRDefault="006A7B7E">
      <w:pPr>
        <w:spacing w:line="600" w:lineRule="auto"/>
        <w:ind w:firstLine="720"/>
        <w:contextualSpacing/>
        <w:jc w:val="both"/>
        <w:rPr>
          <w:rFonts w:eastAsia="SimSun"/>
          <w:szCs w:val="24"/>
          <w:lang w:eastAsia="zh-CN"/>
        </w:rPr>
      </w:pPr>
      <w:r w:rsidRPr="00AB6B7D">
        <w:rPr>
          <w:rFonts w:eastAsia="SimSun"/>
          <w:szCs w:val="24"/>
          <w:lang w:eastAsia="zh-CN"/>
        </w:rPr>
        <w:t>Λοιπόν</w:t>
      </w:r>
      <w:r>
        <w:rPr>
          <w:rFonts w:eastAsia="SimSun"/>
          <w:szCs w:val="24"/>
          <w:lang w:eastAsia="zh-CN"/>
        </w:rPr>
        <w:t>,</w:t>
      </w:r>
      <w:r w:rsidRPr="00AB6B7D">
        <w:rPr>
          <w:rFonts w:eastAsia="SimSun"/>
          <w:szCs w:val="24"/>
          <w:lang w:eastAsia="zh-CN"/>
        </w:rPr>
        <w:t xml:space="preserve"> και να σας πω με λίγα λόγια</w:t>
      </w:r>
      <w:r>
        <w:rPr>
          <w:rFonts w:eastAsia="SimSun"/>
          <w:szCs w:val="24"/>
          <w:lang w:eastAsia="zh-CN"/>
        </w:rPr>
        <w:t>,</w:t>
      </w:r>
      <w:r w:rsidRPr="00AB6B7D">
        <w:rPr>
          <w:rFonts w:eastAsia="SimSun"/>
          <w:szCs w:val="24"/>
          <w:lang w:eastAsia="zh-CN"/>
        </w:rPr>
        <w:t xml:space="preserve"> στη</w:t>
      </w:r>
      <w:r>
        <w:rPr>
          <w:rFonts w:eastAsia="SimSun"/>
          <w:szCs w:val="24"/>
          <w:lang w:eastAsia="zh-CN"/>
        </w:rPr>
        <w:t>ν</w:t>
      </w:r>
      <w:r w:rsidRPr="00AB6B7D">
        <w:rPr>
          <w:rFonts w:eastAsia="SimSun"/>
          <w:szCs w:val="24"/>
          <w:lang w:eastAsia="zh-CN"/>
        </w:rPr>
        <w:t xml:space="preserve"> περιοχή μου</w:t>
      </w:r>
      <w:r>
        <w:rPr>
          <w:rFonts w:eastAsia="SimSun"/>
          <w:szCs w:val="24"/>
          <w:lang w:eastAsia="zh-CN"/>
        </w:rPr>
        <w:t>,</w:t>
      </w:r>
      <w:r w:rsidRPr="00AB6B7D">
        <w:rPr>
          <w:rFonts w:eastAsia="SimSun"/>
          <w:szCs w:val="24"/>
          <w:lang w:eastAsia="zh-CN"/>
        </w:rPr>
        <w:t xml:space="preserve"> στη Φλώρινα</w:t>
      </w:r>
      <w:r>
        <w:rPr>
          <w:rFonts w:eastAsia="SimSun"/>
          <w:szCs w:val="24"/>
          <w:lang w:eastAsia="zh-CN"/>
        </w:rPr>
        <w:t>,</w:t>
      </w:r>
      <w:r w:rsidRPr="00AB6B7D">
        <w:rPr>
          <w:rFonts w:eastAsia="SimSun"/>
          <w:szCs w:val="24"/>
          <w:lang w:eastAsia="zh-CN"/>
        </w:rPr>
        <w:t xml:space="preserve"> και σε </w:t>
      </w:r>
      <w:r>
        <w:rPr>
          <w:rFonts w:eastAsia="SimSun"/>
          <w:szCs w:val="24"/>
          <w:lang w:eastAsia="zh-CN"/>
        </w:rPr>
        <w:t>όλες τις λιγνιτικές</w:t>
      </w:r>
      <w:r w:rsidRPr="00AB6B7D">
        <w:rPr>
          <w:rFonts w:eastAsia="SimSun"/>
          <w:szCs w:val="24"/>
          <w:lang w:eastAsia="zh-CN"/>
        </w:rPr>
        <w:t xml:space="preserve"> περιοχές</w:t>
      </w:r>
      <w:r>
        <w:rPr>
          <w:rFonts w:eastAsia="SimSun"/>
          <w:szCs w:val="24"/>
          <w:lang w:eastAsia="zh-CN"/>
        </w:rPr>
        <w:t>,</w:t>
      </w:r>
      <w:r w:rsidRPr="00AB6B7D">
        <w:rPr>
          <w:rFonts w:eastAsia="SimSun"/>
          <w:szCs w:val="24"/>
          <w:lang w:eastAsia="zh-CN"/>
        </w:rPr>
        <w:t xml:space="preserve"> έχει γίνει κατάκτηση της περιοχής</w:t>
      </w:r>
      <w:r>
        <w:rPr>
          <w:rFonts w:eastAsia="SimSun"/>
          <w:szCs w:val="24"/>
          <w:lang w:eastAsia="zh-CN"/>
        </w:rPr>
        <w:t xml:space="preserve"> -τ</w:t>
      </w:r>
      <w:r w:rsidRPr="00AB6B7D">
        <w:rPr>
          <w:rFonts w:eastAsia="SimSun"/>
          <w:szCs w:val="24"/>
          <w:lang w:eastAsia="zh-CN"/>
        </w:rPr>
        <w:t>ο λέω</w:t>
      </w:r>
      <w:r>
        <w:rPr>
          <w:rFonts w:eastAsia="SimSun"/>
          <w:szCs w:val="24"/>
          <w:lang w:eastAsia="zh-CN"/>
        </w:rPr>
        <w:t>,</w:t>
      </w:r>
      <w:r w:rsidRPr="00AB6B7D">
        <w:rPr>
          <w:rFonts w:eastAsia="SimSun"/>
          <w:szCs w:val="24"/>
          <w:lang w:eastAsia="zh-CN"/>
        </w:rPr>
        <w:t xml:space="preserve"> έτσι</w:t>
      </w:r>
      <w:r>
        <w:rPr>
          <w:rFonts w:eastAsia="SimSun"/>
          <w:szCs w:val="24"/>
          <w:lang w:eastAsia="zh-CN"/>
        </w:rPr>
        <w:t>,</w:t>
      </w:r>
      <w:r w:rsidRPr="00AB6B7D">
        <w:rPr>
          <w:rFonts w:eastAsia="SimSun"/>
          <w:szCs w:val="24"/>
          <w:lang w:eastAsia="zh-CN"/>
        </w:rPr>
        <w:t xml:space="preserve"> πολύ χοντρά</w:t>
      </w:r>
      <w:r>
        <w:rPr>
          <w:rFonts w:eastAsia="SimSun"/>
          <w:szCs w:val="24"/>
          <w:lang w:eastAsia="zh-CN"/>
        </w:rPr>
        <w:t>-</w:t>
      </w:r>
      <w:r w:rsidRPr="00AB6B7D">
        <w:rPr>
          <w:rFonts w:eastAsia="SimSun"/>
          <w:szCs w:val="24"/>
          <w:lang w:eastAsia="zh-CN"/>
        </w:rPr>
        <w:t xml:space="preserve"> από δύο εταιρείες</w:t>
      </w:r>
      <w:r>
        <w:rPr>
          <w:rFonts w:eastAsia="SimSun"/>
          <w:szCs w:val="24"/>
          <w:lang w:eastAsia="zh-CN"/>
        </w:rPr>
        <w:t xml:space="preserve">, </w:t>
      </w:r>
      <w:r w:rsidR="00690117">
        <w:rPr>
          <w:rFonts w:eastAsia="SimSun"/>
          <w:szCs w:val="24"/>
          <w:lang w:eastAsia="zh-CN"/>
        </w:rPr>
        <w:t>«</w:t>
      </w:r>
      <w:r>
        <w:rPr>
          <w:rFonts w:eastAsia="SimSun"/>
          <w:szCs w:val="24"/>
          <w:lang w:val="en-US" w:eastAsia="zh-CN"/>
        </w:rPr>
        <w:t>MOTOR</w:t>
      </w:r>
      <w:r w:rsidRPr="0001244B">
        <w:rPr>
          <w:rFonts w:eastAsia="SimSun"/>
          <w:szCs w:val="24"/>
          <w:lang w:eastAsia="zh-CN"/>
        </w:rPr>
        <w:t xml:space="preserve"> </w:t>
      </w:r>
      <w:r>
        <w:rPr>
          <w:rFonts w:eastAsia="SimSun"/>
          <w:szCs w:val="24"/>
          <w:lang w:val="en-US" w:eastAsia="zh-CN"/>
        </w:rPr>
        <w:t>OIL</w:t>
      </w:r>
      <w:r w:rsidR="00690117">
        <w:rPr>
          <w:rFonts w:eastAsia="SimSun"/>
          <w:szCs w:val="24"/>
          <w:lang w:eastAsia="zh-CN"/>
        </w:rPr>
        <w:t>»</w:t>
      </w:r>
      <w:r>
        <w:rPr>
          <w:rFonts w:eastAsia="SimSun"/>
          <w:szCs w:val="24"/>
          <w:lang w:eastAsia="zh-CN"/>
        </w:rPr>
        <w:t xml:space="preserve"> και Όμιλος Μυτιληναίου. Έχουν κάνει κατάκτηση της περιοχής.</w:t>
      </w:r>
      <w:r w:rsidRPr="00AB6B7D">
        <w:rPr>
          <w:rFonts w:eastAsia="SimSun"/>
          <w:szCs w:val="24"/>
          <w:lang w:eastAsia="zh-CN"/>
        </w:rPr>
        <w:t xml:space="preserve"> Έχουν συνεργαστεί με μικροσυμφέροντα</w:t>
      </w:r>
      <w:r>
        <w:rPr>
          <w:rFonts w:eastAsia="SimSun"/>
          <w:szCs w:val="24"/>
          <w:lang w:eastAsia="zh-CN"/>
        </w:rPr>
        <w:t>,</w:t>
      </w:r>
      <w:r w:rsidRPr="00AB6B7D">
        <w:rPr>
          <w:rFonts w:eastAsia="SimSun"/>
          <w:szCs w:val="24"/>
          <w:lang w:eastAsia="zh-CN"/>
        </w:rPr>
        <w:t xml:space="preserve"> με </w:t>
      </w:r>
      <w:r>
        <w:rPr>
          <w:rFonts w:eastAsia="SimSun"/>
          <w:szCs w:val="24"/>
          <w:lang w:eastAsia="zh-CN"/>
        </w:rPr>
        <w:t xml:space="preserve">κάτι </w:t>
      </w:r>
      <w:r w:rsidRPr="00AB6B7D">
        <w:rPr>
          <w:rFonts w:eastAsia="SimSun"/>
          <w:szCs w:val="24"/>
          <w:lang w:eastAsia="zh-CN"/>
        </w:rPr>
        <w:t>προέδρους</w:t>
      </w:r>
      <w:r>
        <w:rPr>
          <w:rFonts w:eastAsia="SimSun"/>
          <w:szCs w:val="24"/>
          <w:lang w:eastAsia="zh-CN"/>
        </w:rPr>
        <w:t>,</w:t>
      </w:r>
      <w:r w:rsidRPr="00AB6B7D">
        <w:rPr>
          <w:rFonts w:eastAsia="SimSun"/>
          <w:szCs w:val="24"/>
          <w:lang w:eastAsia="zh-CN"/>
        </w:rPr>
        <w:t xml:space="preserve"> κάτι </w:t>
      </w:r>
      <w:r>
        <w:rPr>
          <w:rFonts w:eastAsia="SimSun"/>
          <w:szCs w:val="24"/>
          <w:lang w:eastAsia="zh-CN"/>
        </w:rPr>
        <w:t xml:space="preserve">δίνουν </w:t>
      </w:r>
      <w:r w:rsidRPr="00AB6B7D">
        <w:rPr>
          <w:rFonts w:eastAsia="SimSun"/>
          <w:szCs w:val="24"/>
          <w:lang w:eastAsia="zh-CN"/>
        </w:rPr>
        <w:t>από εδώ</w:t>
      </w:r>
      <w:r>
        <w:rPr>
          <w:rFonts w:eastAsia="SimSun"/>
          <w:szCs w:val="24"/>
          <w:lang w:eastAsia="zh-CN"/>
        </w:rPr>
        <w:t>,</w:t>
      </w:r>
      <w:r w:rsidRPr="00AB6B7D">
        <w:rPr>
          <w:rFonts w:eastAsia="SimSun"/>
          <w:szCs w:val="24"/>
          <w:lang w:eastAsia="zh-CN"/>
        </w:rPr>
        <w:t xml:space="preserve"> </w:t>
      </w:r>
      <w:r>
        <w:rPr>
          <w:rFonts w:eastAsia="SimSun"/>
          <w:szCs w:val="24"/>
          <w:lang w:eastAsia="zh-CN"/>
        </w:rPr>
        <w:t>κάτι δίνουν</w:t>
      </w:r>
      <w:r w:rsidRPr="00AB6B7D">
        <w:rPr>
          <w:rFonts w:eastAsia="SimSun"/>
          <w:szCs w:val="24"/>
          <w:lang w:eastAsia="zh-CN"/>
        </w:rPr>
        <w:t xml:space="preserve"> από εκεί</w:t>
      </w:r>
      <w:r>
        <w:rPr>
          <w:rFonts w:eastAsia="SimSun"/>
          <w:szCs w:val="24"/>
          <w:lang w:eastAsia="zh-CN"/>
        </w:rPr>
        <w:t>, ερημοποιείται,</w:t>
      </w:r>
      <w:r w:rsidRPr="00AB6B7D">
        <w:rPr>
          <w:rFonts w:eastAsia="SimSun"/>
          <w:szCs w:val="24"/>
          <w:lang w:eastAsia="zh-CN"/>
        </w:rPr>
        <w:t xml:space="preserve"> έχει τελειώσει </w:t>
      </w:r>
      <w:r>
        <w:rPr>
          <w:rFonts w:eastAsia="SimSun"/>
          <w:szCs w:val="24"/>
          <w:lang w:eastAsia="zh-CN"/>
        </w:rPr>
        <w:t xml:space="preserve">η </w:t>
      </w:r>
      <w:r w:rsidRPr="00AB6B7D">
        <w:rPr>
          <w:rFonts w:eastAsia="SimSun"/>
          <w:szCs w:val="24"/>
          <w:lang w:eastAsia="zh-CN"/>
        </w:rPr>
        <w:t>περιοχή</w:t>
      </w:r>
      <w:r>
        <w:rPr>
          <w:rFonts w:eastAsia="SimSun"/>
          <w:szCs w:val="24"/>
          <w:lang w:eastAsia="zh-CN"/>
        </w:rPr>
        <w:t>,</w:t>
      </w:r>
      <w:r w:rsidRPr="00AB6B7D">
        <w:rPr>
          <w:rFonts w:eastAsia="SimSun"/>
          <w:szCs w:val="24"/>
          <w:lang w:eastAsia="zh-CN"/>
        </w:rPr>
        <w:t xml:space="preserve"> έχουν σβήσει οι επιχειρήσεις</w:t>
      </w:r>
      <w:r>
        <w:rPr>
          <w:rFonts w:eastAsia="SimSun"/>
          <w:szCs w:val="24"/>
          <w:lang w:eastAsia="zh-CN"/>
        </w:rPr>
        <w:t>, έχουν σβήσει</w:t>
      </w:r>
      <w:r w:rsidRPr="00AB6B7D">
        <w:rPr>
          <w:rFonts w:eastAsia="SimSun"/>
          <w:szCs w:val="24"/>
          <w:lang w:eastAsia="zh-CN"/>
        </w:rPr>
        <w:t xml:space="preserve"> οι μεταφορείς</w:t>
      </w:r>
      <w:r>
        <w:rPr>
          <w:rFonts w:eastAsia="SimSun"/>
          <w:szCs w:val="24"/>
          <w:lang w:eastAsia="zh-CN"/>
        </w:rPr>
        <w:t>,</w:t>
      </w:r>
      <w:r w:rsidRPr="00AB6B7D">
        <w:rPr>
          <w:rFonts w:eastAsia="SimSun"/>
          <w:szCs w:val="24"/>
          <w:lang w:eastAsia="zh-CN"/>
        </w:rPr>
        <w:t xml:space="preserve"> έχουν σβήσει οι εργαζόμενοι</w:t>
      </w:r>
      <w:r>
        <w:rPr>
          <w:rFonts w:eastAsia="SimSun"/>
          <w:szCs w:val="24"/>
          <w:lang w:eastAsia="zh-CN"/>
        </w:rPr>
        <w:t xml:space="preserve">. </w:t>
      </w:r>
    </w:p>
    <w:p w:rsidR="00866E2E" w:rsidRDefault="006A7B7E">
      <w:pPr>
        <w:spacing w:line="600" w:lineRule="auto"/>
        <w:ind w:firstLine="720"/>
        <w:contextualSpacing/>
        <w:jc w:val="both"/>
        <w:rPr>
          <w:rFonts w:eastAsia="SimSun"/>
          <w:szCs w:val="24"/>
          <w:lang w:eastAsia="zh-CN"/>
        </w:rPr>
      </w:pPr>
      <w:r>
        <w:rPr>
          <w:rFonts w:eastAsia="SimSun"/>
          <w:szCs w:val="24"/>
          <w:lang w:eastAsia="zh-CN"/>
        </w:rPr>
        <w:t xml:space="preserve">Διότι </w:t>
      </w:r>
      <w:r w:rsidRPr="00AB6B7D">
        <w:rPr>
          <w:rFonts w:eastAsia="SimSun"/>
          <w:szCs w:val="24"/>
          <w:lang w:eastAsia="zh-CN"/>
        </w:rPr>
        <w:t>βλέπω εδώ διάταξη</w:t>
      </w:r>
      <w:r>
        <w:rPr>
          <w:rFonts w:eastAsia="SimSun"/>
          <w:szCs w:val="24"/>
          <w:lang w:eastAsia="zh-CN"/>
        </w:rPr>
        <w:t>,</w:t>
      </w:r>
      <w:r w:rsidRPr="00AB6B7D">
        <w:rPr>
          <w:rFonts w:eastAsia="SimSun"/>
          <w:szCs w:val="24"/>
          <w:lang w:eastAsia="zh-CN"/>
        </w:rPr>
        <w:t xml:space="preserve"> ψυχρή εφεδρεία</w:t>
      </w:r>
      <w:r>
        <w:rPr>
          <w:rFonts w:eastAsia="SimSun"/>
          <w:szCs w:val="24"/>
          <w:lang w:eastAsia="zh-CN"/>
        </w:rPr>
        <w:t>,</w:t>
      </w:r>
      <w:r w:rsidRPr="00AB6B7D">
        <w:rPr>
          <w:rFonts w:eastAsia="SimSun"/>
          <w:szCs w:val="24"/>
          <w:lang w:eastAsia="zh-CN"/>
        </w:rPr>
        <w:t xml:space="preserve"> αλλά δεν είδα κα</w:t>
      </w:r>
      <w:r w:rsidR="00850A55">
        <w:rPr>
          <w:rFonts w:eastAsia="SimSun"/>
          <w:szCs w:val="24"/>
          <w:lang w:eastAsia="zh-CN"/>
        </w:rPr>
        <w:t>μ</w:t>
      </w:r>
      <w:r w:rsidRPr="00AB6B7D">
        <w:rPr>
          <w:rFonts w:eastAsia="SimSun"/>
          <w:szCs w:val="24"/>
          <w:lang w:eastAsia="zh-CN"/>
        </w:rPr>
        <w:t xml:space="preserve">μία διάταξη </w:t>
      </w:r>
      <w:r>
        <w:rPr>
          <w:rFonts w:eastAsia="SimSun"/>
          <w:szCs w:val="24"/>
          <w:lang w:eastAsia="zh-CN"/>
        </w:rPr>
        <w:t>για το τι</w:t>
      </w:r>
      <w:r w:rsidRPr="00AB6B7D">
        <w:rPr>
          <w:rFonts w:eastAsia="SimSun"/>
          <w:szCs w:val="24"/>
          <w:lang w:eastAsia="zh-CN"/>
        </w:rPr>
        <w:t xml:space="preserve"> θα γίνει </w:t>
      </w:r>
      <w:r>
        <w:rPr>
          <w:rFonts w:eastAsia="SimSun"/>
          <w:szCs w:val="24"/>
          <w:lang w:eastAsia="zh-CN"/>
        </w:rPr>
        <w:t xml:space="preserve">με </w:t>
      </w:r>
      <w:r w:rsidRPr="00AB6B7D">
        <w:rPr>
          <w:rFonts w:eastAsia="SimSun"/>
          <w:szCs w:val="24"/>
          <w:lang w:eastAsia="zh-CN"/>
        </w:rPr>
        <w:t xml:space="preserve">τους </w:t>
      </w:r>
      <w:r>
        <w:rPr>
          <w:rFonts w:eastAsia="SimSun"/>
          <w:szCs w:val="24"/>
          <w:lang w:eastAsia="zh-CN"/>
        </w:rPr>
        <w:t>εκατόν εξήντα</w:t>
      </w:r>
      <w:r w:rsidRPr="00AB6B7D">
        <w:rPr>
          <w:rFonts w:eastAsia="SimSun"/>
          <w:szCs w:val="24"/>
          <w:lang w:eastAsia="zh-CN"/>
        </w:rPr>
        <w:t xml:space="preserve"> εργαζόμενους</w:t>
      </w:r>
      <w:r>
        <w:rPr>
          <w:rFonts w:eastAsia="SimSun"/>
          <w:szCs w:val="24"/>
          <w:lang w:eastAsia="zh-CN"/>
        </w:rPr>
        <w:t>,</w:t>
      </w:r>
      <w:r w:rsidRPr="00AB6B7D">
        <w:rPr>
          <w:rFonts w:eastAsia="SimSun"/>
          <w:szCs w:val="24"/>
          <w:lang w:eastAsia="zh-CN"/>
        </w:rPr>
        <w:t xml:space="preserve"> και αυτό οφείλ</w:t>
      </w:r>
      <w:r>
        <w:rPr>
          <w:rFonts w:eastAsia="SimSun"/>
          <w:szCs w:val="24"/>
          <w:lang w:eastAsia="zh-CN"/>
        </w:rPr>
        <w:t>ω</w:t>
      </w:r>
      <w:r w:rsidRPr="00AB6B7D">
        <w:rPr>
          <w:rFonts w:eastAsia="SimSun"/>
          <w:szCs w:val="24"/>
          <w:lang w:eastAsia="zh-CN"/>
        </w:rPr>
        <w:t xml:space="preserve"> </w:t>
      </w:r>
      <w:r>
        <w:rPr>
          <w:rFonts w:eastAsia="SimSun"/>
          <w:szCs w:val="24"/>
          <w:lang w:eastAsia="zh-CN"/>
        </w:rPr>
        <w:t xml:space="preserve">να </w:t>
      </w:r>
      <w:r>
        <w:rPr>
          <w:rFonts w:eastAsia="SimSun"/>
          <w:szCs w:val="24"/>
          <w:lang w:eastAsia="zh-CN"/>
        </w:rPr>
        <w:lastRenderedPageBreak/>
        <w:t xml:space="preserve">ειδοποιήσω </w:t>
      </w:r>
      <w:r w:rsidRPr="00AB6B7D">
        <w:rPr>
          <w:rFonts w:eastAsia="SimSun"/>
          <w:szCs w:val="24"/>
          <w:lang w:eastAsia="zh-CN"/>
        </w:rPr>
        <w:t>τη Νέα Δημοκρατία ότι δεν θα περάσει έτσι</w:t>
      </w:r>
      <w:r>
        <w:rPr>
          <w:rFonts w:eastAsia="SimSun"/>
          <w:szCs w:val="24"/>
          <w:lang w:eastAsia="zh-CN"/>
        </w:rPr>
        <w:t>.</w:t>
      </w:r>
      <w:r w:rsidRPr="00AB6B7D">
        <w:rPr>
          <w:rFonts w:eastAsia="SimSun"/>
          <w:szCs w:val="24"/>
          <w:lang w:eastAsia="zh-CN"/>
        </w:rPr>
        <w:t xml:space="preserve"> Δεν </w:t>
      </w:r>
      <w:r>
        <w:rPr>
          <w:rFonts w:eastAsia="SimSun"/>
          <w:szCs w:val="24"/>
          <w:lang w:eastAsia="zh-CN"/>
        </w:rPr>
        <w:t xml:space="preserve">θα περάσει έτσι, γιατί </w:t>
      </w:r>
      <w:r w:rsidRPr="00AB6B7D">
        <w:rPr>
          <w:rFonts w:eastAsia="SimSun"/>
          <w:szCs w:val="24"/>
          <w:lang w:eastAsia="zh-CN"/>
        </w:rPr>
        <w:t xml:space="preserve">και ο </w:t>
      </w:r>
      <w:r>
        <w:rPr>
          <w:rFonts w:eastAsia="SimSun"/>
          <w:szCs w:val="24"/>
          <w:lang w:eastAsia="zh-CN"/>
        </w:rPr>
        <w:t>λαός έχει τα όριά του</w:t>
      </w:r>
      <w:r w:rsidRPr="00AB6B7D">
        <w:rPr>
          <w:rFonts w:eastAsia="SimSun"/>
          <w:szCs w:val="24"/>
          <w:lang w:eastAsia="zh-CN"/>
        </w:rPr>
        <w:t xml:space="preserve">. </w:t>
      </w:r>
      <w:r>
        <w:rPr>
          <w:rFonts w:eastAsia="SimSun"/>
          <w:szCs w:val="24"/>
          <w:lang w:eastAsia="zh-CN"/>
        </w:rPr>
        <w:t>Μπορεί να τον</w:t>
      </w:r>
      <w:r w:rsidRPr="00AB6B7D">
        <w:rPr>
          <w:rFonts w:eastAsia="SimSun"/>
          <w:szCs w:val="24"/>
          <w:lang w:eastAsia="zh-CN"/>
        </w:rPr>
        <w:t xml:space="preserve"> κοροϊδεύετε</w:t>
      </w:r>
      <w:r>
        <w:rPr>
          <w:rFonts w:eastAsia="SimSun"/>
          <w:szCs w:val="24"/>
          <w:lang w:eastAsia="zh-CN"/>
        </w:rPr>
        <w:t>, μπορεί</w:t>
      </w:r>
      <w:r w:rsidRPr="00AB6B7D">
        <w:rPr>
          <w:rFonts w:eastAsia="SimSun"/>
          <w:szCs w:val="24"/>
          <w:lang w:eastAsia="zh-CN"/>
        </w:rPr>
        <w:t xml:space="preserve"> να χρησιμοποιείτε διάφορα επιχειρήματα</w:t>
      </w:r>
      <w:r>
        <w:rPr>
          <w:rFonts w:eastAsia="SimSun"/>
          <w:szCs w:val="24"/>
          <w:lang w:eastAsia="zh-CN"/>
        </w:rPr>
        <w:t>, μπορεί</w:t>
      </w:r>
      <w:r w:rsidRPr="00AB6B7D">
        <w:rPr>
          <w:rFonts w:eastAsia="SimSun"/>
          <w:szCs w:val="24"/>
          <w:lang w:eastAsia="zh-CN"/>
        </w:rPr>
        <w:t xml:space="preserve"> πού και πού στις εκλογές να δίνετε και λίγα λεφτά</w:t>
      </w:r>
      <w:r>
        <w:rPr>
          <w:rFonts w:eastAsia="SimSun"/>
          <w:szCs w:val="24"/>
          <w:lang w:eastAsia="zh-CN"/>
        </w:rPr>
        <w:t>,</w:t>
      </w:r>
      <w:r w:rsidRPr="00AB6B7D">
        <w:rPr>
          <w:rFonts w:eastAsia="SimSun"/>
          <w:szCs w:val="24"/>
          <w:lang w:eastAsia="zh-CN"/>
        </w:rPr>
        <w:t xml:space="preserve"> αλλά πια δεν αρκούν. Γιατί πρόκειται όλο αυτό για τη ζωή του</w:t>
      </w:r>
      <w:r>
        <w:rPr>
          <w:rFonts w:eastAsia="SimSun"/>
          <w:szCs w:val="24"/>
          <w:lang w:eastAsia="zh-CN"/>
        </w:rPr>
        <w:t>.</w:t>
      </w:r>
    </w:p>
    <w:p w:rsidR="00866E2E" w:rsidRDefault="006A7B7E">
      <w:pPr>
        <w:spacing w:line="600" w:lineRule="auto"/>
        <w:ind w:firstLine="720"/>
        <w:contextualSpacing/>
        <w:jc w:val="both"/>
        <w:rPr>
          <w:rFonts w:eastAsia="SimSun"/>
          <w:szCs w:val="24"/>
          <w:lang w:eastAsia="zh-CN"/>
        </w:rPr>
      </w:pPr>
      <w:r>
        <w:rPr>
          <w:rFonts w:eastAsia="SimSun"/>
          <w:szCs w:val="24"/>
          <w:lang w:eastAsia="zh-CN"/>
        </w:rPr>
        <w:t>Ευχαριστώ πολύ.</w:t>
      </w:r>
    </w:p>
    <w:p w:rsidR="00866E2E" w:rsidRDefault="006A7B7E">
      <w:pPr>
        <w:spacing w:line="600" w:lineRule="auto"/>
        <w:ind w:firstLine="720"/>
        <w:contextualSpacing/>
        <w:jc w:val="both"/>
        <w:rPr>
          <w:rFonts w:eastAsia="SimSun"/>
          <w:szCs w:val="24"/>
          <w:lang w:eastAsia="zh-CN"/>
        </w:rPr>
      </w:pPr>
      <w:r w:rsidRPr="00B328C9">
        <w:rPr>
          <w:rFonts w:eastAsia="SimSun"/>
          <w:b/>
          <w:szCs w:val="24"/>
          <w:lang w:eastAsia="zh-CN"/>
        </w:rPr>
        <w:t>ΠΡΟΕΔΡΕΥΩΝ (Βασίλειος Βιλιάρδος):</w:t>
      </w:r>
      <w:r w:rsidRPr="00B328C9">
        <w:rPr>
          <w:rFonts w:eastAsia="SimSun"/>
          <w:szCs w:val="24"/>
          <w:lang w:eastAsia="zh-CN"/>
        </w:rPr>
        <w:t xml:space="preserve"> </w:t>
      </w:r>
      <w:r>
        <w:rPr>
          <w:rFonts w:eastAsia="SimSun"/>
          <w:szCs w:val="24"/>
          <w:lang w:eastAsia="zh-CN"/>
        </w:rPr>
        <w:t xml:space="preserve">Ευχαριστούμε πολύ την κ. Πέρκα. </w:t>
      </w:r>
    </w:p>
    <w:p w:rsidR="00866E2E" w:rsidRDefault="006A7B7E">
      <w:pPr>
        <w:spacing w:line="600" w:lineRule="auto"/>
        <w:ind w:firstLine="720"/>
        <w:contextualSpacing/>
        <w:jc w:val="both"/>
        <w:rPr>
          <w:rFonts w:eastAsia="SimSun"/>
          <w:szCs w:val="24"/>
          <w:lang w:eastAsia="zh-CN"/>
        </w:rPr>
      </w:pPr>
      <w:r>
        <w:rPr>
          <w:rFonts w:eastAsia="SimSun"/>
          <w:szCs w:val="24"/>
          <w:lang w:eastAsia="zh-CN"/>
        </w:rPr>
        <w:t>Τον λόγο έχει ο κ</w:t>
      </w:r>
      <w:r w:rsidRPr="00AB6B7D">
        <w:rPr>
          <w:rFonts w:eastAsia="SimSun"/>
          <w:szCs w:val="24"/>
          <w:lang w:eastAsia="zh-CN"/>
        </w:rPr>
        <w:t>. Νικόλαος Βρεττός</w:t>
      </w:r>
      <w:r>
        <w:rPr>
          <w:rFonts w:eastAsia="SimSun"/>
          <w:szCs w:val="24"/>
          <w:lang w:eastAsia="zh-CN"/>
        </w:rPr>
        <w:t>,</w:t>
      </w:r>
      <w:r w:rsidRPr="00AB6B7D">
        <w:rPr>
          <w:rFonts w:eastAsia="SimSun"/>
          <w:szCs w:val="24"/>
          <w:lang w:eastAsia="zh-CN"/>
        </w:rPr>
        <w:t xml:space="preserve"> </w:t>
      </w:r>
      <w:r w:rsidR="00850A55" w:rsidRPr="00AB6B7D">
        <w:rPr>
          <w:rFonts w:eastAsia="SimSun"/>
          <w:szCs w:val="24"/>
          <w:lang w:eastAsia="zh-CN"/>
        </w:rPr>
        <w:t>ε</w:t>
      </w:r>
      <w:r w:rsidRPr="00AB6B7D">
        <w:rPr>
          <w:rFonts w:eastAsia="SimSun"/>
          <w:szCs w:val="24"/>
          <w:lang w:eastAsia="zh-CN"/>
        </w:rPr>
        <w:t xml:space="preserve">ιδικός </w:t>
      </w:r>
      <w:r w:rsidR="00850A55" w:rsidRPr="00AB6B7D">
        <w:rPr>
          <w:rFonts w:eastAsia="SimSun"/>
          <w:szCs w:val="24"/>
          <w:lang w:eastAsia="zh-CN"/>
        </w:rPr>
        <w:t>α</w:t>
      </w:r>
      <w:r w:rsidRPr="00AB6B7D">
        <w:rPr>
          <w:rFonts w:eastAsia="SimSun"/>
          <w:szCs w:val="24"/>
          <w:lang w:eastAsia="zh-CN"/>
        </w:rPr>
        <w:t xml:space="preserve">γορητής της </w:t>
      </w:r>
      <w:r>
        <w:rPr>
          <w:rFonts w:eastAsia="SimSun"/>
          <w:szCs w:val="24"/>
          <w:lang w:eastAsia="zh-CN"/>
        </w:rPr>
        <w:t>Νίκης</w:t>
      </w:r>
      <w:r w:rsidRPr="00AB6B7D">
        <w:rPr>
          <w:rFonts w:eastAsia="SimSun"/>
          <w:szCs w:val="24"/>
          <w:lang w:eastAsia="zh-CN"/>
        </w:rPr>
        <w:t xml:space="preserve">. </w:t>
      </w:r>
    </w:p>
    <w:p w:rsidR="00866E2E" w:rsidRDefault="006A7B7E">
      <w:pPr>
        <w:spacing w:line="600" w:lineRule="auto"/>
        <w:ind w:firstLine="720"/>
        <w:contextualSpacing/>
        <w:jc w:val="both"/>
        <w:rPr>
          <w:rFonts w:eastAsia="SimSun"/>
          <w:szCs w:val="24"/>
          <w:lang w:eastAsia="zh-CN"/>
        </w:rPr>
      </w:pPr>
      <w:r w:rsidRPr="00B328C9">
        <w:rPr>
          <w:rFonts w:eastAsia="SimSun"/>
          <w:b/>
          <w:szCs w:val="24"/>
          <w:lang w:eastAsia="zh-CN"/>
        </w:rPr>
        <w:t>ΝΙΚΟΛΑΟΣ ΒΡΕΤΤΟΣ:</w:t>
      </w:r>
      <w:r>
        <w:rPr>
          <w:rFonts w:eastAsia="SimSun"/>
          <w:szCs w:val="24"/>
          <w:lang w:eastAsia="zh-CN"/>
        </w:rPr>
        <w:t xml:space="preserve"> Ευχαριστώ, </w:t>
      </w:r>
      <w:r w:rsidRPr="00AB6B7D">
        <w:rPr>
          <w:rFonts w:eastAsia="SimSun"/>
          <w:szCs w:val="24"/>
          <w:lang w:eastAsia="zh-CN"/>
        </w:rPr>
        <w:t xml:space="preserve">κύριε </w:t>
      </w:r>
      <w:r>
        <w:rPr>
          <w:rFonts w:eastAsia="SimSun"/>
          <w:szCs w:val="24"/>
          <w:lang w:eastAsia="zh-CN"/>
        </w:rPr>
        <w:t xml:space="preserve">Πρόεδρε. </w:t>
      </w:r>
    </w:p>
    <w:p w:rsidR="00866E2E" w:rsidRDefault="006A7B7E">
      <w:pPr>
        <w:spacing w:line="600" w:lineRule="auto"/>
        <w:ind w:firstLine="720"/>
        <w:contextualSpacing/>
        <w:jc w:val="both"/>
        <w:rPr>
          <w:rFonts w:eastAsia="SimSun"/>
          <w:szCs w:val="24"/>
          <w:lang w:eastAsia="zh-CN"/>
        </w:rPr>
      </w:pPr>
      <w:r>
        <w:rPr>
          <w:rFonts w:eastAsia="SimSun"/>
          <w:szCs w:val="24"/>
          <w:lang w:eastAsia="zh-CN"/>
        </w:rPr>
        <w:t>Δ</w:t>
      </w:r>
      <w:r w:rsidRPr="00AB6B7D">
        <w:rPr>
          <w:rFonts w:eastAsia="SimSun"/>
          <w:szCs w:val="24"/>
          <w:lang w:eastAsia="zh-CN"/>
        </w:rPr>
        <w:t xml:space="preserve">εν έχουμε να </w:t>
      </w:r>
      <w:r>
        <w:rPr>
          <w:rFonts w:eastAsia="SimSun"/>
          <w:szCs w:val="24"/>
          <w:lang w:eastAsia="zh-CN"/>
        </w:rPr>
        <w:t>εισφέρουμε περισσότερο</w:t>
      </w:r>
      <w:r w:rsidRPr="00AB6B7D">
        <w:rPr>
          <w:rFonts w:eastAsia="SimSun"/>
          <w:szCs w:val="24"/>
          <w:lang w:eastAsia="zh-CN"/>
        </w:rPr>
        <w:t xml:space="preserve"> </w:t>
      </w:r>
      <w:r>
        <w:rPr>
          <w:rFonts w:eastAsia="SimSun"/>
          <w:szCs w:val="24"/>
          <w:lang w:eastAsia="zh-CN"/>
        </w:rPr>
        <w:t>σ</w:t>
      </w:r>
      <w:r w:rsidRPr="00AB6B7D">
        <w:rPr>
          <w:rFonts w:eastAsia="SimSun"/>
          <w:szCs w:val="24"/>
          <w:lang w:eastAsia="zh-CN"/>
        </w:rPr>
        <w:t>την επιχειρηματολογία σε ένα νομοσχέδιο του Υπουργείου Ανάπτυξης</w:t>
      </w:r>
      <w:r>
        <w:rPr>
          <w:rFonts w:eastAsia="SimSun"/>
          <w:szCs w:val="24"/>
          <w:lang w:eastAsia="zh-CN"/>
        </w:rPr>
        <w:t>.</w:t>
      </w:r>
      <w:r w:rsidRPr="00AB6B7D">
        <w:rPr>
          <w:rFonts w:eastAsia="SimSun"/>
          <w:szCs w:val="24"/>
          <w:lang w:eastAsia="zh-CN"/>
        </w:rPr>
        <w:t xml:space="preserve"> Προφανώς δεν </w:t>
      </w:r>
      <w:r>
        <w:rPr>
          <w:rFonts w:eastAsia="SimSun"/>
          <w:szCs w:val="24"/>
          <w:lang w:eastAsia="zh-CN"/>
        </w:rPr>
        <w:t>υπηρετεί την ανάπτυξη του τόπου</w:t>
      </w:r>
      <w:r w:rsidRPr="00AB6B7D">
        <w:rPr>
          <w:rFonts w:eastAsia="SimSun"/>
          <w:szCs w:val="24"/>
          <w:lang w:eastAsia="zh-CN"/>
        </w:rPr>
        <w:t xml:space="preserve">. </w:t>
      </w:r>
    </w:p>
    <w:p w:rsidR="00866E2E" w:rsidRDefault="006A7B7E">
      <w:pPr>
        <w:spacing w:line="600" w:lineRule="auto"/>
        <w:ind w:firstLine="720"/>
        <w:contextualSpacing/>
        <w:jc w:val="both"/>
        <w:rPr>
          <w:rFonts w:eastAsia="SimSun"/>
          <w:szCs w:val="24"/>
          <w:lang w:eastAsia="zh-CN"/>
        </w:rPr>
      </w:pPr>
      <w:r w:rsidRPr="00AB6B7D">
        <w:rPr>
          <w:rFonts w:eastAsia="SimSun"/>
          <w:szCs w:val="24"/>
          <w:lang w:eastAsia="zh-CN"/>
        </w:rPr>
        <w:t>Ακούσαμε όμως τον Υπουργό</w:t>
      </w:r>
      <w:r>
        <w:rPr>
          <w:rFonts w:eastAsia="SimSun"/>
          <w:szCs w:val="24"/>
          <w:lang w:eastAsia="zh-CN"/>
        </w:rPr>
        <w:t>,</w:t>
      </w:r>
      <w:r w:rsidRPr="00AB6B7D">
        <w:rPr>
          <w:rFonts w:eastAsia="SimSun"/>
          <w:szCs w:val="24"/>
          <w:lang w:eastAsia="zh-CN"/>
        </w:rPr>
        <w:t xml:space="preserve"> και σε κάποιες παρατηρήσεις και αιτιάσεις στην ομιλία του</w:t>
      </w:r>
      <w:r>
        <w:rPr>
          <w:rFonts w:eastAsia="SimSun"/>
          <w:szCs w:val="24"/>
          <w:lang w:eastAsia="zh-CN"/>
        </w:rPr>
        <w:t xml:space="preserve"> θα αντ</w:t>
      </w:r>
      <w:r w:rsidRPr="00AB6B7D">
        <w:rPr>
          <w:rFonts w:eastAsia="SimSun"/>
          <w:szCs w:val="24"/>
          <w:lang w:eastAsia="zh-CN"/>
        </w:rPr>
        <w:t>ιλέξουμε</w:t>
      </w:r>
      <w:r>
        <w:rPr>
          <w:rFonts w:eastAsia="SimSun"/>
          <w:szCs w:val="24"/>
          <w:lang w:eastAsia="zh-CN"/>
        </w:rPr>
        <w:t>,</w:t>
      </w:r>
      <w:r w:rsidRPr="00AB6B7D">
        <w:rPr>
          <w:rFonts w:eastAsia="SimSun"/>
          <w:szCs w:val="24"/>
          <w:lang w:eastAsia="zh-CN"/>
        </w:rPr>
        <w:t xml:space="preserve"> απλώς για να θυμίσουμε ότι όταν ανέλαβε τον υπουργικό θώκο μίλησε για το όραμά του</w:t>
      </w:r>
      <w:r>
        <w:rPr>
          <w:rFonts w:eastAsia="SimSun"/>
          <w:szCs w:val="24"/>
          <w:lang w:eastAsia="zh-CN"/>
        </w:rPr>
        <w:t>, για επαναβιομηχανοποίηση της</w:t>
      </w:r>
      <w:r w:rsidRPr="00AB6B7D">
        <w:rPr>
          <w:rFonts w:eastAsia="SimSun"/>
          <w:szCs w:val="24"/>
          <w:lang w:eastAsia="zh-CN"/>
        </w:rPr>
        <w:t xml:space="preserve"> πατρίδος μας και γιατί αυτό πιστεύει ακράδαντα </w:t>
      </w:r>
      <w:r>
        <w:rPr>
          <w:rFonts w:eastAsia="SimSun"/>
          <w:szCs w:val="24"/>
          <w:lang w:eastAsia="zh-CN"/>
        </w:rPr>
        <w:t>-</w:t>
      </w:r>
      <w:r w:rsidRPr="00AB6B7D">
        <w:rPr>
          <w:rFonts w:eastAsia="SimSun"/>
          <w:szCs w:val="24"/>
          <w:lang w:eastAsia="zh-CN"/>
        </w:rPr>
        <w:t xml:space="preserve">και </w:t>
      </w:r>
      <w:r>
        <w:rPr>
          <w:rFonts w:eastAsia="SimSun"/>
          <w:szCs w:val="24"/>
          <w:lang w:eastAsia="zh-CN"/>
        </w:rPr>
        <w:t>δίκιο έχει σε</w:t>
      </w:r>
      <w:r w:rsidRPr="00AB6B7D">
        <w:rPr>
          <w:rFonts w:eastAsia="SimSun"/>
          <w:szCs w:val="24"/>
          <w:lang w:eastAsia="zh-CN"/>
        </w:rPr>
        <w:t xml:space="preserve"> αυτό</w:t>
      </w:r>
      <w:r>
        <w:rPr>
          <w:rFonts w:eastAsia="SimSun"/>
          <w:szCs w:val="24"/>
          <w:lang w:eastAsia="zh-CN"/>
        </w:rPr>
        <w:t>-</w:t>
      </w:r>
      <w:r w:rsidRPr="00AB6B7D">
        <w:rPr>
          <w:rFonts w:eastAsia="SimSun"/>
          <w:szCs w:val="24"/>
          <w:lang w:eastAsia="zh-CN"/>
        </w:rPr>
        <w:t xml:space="preserve"> ότι μόνο αυτή η μορφή ανάπτυξης του πρωτογενούς τομέα κα</w:t>
      </w:r>
      <w:r>
        <w:rPr>
          <w:rFonts w:eastAsia="SimSun"/>
          <w:szCs w:val="24"/>
          <w:lang w:eastAsia="zh-CN"/>
        </w:rPr>
        <w:t>ι της επανα</w:t>
      </w:r>
      <w:r w:rsidRPr="00AB6B7D">
        <w:rPr>
          <w:rFonts w:eastAsia="SimSun"/>
          <w:szCs w:val="24"/>
          <w:lang w:eastAsia="zh-CN"/>
        </w:rPr>
        <w:t>βιομηχανοποίηση</w:t>
      </w:r>
      <w:r>
        <w:rPr>
          <w:rFonts w:eastAsia="SimSun"/>
          <w:szCs w:val="24"/>
          <w:lang w:eastAsia="zh-CN"/>
        </w:rPr>
        <w:t>ς</w:t>
      </w:r>
      <w:r w:rsidRPr="00AB6B7D">
        <w:rPr>
          <w:rFonts w:eastAsia="SimSun"/>
          <w:szCs w:val="24"/>
          <w:lang w:eastAsia="zh-CN"/>
        </w:rPr>
        <w:t xml:space="preserve"> της χώρας μπορεί να δώσει μια προοπτική. </w:t>
      </w:r>
    </w:p>
    <w:p w:rsidR="00866E2E" w:rsidRDefault="006A7B7E">
      <w:pPr>
        <w:spacing w:line="600" w:lineRule="auto"/>
        <w:ind w:firstLine="720"/>
        <w:contextualSpacing/>
        <w:jc w:val="both"/>
        <w:rPr>
          <w:rFonts w:eastAsia="SimSun"/>
          <w:szCs w:val="24"/>
          <w:lang w:eastAsia="zh-CN"/>
        </w:rPr>
      </w:pPr>
      <w:r w:rsidRPr="00AB6B7D">
        <w:rPr>
          <w:rFonts w:eastAsia="SimSun"/>
          <w:szCs w:val="24"/>
          <w:lang w:eastAsia="zh-CN"/>
        </w:rPr>
        <w:lastRenderedPageBreak/>
        <w:t xml:space="preserve">Όμως </w:t>
      </w:r>
      <w:r>
        <w:rPr>
          <w:rFonts w:eastAsia="SimSun"/>
          <w:szCs w:val="24"/>
          <w:lang w:eastAsia="zh-CN"/>
        </w:rPr>
        <w:t xml:space="preserve">αποδείχθηκε πολύ νωρίς, ήδη </w:t>
      </w:r>
      <w:r w:rsidRPr="00AB6B7D">
        <w:rPr>
          <w:rFonts w:eastAsia="SimSun"/>
          <w:szCs w:val="24"/>
          <w:lang w:eastAsia="zh-CN"/>
        </w:rPr>
        <w:t>στο</w:t>
      </w:r>
      <w:r>
        <w:rPr>
          <w:rFonts w:eastAsia="SimSun"/>
          <w:szCs w:val="24"/>
          <w:lang w:eastAsia="zh-CN"/>
        </w:rPr>
        <w:t>ν</w:t>
      </w:r>
      <w:r w:rsidRPr="00AB6B7D">
        <w:rPr>
          <w:rFonts w:eastAsia="SimSun"/>
          <w:szCs w:val="24"/>
          <w:lang w:eastAsia="zh-CN"/>
        </w:rPr>
        <w:t xml:space="preserve"> πρώτο επί της ευθύνης του Υπουργείου </w:t>
      </w:r>
      <w:r>
        <w:rPr>
          <w:rFonts w:eastAsia="SimSun"/>
          <w:szCs w:val="24"/>
          <w:lang w:eastAsia="zh-CN"/>
        </w:rPr>
        <w:t>του προϋπολογισμό</w:t>
      </w:r>
      <w:r w:rsidRPr="00AB6B7D">
        <w:rPr>
          <w:rFonts w:eastAsia="SimSun"/>
          <w:szCs w:val="24"/>
          <w:lang w:eastAsia="zh-CN"/>
        </w:rPr>
        <w:t xml:space="preserve"> για το 2025</w:t>
      </w:r>
      <w:r>
        <w:rPr>
          <w:rFonts w:eastAsia="SimSun"/>
          <w:szCs w:val="24"/>
          <w:lang w:eastAsia="zh-CN"/>
        </w:rPr>
        <w:t>,</w:t>
      </w:r>
      <w:r w:rsidRPr="00AB6B7D">
        <w:rPr>
          <w:rFonts w:eastAsia="SimSun"/>
          <w:szCs w:val="24"/>
          <w:lang w:eastAsia="zh-CN"/>
        </w:rPr>
        <w:t xml:space="preserve"> που θα συζητήσουμε αυτή την εβδομάδα</w:t>
      </w:r>
      <w:r>
        <w:rPr>
          <w:rFonts w:eastAsia="SimSun"/>
          <w:szCs w:val="24"/>
          <w:lang w:eastAsia="zh-CN"/>
        </w:rPr>
        <w:t>,</w:t>
      </w:r>
      <w:r w:rsidRPr="00AB6B7D">
        <w:rPr>
          <w:rFonts w:eastAsia="SimSun"/>
          <w:szCs w:val="24"/>
          <w:lang w:eastAsia="zh-CN"/>
        </w:rPr>
        <w:t xml:space="preserve"> ότι δεν τον άκουσε κανείς ή δεν τον υπολογίζει κανείς όσον αφορά το</w:t>
      </w:r>
      <w:r>
        <w:rPr>
          <w:rFonts w:eastAsia="SimSun"/>
          <w:szCs w:val="24"/>
          <w:lang w:eastAsia="zh-CN"/>
        </w:rPr>
        <w:t>ν</w:t>
      </w:r>
      <w:r w:rsidRPr="00AB6B7D">
        <w:rPr>
          <w:rFonts w:eastAsia="SimSun"/>
          <w:szCs w:val="24"/>
          <w:lang w:eastAsia="zh-CN"/>
        </w:rPr>
        <w:t xml:space="preserve"> </w:t>
      </w:r>
      <w:r>
        <w:rPr>
          <w:rFonts w:eastAsia="SimSun"/>
          <w:szCs w:val="24"/>
          <w:lang w:eastAsia="zh-CN"/>
        </w:rPr>
        <w:t>ορα</w:t>
      </w:r>
      <w:r w:rsidRPr="00AB6B7D">
        <w:rPr>
          <w:rFonts w:eastAsia="SimSun"/>
          <w:szCs w:val="24"/>
          <w:lang w:eastAsia="zh-CN"/>
        </w:rPr>
        <w:t xml:space="preserve">ματικό του λόγο ή τελικά μήπως αυτός ο λόγος θύμιζε όταν </w:t>
      </w:r>
      <w:r>
        <w:rPr>
          <w:rFonts w:eastAsia="SimSun"/>
          <w:szCs w:val="24"/>
          <w:lang w:eastAsia="zh-CN"/>
        </w:rPr>
        <w:t>σαν</w:t>
      </w:r>
      <w:r w:rsidRPr="00AB6B7D">
        <w:rPr>
          <w:rFonts w:eastAsia="SimSun"/>
          <w:szCs w:val="24"/>
          <w:lang w:eastAsia="zh-CN"/>
        </w:rPr>
        <w:t xml:space="preserve"> Υπουργός Εσωτερικών </w:t>
      </w:r>
      <w:r>
        <w:rPr>
          <w:rFonts w:eastAsia="SimSun"/>
          <w:szCs w:val="24"/>
          <w:lang w:eastAsia="zh-CN"/>
        </w:rPr>
        <w:t xml:space="preserve">έταζε και ενέτασσε στο πρόγραμμα «Τρίτσης» </w:t>
      </w:r>
      <w:r w:rsidRPr="00AB6B7D">
        <w:rPr>
          <w:rFonts w:eastAsia="SimSun"/>
          <w:szCs w:val="24"/>
          <w:lang w:eastAsia="zh-CN"/>
        </w:rPr>
        <w:t>προγράμματα πολλαπλάσια από τις εξασφαλισμένες χρηματοδοτήσεις. Γιατί εμείς</w:t>
      </w:r>
      <w:r>
        <w:rPr>
          <w:rFonts w:eastAsia="SimSun"/>
          <w:szCs w:val="24"/>
          <w:lang w:eastAsia="zh-CN"/>
        </w:rPr>
        <w:t xml:space="preserve"> της τοπικής αυτοδιοίκησης το</w:t>
      </w:r>
      <w:r w:rsidRPr="00AB6B7D">
        <w:rPr>
          <w:rFonts w:eastAsia="SimSun"/>
          <w:szCs w:val="24"/>
          <w:lang w:eastAsia="zh-CN"/>
        </w:rPr>
        <w:t xml:space="preserve"> θυμόμαστε αυτό</w:t>
      </w:r>
      <w:r>
        <w:rPr>
          <w:rFonts w:eastAsia="SimSun"/>
          <w:szCs w:val="24"/>
          <w:lang w:eastAsia="zh-CN"/>
        </w:rPr>
        <w:t>.</w:t>
      </w:r>
      <w:r w:rsidRPr="00AB6B7D">
        <w:rPr>
          <w:rFonts w:eastAsia="SimSun"/>
          <w:szCs w:val="24"/>
          <w:lang w:eastAsia="zh-CN"/>
        </w:rPr>
        <w:t xml:space="preserve"> </w:t>
      </w:r>
    </w:p>
    <w:p w:rsidR="00866E2E" w:rsidRDefault="006A7B7E">
      <w:pPr>
        <w:spacing w:line="600" w:lineRule="auto"/>
        <w:ind w:firstLine="720"/>
        <w:contextualSpacing/>
        <w:jc w:val="both"/>
        <w:rPr>
          <w:rFonts w:eastAsia="SimSun"/>
          <w:szCs w:val="24"/>
          <w:lang w:eastAsia="zh-CN"/>
        </w:rPr>
      </w:pPr>
      <w:r w:rsidRPr="00AB6B7D">
        <w:rPr>
          <w:rFonts w:eastAsia="SimSun"/>
          <w:szCs w:val="24"/>
          <w:lang w:eastAsia="zh-CN"/>
        </w:rPr>
        <w:t>Όμως θα μιλήσουμε για σήμερα</w:t>
      </w:r>
      <w:r>
        <w:rPr>
          <w:rFonts w:eastAsia="SimSun"/>
          <w:szCs w:val="24"/>
          <w:lang w:eastAsia="zh-CN"/>
        </w:rPr>
        <w:t>,</w:t>
      </w:r>
      <w:r w:rsidRPr="00AB6B7D">
        <w:rPr>
          <w:rFonts w:eastAsia="SimSun"/>
          <w:szCs w:val="24"/>
          <w:lang w:eastAsia="zh-CN"/>
        </w:rPr>
        <w:t xml:space="preserve"> που είπε ότι πιο αναπτυξιακά</w:t>
      </w:r>
      <w:r>
        <w:rPr>
          <w:rFonts w:eastAsia="SimSun"/>
          <w:szCs w:val="24"/>
          <w:lang w:eastAsia="zh-CN"/>
        </w:rPr>
        <w:t>,</w:t>
      </w:r>
      <w:r w:rsidRPr="00AB6B7D">
        <w:rPr>
          <w:rFonts w:eastAsia="SimSun"/>
          <w:szCs w:val="24"/>
          <w:lang w:eastAsia="zh-CN"/>
        </w:rPr>
        <w:t xml:space="preserve"> πιο παραγωγικά και πιο εξαγωγικά θα λειτουργήσει το Υπουργείο του</w:t>
      </w:r>
      <w:r>
        <w:rPr>
          <w:rFonts w:eastAsia="SimSun"/>
          <w:szCs w:val="24"/>
          <w:lang w:eastAsia="zh-CN"/>
        </w:rPr>
        <w:t>.</w:t>
      </w:r>
      <w:r w:rsidRPr="00AB6B7D">
        <w:rPr>
          <w:rFonts w:eastAsia="SimSun"/>
          <w:szCs w:val="24"/>
          <w:lang w:eastAsia="zh-CN"/>
        </w:rPr>
        <w:t xml:space="preserve"> Και γι</w:t>
      </w:r>
      <w:r>
        <w:rPr>
          <w:rFonts w:eastAsia="SimSun"/>
          <w:szCs w:val="24"/>
          <w:lang w:eastAsia="zh-CN"/>
        </w:rPr>
        <w:t>’</w:t>
      </w:r>
      <w:r w:rsidRPr="00AB6B7D">
        <w:rPr>
          <w:rFonts w:eastAsia="SimSun"/>
          <w:szCs w:val="24"/>
          <w:lang w:eastAsia="zh-CN"/>
        </w:rPr>
        <w:t xml:space="preserve"> αυτό</w:t>
      </w:r>
      <w:r>
        <w:rPr>
          <w:rFonts w:eastAsia="SimSun"/>
          <w:szCs w:val="24"/>
          <w:lang w:eastAsia="zh-CN"/>
        </w:rPr>
        <w:t>ν</w:t>
      </w:r>
      <w:r w:rsidRPr="00AB6B7D">
        <w:rPr>
          <w:rFonts w:eastAsia="SimSun"/>
          <w:szCs w:val="24"/>
          <w:lang w:eastAsia="zh-CN"/>
        </w:rPr>
        <w:t xml:space="preserve"> το</w:t>
      </w:r>
      <w:r>
        <w:rPr>
          <w:rFonts w:eastAsia="SimSun"/>
          <w:szCs w:val="24"/>
          <w:lang w:eastAsia="zh-CN"/>
        </w:rPr>
        <w:t>ν</w:t>
      </w:r>
      <w:r w:rsidRPr="00AB6B7D">
        <w:rPr>
          <w:rFonts w:eastAsia="SimSun"/>
          <w:szCs w:val="24"/>
          <w:lang w:eastAsia="zh-CN"/>
        </w:rPr>
        <w:t xml:space="preserve"> λόγο στο παρόν νομοσχέδιο</w:t>
      </w:r>
      <w:r>
        <w:rPr>
          <w:rFonts w:eastAsia="SimSun"/>
          <w:szCs w:val="24"/>
          <w:lang w:eastAsia="zh-CN"/>
        </w:rPr>
        <w:t>,</w:t>
      </w:r>
      <w:r w:rsidRPr="00AB6B7D">
        <w:rPr>
          <w:rFonts w:eastAsia="SimSun"/>
          <w:szCs w:val="24"/>
          <w:lang w:eastAsia="zh-CN"/>
        </w:rPr>
        <w:t xml:space="preserve"> εκτός από την αμυντική βιομηχανία</w:t>
      </w:r>
      <w:r>
        <w:rPr>
          <w:rFonts w:eastAsia="SimSun"/>
          <w:szCs w:val="24"/>
          <w:lang w:eastAsia="zh-CN"/>
        </w:rPr>
        <w:t>,</w:t>
      </w:r>
      <w:r w:rsidRPr="00AB6B7D">
        <w:rPr>
          <w:rFonts w:eastAsia="SimSun"/>
          <w:szCs w:val="24"/>
          <w:lang w:eastAsia="zh-CN"/>
        </w:rPr>
        <w:t xml:space="preserve"> η οποία αναπτύσσεται και </w:t>
      </w:r>
      <w:r>
        <w:rPr>
          <w:rFonts w:eastAsia="SimSun"/>
          <w:szCs w:val="24"/>
          <w:lang w:eastAsia="zh-CN"/>
        </w:rPr>
        <w:t>εντάσσεται</w:t>
      </w:r>
      <w:r w:rsidRPr="00AB6B7D">
        <w:rPr>
          <w:rFonts w:eastAsia="SimSun"/>
          <w:szCs w:val="24"/>
          <w:lang w:eastAsia="zh-CN"/>
        </w:rPr>
        <w:t xml:space="preserve"> πραγματικά </w:t>
      </w:r>
      <w:r>
        <w:rPr>
          <w:rFonts w:eastAsia="SimSun"/>
          <w:szCs w:val="24"/>
          <w:lang w:eastAsia="zh-CN"/>
        </w:rPr>
        <w:t xml:space="preserve">στις </w:t>
      </w:r>
      <w:r w:rsidRPr="00AB6B7D">
        <w:rPr>
          <w:rFonts w:eastAsia="SimSun"/>
          <w:szCs w:val="24"/>
          <w:lang w:eastAsia="zh-CN"/>
        </w:rPr>
        <w:t>εμβληματικές επενδύσεις</w:t>
      </w:r>
      <w:r>
        <w:rPr>
          <w:rFonts w:eastAsia="SimSun"/>
          <w:szCs w:val="24"/>
          <w:lang w:eastAsia="zh-CN"/>
        </w:rPr>
        <w:t>,</w:t>
      </w:r>
      <w:r w:rsidRPr="00AB6B7D">
        <w:rPr>
          <w:rFonts w:eastAsia="SimSun"/>
          <w:szCs w:val="24"/>
          <w:lang w:eastAsia="zh-CN"/>
        </w:rPr>
        <w:t xml:space="preserve"> είναι οι εταιρείες που ασχολούνται με την ασφάλεια των πτήσεων</w:t>
      </w:r>
      <w:r>
        <w:rPr>
          <w:rFonts w:eastAsia="SimSun"/>
          <w:szCs w:val="24"/>
          <w:lang w:eastAsia="zh-CN"/>
        </w:rPr>
        <w:t xml:space="preserve"> και είναι κ</w:t>
      </w:r>
      <w:r w:rsidRPr="00AB6B7D">
        <w:rPr>
          <w:rFonts w:eastAsia="SimSun"/>
          <w:szCs w:val="24"/>
          <w:lang w:eastAsia="zh-CN"/>
        </w:rPr>
        <w:t>ι αυτές μια σημαντική μορφή επιχειρήσεων</w:t>
      </w:r>
      <w:r>
        <w:rPr>
          <w:rFonts w:eastAsia="SimSun"/>
          <w:szCs w:val="24"/>
          <w:lang w:eastAsia="zh-CN"/>
        </w:rPr>
        <w:t>,</w:t>
      </w:r>
      <w:r w:rsidRPr="00AB6B7D">
        <w:rPr>
          <w:rFonts w:eastAsia="SimSun"/>
          <w:szCs w:val="24"/>
          <w:lang w:eastAsia="zh-CN"/>
        </w:rPr>
        <w:t xml:space="preserve"> οι οποίες εντάσσονται σε αυτές τις εμβληματικές επενδύσεις</w:t>
      </w:r>
      <w:r>
        <w:rPr>
          <w:rFonts w:eastAsia="SimSun"/>
          <w:szCs w:val="24"/>
          <w:lang w:eastAsia="zh-CN"/>
        </w:rPr>
        <w:t>,</w:t>
      </w:r>
      <w:r w:rsidRPr="00AB6B7D">
        <w:rPr>
          <w:rFonts w:eastAsia="SimSun"/>
          <w:szCs w:val="24"/>
          <w:lang w:eastAsia="zh-CN"/>
        </w:rPr>
        <w:t xml:space="preserve"> και τώρα με το παρόν νομοσχέδιο εντάσσει και </w:t>
      </w:r>
      <w:r>
        <w:rPr>
          <w:rFonts w:eastAsia="SimSun"/>
          <w:szCs w:val="24"/>
          <w:lang w:eastAsia="zh-CN"/>
        </w:rPr>
        <w:t>τα ναυπηγεία</w:t>
      </w:r>
      <w:r w:rsidRPr="00AB6B7D">
        <w:rPr>
          <w:rFonts w:eastAsia="SimSun"/>
          <w:szCs w:val="24"/>
          <w:lang w:eastAsia="zh-CN"/>
        </w:rPr>
        <w:t xml:space="preserve"> και </w:t>
      </w:r>
      <w:r>
        <w:rPr>
          <w:rFonts w:eastAsia="SimSun"/>
          <w:szCs w:val="24"/>
          <w:lang w:eastAsia="zh-CN"/>
        </w:rPr>
        <w:t>τις</w:t>
      </w:r>
      <w:r w:rsidRPr="00AB6B7D">
        <w:rPr>
          <w:rFonts w:eastAsia="SimSun"/>
          <w:szCs w:val="24"/>
          <w:lang w:eastAsia="zh-CN"/>
        </w:rPr>
        <w:t xml:space="preserve"> επισκευαστικές εταιρίες στον χώρο των ναυπηγείων</w:t>
      </w:r>
      <w:r>
        <w:rPr>
          <w:rFonts w:eastAsia="SimSun"/>
          <w:szCs w:val="24"/>
          <w:lang w:eastAsia="zh-CN"/>
        </w:rPr>
        <w:t>, όπως και τις</w:t>
      </w:r>
      <w:r w:rsidRPr="00AB6B7D">
        <w:rPr>
          <w:rFonts w:eastAsia="SimSun"/>
          <w:szCs w:val="24"/>
          <w:lang w:eastAsia="zh-CN"/>
        </w:rPr>
        <w:t xml:space="preserve"> </w:t>
      </w:r>
      <w:r>
        <w:rPr>
          <w:rFonts w:eastAsia="SimSun"/>
          <w:szCs w:val="24"/>
          <w:lang w:eastAsia="zh-CN"/>
        </w:rPr>
        <w:t>εξορύξεις, τις</w:t>
      </w:r>
      <w:r w:rsidRPr="00AB6B7D">
        <w:rPr>
          <w:rFonts w:eastAsia="SimSun"/>
          <w:szCs w:val="24"/>
          <w:lang w:eastAsia="zh-CN"/>
        </w:rPr>
        <w:t xml:space="preserve"> πρώτες ύλες και την κυκλική οικ</w:t>
      </w:r>
      <w:r>
        <w:rPr>
          <w:rFonts w:eastAsia="SimSun"/>
          <w:szCs w:val="24"/>
          <w:lang w:eastAsia="zh-CN"/>
        </w:rPr>
        <w:t>ονομία και την πράσινη μετάβαση</w:t>
      </w:r>
      <w:r w:rsidRPr="00AB6B7D">
        <w:rPr>
          <w:rFonts w:eastAsia="SimSun"/>
          <w:szCs w:val="24"/>
          <w:lang w:eastAsia="zh-CN"/>
        </w:rPr>
        <w:t xml:space="preserve">. </w:t>
      </w:r>
    </w:p>
    <w:p w:rsidR="00866E2E" w:rsidRDefault="006A7B7E">
      <w:pPr>
        <w:spacing w:line="600" w:lineRule="auto"/>
        <w:ind w:firstLine="720"/>
        <w:contextualSpacing/>
        <w:jc w:val="both"/>
        <w:rPr>
          <w:rFonts w:eastAsia="SimSun"/>
          <w:szCs w:val="24"/>
          <w:lang w:eastAsia="zh-CN"/>
        </w:rPr>
      </w:pPr>
      <w:r w:rsidRPr="00AB6B7D">
        <w:rPr>
          <w:rFonts w:eastAsia="SimSun"/>
          <w:szCs w:val="24"/>
          <w:lang w:eastAsia="zh-CN"/>
        </w:rPr>
        <w:t>Και το κάνει αυτό για ποιο</w:t>
      </w:r>
      <w:r>
        <w:rPr>
          <w:rFonts w:eastAsia="SimSun"/>
          <w:szCs w:val="24"/>
          <w:lang w:eastAsia="zh-CN"/>
        </w:rPr>
        <w:t>ν</w:t>
      </w:r>
      <w:r w:rsidRPr="00AB6B7D">
        <w:rPr>
          <w:rFonts w:eastAsia="SimSun"/>
          <w:szCs w:val="24"/>
          <w:lang w:eastAsia="zh-CN"/>
        </w:rPr>
        <w:t xml:space="preserve"> λόγο</w:t>
      </w:r>
      <w:r>
        <w:rPr>
          <w:rFonts w:eastAsia="SimSun"/>
          <w:szCs w:val="24"/>
          <w:lang w:eastAsia="zh-CN"/>
        </w:rPr>
        <w:t>;</w:t>
      </w:r>
      <w:r w:rsidRPr="00AB6B7D">
        <w:rPr>
          <w:rFonts w:eastAsia="SimSun"/>
          <w:szCs w:val="24"/>
          <w:lang w:eastAsia="zh-CN"/>
        </w:rPr>
        <w:t xml:space="preserve"> Επειδή </w:t>
      </w:r>
      <w:r>
        <w:rPr>
          <w:rFonts w:eastAsia="SimSun"/>
          <w:szCs w:val="24"/>
          <w:lang w:eastAsia="zh-CN"/>
        </w:rPr>
        <w:t>ξεκοκαλίστηκε το ΤΑΑ, το Ταμείο</w:t>
      </w:r>
      <w:r w:rsidRPr="00AB6B7D">
        <w:rPr>
          <w:rFonts w:eastAsia="SimSun"/>
          <w:szCs w:val="24"/>
          <w:lang w:eastAsia="zh-CN"/>
        </w:rPr>
        <w:t xml:space="preserve"> Ανασυγκρότησης και Ανθεκτικότητας </w:t>
      </w:r>
      <w:r>
        <w:rPr>
          <w:rFonts w:eastAsia="SimSun"/>
          <w:szCs w:val="24"/>
          <w:lang w:eastAsia="zh-CN"/>
        </w:rPr>
        <w:t xml:space="preserve">ή </w:t>
      </w:r>
      <w:r w:rsidRPr="00AB6B7D">
        <w:rPr>
          <w:rFonts w:eastAsia="SimSun"/>
          <w:szCs w:val="24"/>
          <w:lang w:eastAsia="zh-CN"/>
        </w:rPr>
        <w:t>Ταμείο Ανάπτυξης</w:t>
      </w:r>
      <w:r>
        <w:rPr>
          <w:rFonts w:eastAsia="SimSun"/>
          <w:szCs w:val="24"/>
          <w:lang w:eastAsia="zh-CN"/>
        </w:rPr>
        <w:t>,</w:t>
      </w:r>
      <w:r w:rsidRPr="00AB6B7D">
        <w:rPr>
          <w:rFonts w:eastAsia="SimSun"/>
          <w:szCs w:val="24"/>
          <w:lang w:eastAsia="zh-CN"/>
        </w:rPr>
        <w:t xml:space="preserve"> πρέπει όλες αυτές οι εμβληματικές επενδύσεις</w:t>
      </w:r>
      <w:r>
        <w:rPr>
          <w:rFonts w:eastAsia="SimSun"/>
          <w:szCs w:val="24"/>
          <w:lang w:eastAsia="zh-CN"/>
        </w:rPr>
        <w:t>, λέει, να βρουν κ</w:t>
      </w:r>
      <w:r w:rsidRPr="00AB6B7D">
        <w:rPr>
          <w:rFonts w:eastAsia="SimSun"/>
          <w:szCs w:val="24"/>
          <w:lang w:eastAsia="zh-CN"/>
        </w:rPr>
        <w:t xml:space="preserve">ι άλλους χρηματοδοτικούς </w:t>
      </w:r>
      <w:r w:rsidRPr="00AB6B7D">
        <w:rPr>
          <w:rFonts w:eastAsia="SimSun"/>
          <w:szCs w:val="24"/>
          <w:lang w:eastAsia="zh-CN"/>
        </w:rPr>
        <w:lastRenderedPageBreak/>
        <w:t>πόρους</w:t>
      </w:r>
      <w:r>
        <w:rPr>
          <w:rFonts w:eastAsia="SimSun"/>
          <w:szCs w:val="24"/>
          <w:lang w:eastAsia="zh-CN"/>
        </w:rPr>
        <w:t>.</w:t>
      </w:r>
      <w:r w:rsidRPr="00AB6B7D">
        <w:rPr>
          <w:rFonts w:eastAsia="SimSun"/>
          <w:szCs w:val="24"/>
          <w:lang w:eastAsia="zh-CN"/>
        </w:rPr>
        <w:t xml:space="preserve"> Όμως τελικά αιτιολόγησε κιόλας </w:t>
      </w:r>
      <w:r>
        <w:rPr>
          <w:rFonts w:eastAsia="SimSun"/>
          <w:szCs w:val="24"/>
          <w:lang w:eastAsia="zh-CN"/>
        </w:rPr>
        <w:t>ότι</w:t>
      </w:r>
      <w:r w:rsidRPr="00AB6B7D">
        <w:rPr>
          <w:rFonts w:eastAsia="SimSun"/>
          <w:szCs w:val="24"/>
          <w:lang w:eastAsia="zh-CN"/>
        </w:rPr>
        <w:t xml:space="preserve"> κατ</w:t>
      </w:r>
      <w:r>
        <w:rPr>
          <w:rFonts w:eastAsia="SimSun"/>
          <w:szCs w:val="24"/>
          <w:lang w:eastAsia="zh-CN"/>
        </w:rPr>
        <w:t>’</w:t>
      </w:r>
      <w:r w:rsidRPr="00AB6B7D">
        <w:rPr>
          <w:rFonts w:eastAsia="SimSun"/>
          <w:szCs w:val="24"/>
          <w:lang w:eastAsia="zh-CN"/>
        </w:rPr>
        <w:t xml:space="preserve"> αυτόν τον τρόπο θα μειώσει την </w:t>
      </w:r>
      <w:r>
        <w:rPr>
          <w:rFonts w:eastAsia="SimSun"/>
          <w:szCs w:val="24"/>
          <w:lang w:eastAsia="zh-CN"/>
        </w:rPr>
        <w:t>ανεργία</w:t>
      </w:r>
      <w:r w:rsidRPr="00AB6B7D">
        <w:rPr>
          <w:rFonts w:eastAsia="SimSun"/>
          <w:szCs w:val="24"/>
          <w:lang w:eastAsia="zh-CN"/>
        </w:rPr>
        <w:t xml:space="preserve">. </w:t>
      </w:r>
    </w:p>
    <w:p w:rsidR="00866E2E" w:rsidRDefault="006A7B7E">
      <w:pPr>
        <w:spacing w:line="600" w:lineRule="auto"/>
        <w:ind w:firstLine="720"/>
        <w:contextualSpacing/>
        <w:jc w:val="both"/>
        <w:rPr>
          <w:rFonts w:eastAsia="SimSun"/>
          <w:szCs w:val="24"/>
          <w:lang w:eastAsia="zh-CN"/>
        </w:rPr>
      </w:pPr>
      <w:r w:rsidRPr="00AB6B7D">
        <w:rPr>
          <w:rFonts w:eastAsia="SimSun"/>
          <w:szCs w:val="24"/>
          <w:lang w:eastAsia="zh-CN"/>
        </w:rPr>
        <w:t>Όμως ποια ανεργία θα μειώσει</w:t>
      </w:r>
      <w:r>
        <w:rPr>
          <w:rFonts w:eastAsia="SimSun"/>
          <w:szCs w:val="24"/>
          <w:lang w:eastAsia="zh-CN"/>
        </w:rPr>
        <w:t>;</w:t>
      </w:r>
      <w:r w:rsidRPr="00AB6B7D">
        <w:rPr>
          <w:rFonts w:eastAsia="SimSun"/>
          <w:szCs w:val="24"/>
          <w:lang w:eastAsia="zh-CN"/>
        </w:rPr>
        <w:t xml:space="preserve"> Αφού </w:t>
      </w:r>
      <w:r>
        <w:rPr>
          <w:rFonts w:eastAsia="SimSun"/>
          <w:szCs w:val="24"/>
          <w:lang w:eastAsia="zh-CN"/>
        </w:rPr>
        <w:t>αυτές οι εμβ</w:t>
      </w:r>
      <w:r w:rsidRPr="00AB6B7D">
        <w:rPr>
          <w:rFonts w:eastAsia="SimSun"/>
          <w:szCs w:val="24"/>
          <w:lang w:eastAsia="zh-CN"/>
        </w:rPr>
        <w:t>ληματικές κατά τον κύριο Υπουργό εταιρείες και επενδύσεις έχ</w:t>
      </w:r>
      <w:r>
        <w:rPr>
          <w:rFonts w:eastAsia="SimSun"/>
          <w:szCs w:val="24"/>
          <w:lang w:eastAsia="zh-CN"/>
        </w:rPr>
        <w:t>ουν ανάγκη από χέρια μεταναστών</w:t>
      </w:r>
      <w:r w:rsidRPr="00AB6B7D">
        <w:rPr>
          <w:rFonts w:eastAsia="SimSun"/>
          <w:szCs w:val="24"/>
          <w:lang w:eastAsia="zh-CN"/>
        </w:rPr>
        <w:t>. Αν τελικά εσείς κάνετε ένα προσκλητήριο για να δώσετε δουλειές στους μετανάστες</w:t>
      </w:r>
      <w:r>
        <w:rPr>
          <w:rFonts w:eastAsia="SimSun"/>
          <w:szCs w:val="24"/>
          <w:lang w:eastAsia="zh-CN"/>
        </w:rPr>
        <w:t>,</w:t>
      </w:r>
      <w:r w:rsidRPr="00AB6B7D">
        <w:rPr>
          <w:rFonts w:eastAsia="SimSun"/>
          <w:szCs w:val="24"/>
          <w:lang w:eastAsia="zh-CN"/>
        </w:rPr>
        <w:t xml:space="preserve"> που μπαίνουν παρανόμως</w:t>
      </w:r>
      <w:r>
        <w:rPr>
          <w:rFonts w:eastAsia="SimSun"/>
          <w:szCs w:val="24"/>
          <w:lang w:eastAsia="zh-CN"/>
        </w:rPr>
        <w:t>,</w:t>
      </w:r>
      <w:r w:rsidRPr="00AB6B7D">
        <w:rPr>
          <w:rFonts w:eastAsia="SimSun"/>
          <w:szCs w:val="24"/>
          <w:lang w:eastAsia="zh-CN"/>
        </w:rPr>
        <w:t xml:space="preserve"> γιατί κάποιοι τους εκμεταλλεύονται και τους στέλνουν στην πατρίδα</w:t>
      </w:r>
      <w:r>
        <w:rPr>
          <w:rFonts w:eastAsia="SimSun"/>
          <w:szCs w:val="24"/>
          <w:lang w:eastAsia="zh-CN"/>
        </w:rPr>
        <w:t>,</w:t>
      </w:r>
      <w:r w:rsidRPr="00AB6B7D">
        <w:rPr>
          <w:rFonts w:eastAsia="SimSun"/>
          <w:szCs w:val="24"/>
          <w:lang w:eastAsia="zh-CN"/>
        </w:rPr>
        <w:t xml:space="preserve"> για να μπορούν αυτοί που έχουν πρόσβαση σε χρηματοδοτήσεις</w:t>
      </w:r>
      <w:r>
        <w:rPr>
          <w:rFonts w:eastAsia="SimSun"/>
          <w:szCs w:val="24"/>
          <w:lang w:eastAsia="zh-CN"/>
        </w:rPr>
        <w:t>,</w:t>
      </w:r>
      <w:r w:rsidRPr="00AB6B7D">
        <w:rPr>
          <w:rFonts w:eastAsia="SimSun"/>
          <w:szCs w:val="24"/>
          <w:lang w:eastAsia="zh-CN"/>
        </w:rPr>
        <w:t xml:space="preserve"> </w:t>
      </w:r>
      <w:r>
        <w:rPr>
          <w:rFonts w:eastAsia="SimSun"/>
          <w:szCs w:val="24"/>
          <w:lang w:eastAsia="zh-CN"/>
        </w:rPr>
        <w:t>ο</w:t>
      </w:r>
      <w:r w:rsidRPr="00AB6B7D">
        <w:rPr>
          <w:rFonts w:eastAsia="SimSun"/>
          <w:szCs w:val="24"/>
          <w:lang w:eastAsia="zh-CN"/>
        </w:rPr>
        <w:t>ι πατριώτες οι επιχειρηματίες</w:t>
      </w:r>
      <w:r>
        <w:rPr>
          <w:rFonts w:eastAsia="SimSun"/>
          <w:szCs w:val="24"/>
          <w:lang w:eastAsia="zh-CN"/>
        </w:rPr>
        <w:t>,</w:t>
      </w:r>
      <w:r w:rsidRPr="00AB6B7D">
        <w:rPr>
          <w:rFonts w:eastAsia="SimSun"/>
          <w:szCs w:val="24"/>
          <w:lang w:eastAsia="zh-CN"/>
        </w:rPr>
        <w:t xml:space="preserve"> να χρησιμοποιούν φθηνό εργατικό προσωπικό</w:t>
      </w:r>
      <w:r>
        <w:rPr>
          <w:rFonts w:eastAsia="SimSun"/>
          <w:szCs w:val="24"/>
          <w:lang w:eastAsia="zh-CN"/>
        </w:rPr>
        <w:t>, ν</w:t>
      </w:r>
      <w:r w:rsidRPr="00AB6B7D">
        <w:rPr>
          <w:rFonts w:eastAsia="SimSun"/>
          <w:szCs w:val="24"/>
          <w:lang w:eastAsia="zh-CN"/>
        </w:rPr>
        <w:t>αι</w:t>
      </w:r>
      <w:r>
        <w:rPr>
          <w:rFonts w:eastAsia="SimSun"/>
          <w:szCs w:val="24"/>
          <w:lang w:eastAsia="zh-CN"/>
        </w:rPr>
        <w:t>,</w:t>
      </w:r>
      <w:r w:rsidRPr="00AB6B7D">
        <w:rPr>
          <w:rFonts w:eastAsia="SimSun"/>
          <w:szCs w:val="24"/>
          <w:lang w:eastAsia="zh-CN"/>
        </w:rPr>
        <w:t xml:space="preserve"> δουλεύετε γι</w:t>
      </w:r>
      <w:r>
        <w:rPr>
          <w:rFonts w:eastAsia="SimSun"/>
          <w:szCs w:val="24"/>
          <w:lang w:eastAsia="zh-CN"/>
        </w:rPr>
        <w:t xml:space="preserve">’ αυτούς, το </w:t>
      </w:r>
      <w:r w:rsidRPr="00AB6B7D">
        <w:rPr>
          <w:rFonts w:eastAsia="SimSun"/>
          <w:szCs w:val="24"/>
          <w:lang w:eastAsia="zh-CN"/>
        </w:rPr>
        <w:t>επιβεβαιώ</w:t>
      </w:r>
      <w:r>
        <w:rPr>
          <w:rFonts w:eastAsia="SimSun"/>
          <w:szCs w:val="24"/>
          <w:lang w:eastAsia="zh-CN"/>
        </w:rPr>
        <w:t>νετε.</w:t>
      </w:r>
      <w:r w:rsidRPr="00AB6B7D">
        <w:rPr>
          <w:rFonts w:eastAsia="SimSun"/>
          <w:szCs w:val="24"/>
          <w:lang w:eastAsia="zh-CN"/>
        </w:rPr>
        <w:t xml:space="preserve"> </w:t>
      </w:r>
    </w:p>
    <w:p w:rsidR="00866E2E" w:rsidRDefault="006A7B7E">
      <w:pPr>
        <w:spacing w:line="600" w:lineRule="auto"/>
        <w:ind w:firstLine="720"/>
        <w:contextualSpacing/>
        <w:jc w:val="both"/>
        <w:rPr>
          <w:rFonts w:eastAsia="SimSun"/>
          <w:szCs w:val="24"/>
          <w:lang w:eastAsia="zh-CN"/>
        </w:rPr>
      </w:pPr>
      <w:r w:rsidRPr="00AB6B7D">
        <w:rPr>
          <w:rFonts w:eastAsia="SimSun"/>
          <w:szCs w:val="24"/>
          <w:lang w:eastAsia="zh-CN"/>
        </w:rPr>
        <w:t>Αλλά πέστε μου</w:t>
      </w:r>
      <w:r>
        <w:rPr>
          <w:rFonts w:eastAsia="SimSun"/>
          <w:szCs w:val="24"/>
          <w:lang w:eastAsia="zh-CN"/>
        </w:rPr>
        <w:t>,</w:t>
      </w:r>
      <w:r w:rsidRPr="00AB6B7D">
        <w:rPr>
          <w:rFonts w:eastAsia="SimSun"/>
          <w:szCs w:val="24"/>
          <w:lang w:eastAsia="zh-CN"/>
        </w:rPr>
        <w:t xml:space="preserve"> πόσα έξυπνα μυαλά θα φέρετε σε αυτές τις επιχειρήσεις</w:t>
      </w:r>
      <w:r>
        <w:rPr>
          <w:rFonts w:eastAsia="SimSun"/>
          <w:szCs w:val="24"/>
          <w:lang w:eastAsia="zh-CN"/>
        </w:rPr>
        <w:t>;</w:t>
      </w:r>
      <w:r w:rsidRPr="00AB6B7D">
        <w:rPr>
          <w:rFonts w:eastAsia="SimSun"/>
          <w:szCs w:val="24"/>
          <w:lang w:eastAsia="zh-CN"/>
        </w:rPr>
        <w:t xml:space="preserve"> Έχετε καταλάβει </w:t>
      </w:r>
      <w:r>
        <w:rPr>
          <w:rFonts w:eastAsia="SimSun"/>
          <w:szCs w:val="24"/>
          <w:lang w:eastAsia="zh-CN"/>
        </w:rPr>
        <w:t>ότι διώχνουμε ό,τι</w:t>
      </w:r>
      <w:r w:rsidRPr="00AB6B7D">
        <w:rPr>
          <w:rFonts w:eastAsia="SimSun"/>
          <w:szCs w:val="24"/>
          <w:lang w:eastAsia="zh-CN"/>
        </w:rPr>
        <w:t xml:space="preserve"> καλύ</w:t>
      </w:r>
      <w:r>
        <w:rPr>
          <w:rFonts w:eastAsia="SimSun"/>
          <w:szCs w:val="24"/>
          <w:lang w:eastAsia="zh-CN"/>
        </w:rPr>
        <w:t>τερο και σημαντικότερο και φέρνουμε</w:t>
      </w:r>
      <w:r w:rsidRPr="00AB6B7D">
        <w:rPr>
          <w:rFonts w:eastAsia="SimSun"/>
          <w:szCs w:val="24"/>
          <w:lang w:eastAsia="zh-CN"/>
        </w:rPr>
        <w:t xml:space="preserve"> ό</w:t>
      </w:r>
      <w:r>
        <w:rPr>
          <w:rFonts w:eastAsia="SimSun"/>
          <w:szCs w:val="24"/>
          <w:lang w:eastAsia="zh-CN"/>
        </w:rPr>
        <w:t>,</w:t>
      </w:r>
      <w:r w:rsidRPr="00AB6B7D">
        <w:rPr>
          <w:rFonts w:eastAsia="SimSun"/>
          <w:szCs w:val="24"/>
          <w:lang w:eastAsia="zh-CN"/>
        </w:rPr>
        <w:t>τι ταλαιπωρημένο</w:t>
      </w:r>
      <w:r>
        <w:rPr>
          <w:rFonts w:eastAsia="SimSun"/>
          <w:szCs w:val="24"/>
          <w:lang w:eastAsia="zh-CN"/>
        </w:rPr>
        <w:t>,</w:t>
      </w:r>
      <w:r w:rsidRPr="00AB6B7D">
        <w:rPr>
          <w:rFonts w:eastAsia="SimSun"/>
          <w:szCs w:val="24"/>
          <w:lang w:eastAsia="zh-CN"/>
        </w:rPr>
        <w:t xml:space="preserve"> για να μην υποτιμήσω το δικαίωμα του ανθρώπου στην εργασία</w:t>
      </w:r>
      <w:r>
        <w:rPr>
          <w:rFonts w:eastAsia="SimSun"/>
          <w:szCs w:val="24"/>
          <w:lang w:eastAsia="zh-CN"/>
        </w:rPr>
        <w:t>;</w:t>
      </w:r>
      <w:r w:rsidRPr="00AB6B7D">
        <w:rPr>
          <w:rFonts w:eastAsia="SimSun"/>
          <w:szCs w:val="24"/>
          <w:lang w:eastAsia="zh-CN"/>
        </w:rPr>
        <w:t xml:space="preserve"> </w:t>
      </w:r>
    </w:p>
    <w:p w:rsidR="00866E2E" w:rsidRDefault="006A7B7E">
      <w:pPr>
        <w:spacing w:line="600" w:lineRule="auto"/>
        <w:ind w:firstLine="720"/>
        <w:contextualSpacing/>
        <w:jc w:val="both"/>
        <w:rPr>
          <w:rFonts w:eastAsia="SimSun"/>
          <w:szCs w:val="24"/>
          <w:lang w:eastAsia="zh-CN"/>
        </w:rPr>
      </w:pPr>
      <w:r w:rsidRPr="00AB6B7D">
        <w:rPr>
          <w:rFonts w:eastAsia="SimSun"/>
          <w:szCs w:val="24"/>
          <w:lang w:eastAsia="zh-CN"/>
        </w:rPr>
        <w:t xml:space="preserve">Τα παιδιά που </w:t>
      </w:r>
      <w:r w:rsidR="006C1E5E" w:rsidRPr="00AB6B7D">
        <w:rPr>
          <w:rFonts w:eastAsia="SimSun"/>
          <w:szCs w:val="24"/>
          <w:lang w:eastAsia="zh-CN"/>
        </w:rPr>
        <w:t>οι γονείς</w:t>
      </w:r>
      <w:r w:rsidRPr="00AB6B7D">
        <w:rPr>
          <w:rFonts w:eastAsia="SimSun"/>
          <w:szCs w:val="24"/>
          <w:lang w:eastAsia="zh-CN"/>
        </w:rPr>
        <w:t xml:space="preserve"> έχουν σπουδάσει με δικές του</w:t>
      </w:r>
      <w:r>
        <w:rPr>
          <w:rFonts w:eastAsia="SimSun"/>
          <w:szCs w:val="24"/>
          <w:lang w:eastAsia="zh-CN"/>
        </w:rPr>
        <w:t>ς</w:t>
      </w:r>
      <w:r w:rsidRPr="00AB6B7D">
        <w:rPr>
          <w:rFonts w:eastAsia="SimSun"/>
          <w:szCs w:val="24"/>
          <w:lang w:eastAsia="zh-CN"/>
        </w:rPr>
        <w:t xml:space="preserve"> στερήσεις</w:t>
      </w:r>
      <w:r>
        <w:rPr>
          <w:rFonts w:eastAsia="SimSun"/>
          <w:szCs w:val="24"/>
          <w:lang w:eastAsia="zh-CN"/>
        </w:rPr>
        <w:t>,</w:t>
      </w:r>
      <w:r w:rsidRPr="00AB6B7D">
        <w:rPr>
          <w:rFonts w:eastAsia="SimSun"/>
          <w:szCs w:val="24"/>
          <w:lang w:eastAsia="zh-CN"/>
        </w:rPr>
        <w:t xml:space="preserve"> τα διώχνε</w:t>
      </w:r>
      <w:r>
        <w:rPr>
          <w:rFonts w:eastAsia="SimSun"/>
          <w:szCs w:val="24"/>
          <w:lang w:eastAsia="zh-CN"/>
        </w:rPr>
        <w:t>τε.</w:t>
      </w:r>
      <w:r w:rsidRPr="00AB6B7D">
        <w:rPr>
          <w:rFonts w:eastAsia="SimSun"/>
          <w:szCs w:val="24"/>
          <w:lang w:eastAsia="zh-CN"/>
        </w:rPr>
        <w:t xml:space="preserve"> Κάθε χωριό στη Γερμανία </w:t>
      </w:r>
      <w:r>
        <w:rPr>
          <w:rFonts w:eastAsia="SimSun"/>
          <w:szCs w:val="24"/>
          <w:lang w:eastAsia="zh-CN"/>
        </w:rPr>
        <w:t>έχει κι</w:t>
      </w:r>
      <w:r w:rsidRPr="00AB6B7D">
        <w:rPr>
          <w:rFonts w:eastAsia="SimSun"/>
          <w:szCs w:val="24"/>
          <w:lang w:eastAsia="zh-CN"/>
        </w:rPr>
        <w:t xml:space="preserve"> έναν Έλληνα γιατρό</w:t>
      </w:r>
      <w:r>
        <w:rPr>
          <w:rFonts w:eastAsia="SimSun"/>
          <w:szCs w:val="24"/>
          <w:lang w:eastAsia="zh-CN"/>
        </w:rPr>
        <w:t>,</w:t>
      </w:r>
      <w:r w:rsidRPr="00AB6B7D">
        <w:rPr>
          <w:rFonts w:eastAsia="SimSun"/>
          <w:szCs w:val="24"/>
          <w:lang w:eastAsia="zh-CN"/>
        </w:rPr>
        <w:t xml:space="preserve"> κάθε ιατρικό κέντρο και νοσηλευτή Έλληνα</w:t>
      </w:r>
      <w:r>
        <w:rPr>
          <w:rFonts w:eastAsia="SimSun"/>
          <w:szCs w:val="24"/>
          <w:lang w:eastAsia="zh-CN"/>
        </w:rPr>
        <w:t>.</w:t>
      </w:r>
      <w:r w:rsidRPr="00AB6B7D">
        <w:rPr>
          <w:rFonts w:eastAsia="SimSun"/>
          <w:szCs w:val="24"/>
          <w:lang w:eastAsia="zh-CN"/>
        </w:rPr>
        <w:t xml:space="preserve"> Παρακαλάνε να τελειώσουν </w:t>
      </w:r>
      <w:r>
        <w:rPr>
          <w:rFonts w:eastAsia="SimSun"/>
          <w:szCs w:val="24"/>
          <w:lang w:eastAsia="zh-CN"/>
        </w:rPr>
        <w:t>νωρίς</w:t>
      </w:r>
      <w:r w:rsidRPr="00AB6B7D">
        <w:rPr>
          <w:rFonts w:eastAsia="SimSun"/>
          <w:szCs w:val="24"/>
          <w:lang w:eastAsia="zh-CN"/>
        </w:rPr>
        <w:t xml:space="preserve"> τα πτυχία </w:t>
      </w:r>
      <w:r>
        <w:rPr>
          <w:rFonts w:eastAsia="SimSun"/>
          <w:szCs w:val="24"/>
          <w:lang w:eastAsia="zh-CN"/>
        </w:rPr>
        <w:t>τους.</w:t>
      </w:r>
      <w:r w:rsidRPr="00AB6B7D">
        <w:rPr>
          <w:rFonts w:eastAsia="SimSun"/>
          <w:szCs w:val="24"/>
          <w:lang w:eastAsia="zh-CN"/>
        </w:rPr>
        <w:t xml:space="preserve"> </w:t>
      </w:r>
    </w:p>
    <w:p w:rsidR="00866E2E" w:rsidRDefault="006A7B7E">
      <w:pPr>
        <w:spacing w:line="600" w:lineRule="auto"/>
        <w:ind w:firstLine="720"/>
        <w:contextualSpacing/>
        <w:jc w:val="both"/>
        <w:rPr>
          <w:rFonts w:eastAsia="SimSun"/>
          <w:szCs w:val="24"/>
          <w:lang w:eastAsia="zh-CN"/>
        </w:rPr>
      </w:pPr>
      <w:r w:rsidRPr="00AB6B7D">
        <w:rPr>
          <w:rFonts w:eastAsia="SimSun"/>
          <w:szCs w:val="24"/>
          <w:lang w:eastAsia="zh-CN"/>
        </w:rPr>
        <w:t xml:space="preserve">Αυτό το κεφάλαιο δεν το </w:t>
      </w:r>
      <w:r>
        <w:rPr>
          <w:rFonts w:eastAsia="SimSun"/>
          <w:szCs w:val="24"/>
          <w:lang w:eastAsia="zh-CN"/>
        </w:rPr>
        <w:t>φέρνετε</w:t>
      </w:r>
      <w:r w:rsidRPr="00AB6B7D">
        <w:rPr>
          <w:rFonts w:eastAsia="SimSun"/>
          <w:szCs w:val="24"/>
          <w:lang w:eastAsia="zh-CN"/>
        </w:rPr>
        <w:t xml:space="preserve"> πίσω</w:t>
      </w:r>
      <w:r>
        <w:rPr>
          <w:rFonts w:eastAsia="SimSun"/>
          <w:szCs w:val="24"/>
          <w:lang w:eastAsia="zh-CN"/>
        </w:rPr>
        <w:t>,</w:t>
      </w:r>
      <w:r w:rsidRPr="00AB6B7D">
        <w:rPr>
          <w:rFonts w:eastAsia="SimSun"/>
          <w:szCs w:val="24"/>
          <w:lang w:eastAsia="zh-CN"/>
        </w:rPr>
        <w:t xml:space="preserve"> το στέλνετε με συστατική επιστολή</w:t>
      </w:r>
      <w:r>
        <w:rPr>
          <w:rFonts w:eastAsia="SimSun"/>
          <w:szCs w:val="24"/>
          <w:lang w:eastAsia="zh-CN"/>
        </w:rPr>
        <w:t>, γιατί τελικά -απαντώ</w:t>
      </w:r>
      <w:r w:rsidRPr="00AB6B7D">
        <w:rPr>
          <w:rFonts w:eastAsia="SimSun"/>
          <w:szCs w:val="24"/>
          <w:lang w:eastAsia="zh-CN"/>
        </w:rPr>
        <w:t xml:space="preserve"> και σε κάτι άλλο</w:t>
      </w:r>
      <w:r>
        <w:rPr>
          <w:rFonts w:eastAsia="SimSun"/>
          <w:szCs w:val="24"/>
          <w:lang w:eastAsia="zh-CN"/>
        </w:rPr>
        <w:t>-</w:t>
      </w:r>
      <w:r w:rsidRPr="00AB6B7D">
        <w:rPr>
          <w:rFonts w:eastAsia="SimSun"/>
          <w:szCs w:val="24"/>
          <w:lang w:eastAsia="zh-CN"/>
        </w:rPr>
        <w:t xml:space="preserve"> οι πολιτικές </w:t>
      </w:r>
      <w:r>
        <w:rPr>
          <w:rFonts w:eastAsia="SimSun"/>
          <w:szCs w:val="24"/>
          <w:lang w:eastAsia="zh-CN"/>
        </w:rPr>
        <w:t xml:space="preserve">σας, </w:t>
      </w:r>
      <w:r w:rsidRPr="00AB6B7D">
        <w:rPr>
          <w:rFonts w:eastAsia="SimSun"/>
          <w:szCs w:val="24"/>
          <w:lang w:eastAsia="zh-CN"/>
        </w:rPr>
        <w:t>σαν Κυβέρνηση</w:t>
      </w:r>
      <w:r>
        <w:rPr>
          <w:rFonts w:eastAsia="SimSun"/>
          <w:szCs w:val="24"/>
          <w:lang w:eastAsia="zh-CN"/>
        </w:rPr>
        <w:t>,</w:t>
      </w:r>
      <w:r w:rsidRPr="00AB6B7D">
        <w:rPr>
          <w:rFonts w:eastAsia="SimSun"/>
          <w:szCs w:val="24"/>
          <w:lang w:eastAsia="zh-CN"/>
        </w:rPr>
        <w:t xml:space="preserve"> ε</w:t>
      </w:r>
      <w:r>
        <w:rPr>
          <w:rFonts w:eastAsia="SimSun"/>
          <w:szCs w:val="24"/>
          <w:lang w:eastAsia="zh-CN"/>
        </w:rPr>
        <w:t>νθαρρύνουν τη δημιουργία καρτέλ</w:t>
      </w:r>
      <w:r w:rsidRPr="00AB6B7D">
        <w:rPr>
          <w:rFonts w:eastAsia="SimSun"/>
          <w:szCs w:val="24"/>
          <w:lang w:eastAsia="zh-CN"/>
        </w:rPr>
        <w:t xml:space="preserve">. Εσείς περιμένετε από τον </w:t>
      </w:r>
      <w:r w:rsidRPr="00AB6B7D">
        <w:rPr>
          <w:rFonts w:eastAsia="SimSun"/>
          <w:szCs w:val="24"/>
          <w:lang w:eastAsia="zh-CN"/>
        </w:rPr>
        <w:lastRenderedPageBreak/>
        <w:t>έλεγχο των ανεξάρτητων αρχών</w:t>
      </w:r>
      <w:r>
        <w:rPr>
          <w:rFonts w:eastAsia="SimSun"/>
          <w:szCs w:val="24"/>
          <w:lang w:eastAsia="zh-CN"/>
        </w:rPr>
        <w:t>,</w:t>
      </w:r>
      <w:r w:rsidRPr="00AB6B7D">
        <w:rPr>
          <w:rFonts w:eastAsia="SimSun"/>
          <w:szCs w:val="24"/>
          <w:lang w:eastAsia="zh-CN"/>
        </w:rPr>
        <w:t xml:space="preserve"> του ανταγωνισμού</w:t>
      </w:r>
      <w:r>
        <w:rPr>
          <w:rFonts w:eastAsia="SimSun"/>
          <w:szCs w:val="24"/>
          <w:lang w:eastAsia="zh-CN"/>
        </w:rPr>
        <w:t>;</w:t>
      </w:r>
      <w:r w:rsidRPr="00AB6B7D">
        <w:rPr>
          <w:rFonts w:eastAsia="SimSun"/>
          <w:szCs w:val="24"/>
          <w:lang w:eastAsia="zh-CN"/>
        </w:rPr>
        <w:t xml:space="preserve"> </w:t>
      </w:r>
      <w:r>
        <w:rPr>
          <w:rFonts w:eastAsia="SimSun"/>
          <w:szCs w:val="24"/>
          <w:lang w:eastAsia="zh-CN"/>
        </w:rPr>
        <w:t>Ποιες</w:t>
      </w:r>
      <w:r w:rsidRPr="00AB6B7D">
        <w:rPr>
          <w:rFonts w:eastAsia="SimSun"/>
          <w:szCs w:val="24"/>
          <w:lang w:eastAsia="zh-CN"/>
        </w:rPr>
        <w:t xml:space="preserve"> ανεξάρτητες αρχές</w:t>
      </w:r>
      <w:r>
        <w:rPr>
          <w:rFonts w:eastAsia="SimSun"/>
          <w:szCs w:val="24"/>
          <w:lang w:eastAsia="zh-CN"/>
        </w:rPr>
        <w:t>,</w:t>
      </w:r>
      <w:r w:rsidRPr="00AB6B7D">
        <w:rPr>
          <w:rFonts w:eastAsia="SimSun"/>
          <w:szCs w:val="24"/>
          <w:lang w:eastAsia="zh-CN"/>
        </w:rPr>
        <w:t xml:space="preserve"> που διορίζ</w:t>
      </w:r>
      <w:r>
        <w:rPr>
          <w:rFonts w:eastAsia="SimSun"/>
          <w:szCs w:val="24"/>
          <w:lang w:eastAsia="zh-CN"/>
        </w:rPr>
        <w:t xml:space="preserve">ετε </w:t>
      </w:r>
      <w:r w:rsidRPr="00AB6B7D">
        <w:rPr>
          <w:rFonts w:eastAsia="SimSun"/>
          <w:szCs w:val="24"/>
          <w:lang w:eastAsia="zh-CN"/>
        </w:rPr>
        <w:t>ανθρώπους</w:t>
      </w:r>
      <w:r>
        <w:rPr>
          <w:rFonts w:eastAsia="SimSun"/>
          <w:szCs w:val="24"/>
          <w:lang w:eastAsia="zh-CN"/>
        </w:rPr>
        <w:t>,</w:t>
      </w:r>
      <w:r w:rsidRPr="00AB6B7D">
        <w:rPr>
          <w:rFonts w:eastAsia="SimSun"/>
          <w:szCs w:val="24"/>
          <w:lang w:eastAsia="zh-CN"/>
        </w:rPr>
        <w:t xml:space="preserve"> που προφανώς</w:t>
      </w:r>
      <w:r>
        <w:rPr>
          <w:rFonts w:eastAsia="SimSun"/>
          <w:szCs w:val="24"/>
          <w:lang w:eastAsia="zh-CN"/>
        </w:rPr>
        <w:t>,</w:t>
      </w:r>
      <w:r w:rsidRPr="00AB6B7D">
        <w:rPr>
          <w:rFonts w:eastAsia="SimSun"/>
          <w:szCs w:val="24"/>
          <w:lang w:eastAsia="zh-CN"/>
        </w:rPr>
        <w:t xml:space="preserve"> χωρίς προσωπικό</w:t>
      </w:r>
      <w:r>
        <w:rPr>
          <w:rFonts w:eastAsia="SimSun"/>
          <w:szCs w:val="24"/>
          <w:lang w:eastAsia="zh-CN"/>
        </w:rPr>
        <w:t>,</w:t>
      </w:r>
      <w:r w:rsidRPr="00AB6B7D">
        <w:rPr>
          <w:rFonts w:eastAsia="SimSun"/>
          <w:szCs w:val="24"/>
          <w:lang w:eastAsia="zh-CN"/>
        </w:rPr>
        <w:t xml:space="preserve"> χωρίς στελέχωση</w:t>
      </w:r>
      <w:r>
        <w:rPr>
          <w:rFonts w:eastAsia="SimSun"/>
          <w:szCs w:val="24"/>
          <w:lang w:eastAsia="zh-CN"/>
        </w:rPr>
        <w:t>,</w:t>
      </w:r>
      <w:r w:rsidRPr="00AB6B7D">
        <w:rPr>
          <w:rFonts w:eastAsia="SimSun"/>
          <w:szCs w:val="24"/>
          <w:lang w:eastAsia="zh-CN"/>
        </w:rPr>
        <w:t xml:space="preserve"> </w:t>
      </w:r>
      <w:r>
        <w:rPr>
          <w:rFonts w:eastAsia="SimSun"/>
          <w:szCs w:val="24"/>
          <w:lang w:eastAsia="zh-CN"/>
        </w:rPr>
        <w:t>έρχονται</w:t>
      </w:r>
      <w:r w:rsidRPr="00AB6B7D">
        <w:rPr>
          <w:rFonts w:eastAsia="SimSun"/>
          <w:szCs w:val="24"/>
          <w:lang w:eastAsia="zh-CN"/>
        </w:rPr>
        <w:t xml:space="preserve"> να αντιμετωπίσουν συγκεκριμένες μάλιστα επιχειρηματικές δραστηριότητες και όχι το σύνολο</w:t>
      </w:r>
      <w:r>
        <w:rPr>
          <w:rFonts w:eastAsia="SimSun"/>
          <w:szCs w:val="24"/>
          <w:lang w:eastAsia="zh-CN"/>
        </w:rPr>
        <w:t xml:space="preserve">; Γιατί, φαίνεται, </w:t>
      </w:r>
      <w:r w:rsidRPr="00AB6B7D">
        <w:rPr>
          <w:rFonts w:eastAsia="SimSun"/>
          <w:szCs w:val="24"/>
          <w:lang w:eastAsia="zh-CN"/>
        </w:rPr>
        <w:t xml:space="preserve">κάποιοι επιχειρηματίες </w:t>
      </w:r>
      <w:r>
        <w:rPr>
          <w:rFonts w:eastAsia="SimSun"/>
          <w:szCs w:val="24"/>
          <w:lang w:eastAsia="zh-CN"/>
        </w:rPr>
        <w:t>-</w:t>
      </w:r>
      <w:r w:rsidRPr="00AB6B7D">
        <w:rPr>
          <w:rFonts w:eastAsia="SimSun"/>
          <w:szCs w:val="24"/>
          <w:lang w:eastAsia="zh-CN"/>
        </w:rPr>
        <w:t>δεν τους λυπόμαστε</w:t>
      </w:r>
      <w:r>
        <w:rPr>
          <w:rFonts w:eastAsia="SimSun"/>
          <w:szCs w:val="24"/>
          <w:lang w:eastAsia="zh-CN"/>
        </w:rPr>
        <w:t>-</w:t>
      </w:r>
      <w:r w:rsidRPr="00AB6B7D">
        <w:rPr>
          <w:rFonts w:eastAsia="SimSun"/>
          <w:szCs w:val="24"/>
          <w:lang w:eastAsia="zh-CN"/>
        </w:rPr>
        <w:t xml:space="preserve"> ενοχλούν περισσότερο την </w:t>
      </w:r>
      <w:r>
        <w:rPr>
          <w:rFonts w:eastAsia="SimSun"/>
          <w:szCs w:val="24"/>
          <w:lang w:eastAsia="zh-CN"/>
        </w:rPr>
        <w:t>Κυβέρνηση</w:t>
      </w:r>
      <w:r w:rsidRPr="00AB6B7D">
        <w:rPr>
          <w:rFonts w:eastAsia="SimSun"/>
          <w:szCs w:val="24"/>
          <w:lang w:eastAsia="zh-CN"/>
        </w:rPr>
        <w:t xml:space="preserve">. </w:t>
      </w:r>
    </w:p>
    <w:p w:rsidR="00866E2E" w:rsidRDefault="006A7B7E">
      <w:pPr>
        <w:spacing w:line="600" w:lineRule="auto"/>
        <w:ind w:firstLine="720"/>
        <w:contextualSpacing/>
        <w:jc w:val="both"/>
        <w:rPr>
          <w:rFonts w:eastAsia="SimSun"/>
          <w:szCs w:val="24"/>
          <w:lang w:eastAsia="zh-CN"/>
        </w:rPr>
      </w:pPr>
      <w:r w:rsidRPr="00AB6B7D">
        <w:rPr>
          <w:rFonts w:eastAsia="SimSun"/>
          <w:szCs w:val="24"/>
          <w:lang w:eastAsia="zh-CN"/>
        </w:rPr>
        <w:t>Επομένως</w:t>
      </w:r>
      <w:r>
        <w:rPr>
          <w:rFonts w:eastAsia="SimSun"/>
          <w:szCs w:val="24"/>
          <w:lang w:eastAsia="zh-CN"/>
        </w:rPr>
        <w:t>, μι</w:t>
      </w:r>
      <w:r w:rsidRPr="00AB6B7D">
        <w:rPr>
          <w:rFonts w:eastAsia="SimSun"/>
          <w:szCs w:val="24"/>
          <w:lang w:eastAsia="zh-CN"/>
        </w:rPr>
        <w:t>α πολιτική της Κυβέρνησης</w:t>
      </w:r>
      <w:r>
        <w:rPr>
          <w:rFonts w:eastAsia="SimSun"/>
          <w:szCs w:val="24"/>
          <w:lang w:eastAsia="zh-CN"/>
        </w:rPr>
        <w:t>,</w:t>
      </w:r>
      <w:r w:rsidRPr="00AB6B7D">
        <w:rPr>
          <w:rFonts w:eastAsia="SimSun"/>
          <w:szCs w:val="24"/>
          <w:lang w:eastAsia="zh-CN"/>
        </w:rPr>
        <w:t xml:space="preserve"> όπως αυτή που παράγει το </w:t>
      </w:r>
      <w:r w:rsidR="006739A0">
        <w:rPr>
          <w:rFonts w:eastAsia="SimSun"/>
          <w:szCs w:val="24"/>
          <w:lang w:eastAsia="zh-CN"/>
        </w:rPr>
        <w:t>«</w:t>
      </w:r>
      <w:r w:rsidRPr="00AB6B7D">
        <w:rPr>
          <w:rFonts w:eastAsia="SimSun"/>
          <w:szCs w:val="24"/>
          <w:lang w:eastAsia="zh-CN"/>
        </w:rPr>
        <w:t xml:space="preserve">Υπουργείο </w:t>
      </w:r>
      <w:r>
        <w:rPr>
          <w:rFonts w:eastAsia="SimSun"/>
          <w:szCs w:val="24"/>
          <w:lang w:eastAsia="zh-CN"/>
        </w:rPr>
        <w:t>Υποα</w:t>
      </w:r>
      <w:r w:rsidRPr="00AB6B7D">
        <w:rPr>
          <w:rFonts w:eastAsia="SimSun"/>
          <w:szCs w:val="24"/>
          <w:lang w:eastAsia="zh-CN"/>
        </w:rPr>
        <w:t>νάπτυξης</w:t>
      </w:r>
      <w:r w:rsidR="006739A0">
        <w:rPr>
          <w:rFonts w:eastAsia="SimSun"/>
          <w:szCs w:val="24"/>
          <w:lang w:eastAsia="zh-CN"/>
        </w:rPr>
        <w:t>»</w:t>
      </w:r>
      <w:r>
        <w:rPr>
          <w:rFonts w:eastAsia="SimSun"/>
          <w:szCs w:val="24"/>
          <w:lang w:eastAsia="zh-CN"/>
        </w:rPr>
        <w:t>,</w:t>
      </w:r>
      <w:r w:rsidRPr="00AB6B7D">
        <w:rPr>
          <w:rFonts w:eastAsia="SimSun"/>
          <w:szCs w:val="24"/>
          <w:lang w:eastAsia="zh-CN"/>
        </w:rPr>
        <w:t xml:space="preserve"> βάσει της υποχρηματοδότησης που φέρνει στον προϋπολογισμό του </w:t>
      </w:r>
      <w:r>
        <w:rPr>
          <w:rFonts w:eastAsia="SimSun"/>
          <w:szCs w:val="24"/>
          <w:lang w:eastAsia="zh-CN"/>
        </w:rPr>
        <w:t>20</w:t>
      </w:r>
      <w:r w:rsidRPr="00AB6B7D">
        <w:rPr>
          <w:rFonts w:eastAsia="SimSun"/>
          <w:szCs w:val="24"/>
          <w:lang w:eastAsia="zh-CN"/>
        </w:rPr>
        <w:t>25</w:t>
      </w:r>
      <w:r>
        <w:rPr>
          <w:rFonts w:eastAsia="SimSun"/>
          <w:szCs w:val="24"/>
          <w:lang w:eastAsia="zh-CN"/>
        </w:rPr>
        <w:t>,</w:t>
      </w:r>
      <w:r w:rsidRPr="00AB6B7D">
        <w:rPr>
          <w:rFonts w:eastAsia="SimSun"/>
          <w:szCs w:val="24"/>
          <w:lang w:eastAsia="zh-CN"/>
        </w:rPr>
        <w:t xml:space="preserve"> μόνο αναποτελεσματικά μπορεί να </w:t>
      </w:r>
      <w:r>
        <w:rPr>
          <w:rFonts w:eastAsia="SimSun"/>
          <w:szCs w:val="24"/>
          <w:lang w:eastAsia="zh-CN"/>
        </w:rPr>
        <w:t xml:space="preserve">αντιμετωπίσει με τους ελέγχους </w:t>
      </w:r>
      <w:r w:rsidRPr="00AB6B7D">
        <w:rPr>
          <w:rFonts w:eastAsia="SimSun"/>
          <w:szCs w:val="24"/>
          <w:lang w:eastAsia="zh-CN"/>
        </w:rPr>
        <w:t>το θέμα των καρτέλ</w:t>
      </w:r>
      <w:r>
        <w:rPr>
          <w:rFonts w:eastAsia="SimSun"/>
          <w:szCs w:val="24"/>
          <w:lang w:eastAsia="zh-CN"/>
        </w:rPr>
        <w:t>,</w:t>
      </w:r>
      <w:r w:rsidRPr="00AB6B7D">
        <w:rPr>
          <w:rFonts w:eastAsia="SimSun"/>
          <w:szCs w:val="24"/>
          <w:lang w:eastAsia="zh-CN"/>
        </w:rPr>
        <w:t xml:space="preserve"> τ</w:t>
      </w:r>
      <w:r>
        <w:rPr>
          <w:rFonts w:eastAsia="SimSun"/>
          <w:szCs w:val="24"/>
          <w:lang w:eastAsia="zh-CN"/>
        </w:rPr>
        <w:t>ης εναρμονισμένης πρακτική</w:t>
      </w:r>
      <w:r w:rsidRPr="00AB6B7D">
        <w:rPr>
          <w:rFonts w:eastAsia="SimSun"/>
          <w:szCs w:val="24"/>
          <w:lang w:eastAsia="zh-CN"/>
        </w:rPr>
        <w:t>ς και συνεννόησης</w:t>
      </w:r>
      <w:r>
        <w:rPr>
          <w:rFonts w:eastAsia="SimSun"/>
          <w:szCs w:val="24"/>
          <w:lang w:eastAsia="zh-CN"/>
        </w:rPr>
        <w:t>,</w:t>
      </w:r>
      <w:r w:rsidRPr="00AB6B7D">
        <w:rPr>
          <w:rFonts w:eastAsia="SimSun"/>
          <w:szCs w:val="24"/>
          <w:lang w:eastAsia="zh-CN"/>
        </w:rPr>
        <w:t xml:space="preserve"> και όχι προφανώς οι πολιτικές του Υπουργείου. </w:t>
      </w:r>
    </w:p>
    <w:p w:rsidR="00866E2E" w:rsidRDefault="006A7B7E">
      <w:pPr>
        <w:spacing w:line="600" w:lineRule="auto"/>
        <w:ind w:firstLine="720"/>
        <w:contextualSpacing/>
        <w:jc w:val="both"/>
        <w:rPr>
          <w:rFonts w:eastAsia="SimSun"/>
          <w:szCs w:val="24"/>
          <w:lang w:eastAsia="zh-CN"/>
        </w:rPr>
      </w:pPr>
      <w:r w:rsidRPr="00AB6B7D">
        <w:rPr>
          <w:rFonts w:eastAsia="SimSun"/>
          <w:szCs w:val="24"/>
          <w:lang w:eastAsia="zh-CN"/>
        </w:rPr>
        <w:t xml:space="preserve">Σε κάποια άλλη αναφορά είπε ο Υπουργός ότι οι νόμοι ισχύουν για όλους και λέει </w:t>
      </w:r>
      <w:r>
        <w:rPr>
          <w:rFonts w:eastAsia="SimSun"/>
          <w:szCs w:val="24"/>
          <w:lang w:eastAsia="zh-CN"/>
        </w:rPr>
        <w:t>«</w:t>
      </w:r>
      <w:r w:rsidRPr="00AB6B7D">
        <w:rPr>
          <w:rFonts w:eastAsia="SimSun"/>
          <w:szCs w:val="24"/>
          <w:lang w:eastAsia="zh-CN"/>
        </w:rPr>
        <w:t xml:space="preserve">Ζητάτε εσείς της </w:t>
      </w:r>
      <w:r w:rsidR="00DF6406" w:rsidRPr="00AB6B7D">
        <w:rPr>
          <w:rFonts w:eastAsia="SimSun"/>
          <w:szCs w:val="24"/>
          <w:lang w:eastAsia="zh-CN"/>
        </w:rPr>
        <w:t>Α</w:t>
      </w:r>
      <w:r w:rsidRPr="00AB6B7D">
        <w:rPr>
          <w:rFonts w:eastAsia="SimSun"/>
          <w:szCs w:val="24"/>
          <w:lang w:eastAsia="zh-CN"/>
        </w:rPr>
        <w:t>ντιπολίτευσης να μην ισχύουν οι νόμοι για όλους</w:t>
      </w:r>
      <w:r>
        <w:rPr>
          <w:rFonts w:eastAsia="SimSun"/>
          <w:szCs w:val="24"/>
          <w:lang w:eastAsia="zh-CN"/>
        </w:rPr>
        <w:t>;»</w:t>
      </w:r>
      <w:r w:rsidRPr="00AB6B7D">
        <w:rPr>
          <w:rFonts w:eastAsia="SimSun"/>
          <w:szCs w:val="24"/>
          <w:lang w:eastAsia="zh-CN"/>
        </w:rPr>
        <w:t>. Αλήθεια</w:t>
      </w:r>
      <w:r>
        <w:rPr>
          <w:rFonts w:eastAsia="SimSun"/>
          <w:szCs w:val="24"/>
          <w:lang w:eastAsia="zh-CN"/>
        </w:rPr>
        <w:t>,</w:t>
      </w:r>
      <w:r w:rsidRPr="00AB6B7D">
        <w:rPr>
          <w:rFonts w:eastAsia="SimSun"/>
          <w:szCs w:val="24"/>
          <w:lang w:eastAsia="zh-CN"/>
        </w:rPr>
        <w:t xml:space="preserve"> δεν έχει ακούσει περιστατικά για κάποιους πιτσιρικάδες</w:t>
      </w:r>
      <w:r>
        <w:rPr>
          <w:rFonts w:eastAsia="SimSun"/>
          <w:szCs w:val="24"/>
          <w:lang w:eastAsia="zh-CN"/>
        </w:rPr>
        <w:t xml:space="preserve"> δημοτικούς συμβούλους που κάνα</w:t>
      </w:r>
      <w:r w:rsidRPr="00AB6B7D">
        <w:rPr>
          <w:rFonts w:eastAsia="SimSun"/>
          <w:szCs w:val="24"/>
          <w:lang w:eastAsia="zh-CN"/>
        </w:rPr>
        <w:t>ν καριέρα γιατί διαφήμιζαν στις τοπικές κοινωνίες</w:t>
      </w:r>
      <w:r>
        <w:rPr>
          <w:rFonts w:eastAsia="SimSun"/>
          <w:szCs w:val="24"/>
          <w:lang w:eastAsia="zh-CN"/>
        </w:rPr>
        <w:t>,</w:t>
      </w:r>
      <w:r w:rsidRPr="00AB6B7D">
        <w:rPr>
          <w:rFonts w:eastAsia="SimSun"/>
          <w:szCs w:val="24"/>
          <w:lang w:eastAsia="zh-CN"/>
        </w:rPr>
        <w:t xml:space="preserve"> για να πάρουν </w:t>
      </w:r>
      <w:r>
        <w:rPr>
          <w:rFonts w:eastAsia="SimSun"/>
          <w:szCs w:val="24"/>
          <w:lang w:eastAsia="zh-CN"/>
        </w:rPr>
        <w:t>κάνα ψηφαλάκι,</w:t>
      </w:r>
      <w:r w:rsidRPr="00AB6B7D">
        <w:rPr>
          <w:rFonts w:eastAsia="SimSun"/>
          <w:szCs w:val="24"/>
          <w:lang w:eastAsia="zh-CN"/>
        </w:rPr>
        <w:t xml:space="preserve"> ότι μπορούν να σβήνουν τις κλήσεις που έκο</w:t>
      </w:r>
      <w:r>
        <w:rPr>
          <w:rFonts w:eastAsia="SimSun"/>
          <w:szCs w:val="24"/>
          <w:lang w:eastAsia="zh-CN"/>
        </w:rPr>
        <w:t>β</w:t>
      </w:r>
      <w:r w:rsidRPr="00AB6B7D">
        <w:rPr>
          <w:rFonts w:eastAsia="SimSun"/>
          <w:szCs w:val="24"/>
          <w:lang w:eastAsia="zh-CN"/>
        </w:rPr>
        <w:t>ε η τροχαία</w:t>
      </w:r>
      <w:r>
        <w:rPr>
          <w:rFonts w:eastAsia="SimSun"/>
          <w:szCs w:val="24"/>
          <w:lang w:eastAsia="zh-CN"/>
        </w:rPr>
        <w:t>;</w:t>
      </w:r>
      <w:r w:rsidRPr="00AB6B7D">
        <w:rPr>
          <w:rFonts w:eastAsia="SimSun"/>
          <w:szCs w:val="24"/>
          <w:lang w:eastAsia="zh-CN"/>
        </w:rPr>
        <w:t xml:space="preserve"> Δεν τα έχει ακούσει αυτά</w:t>
      </w:r>
      <w:r>
        <w:rPr>
          <w:rFonts w:eastAsia="SimSun"/>
          <w:szCs w:val="24"/>
          <w:lang w:eastAsia="zh-CN"/>
        </w:rPr>
        <w:t xml:space="preserve"> ή</w:t>
      </w:r>
      <w:r w:rsidRPr="00AB6B7D">
        <w:rPr>
          <w:rFonts w:eastAsia="SimSun"/>
          <w:szCs w:val="24"/>
          <w:lang w:eastAsia="zh-CN"/>
        </w:rPr>
        <w:t xml:space="preserve"> ήταν σε άλλο Υπουργείο </w:t>
      </w:r>
      <w:r>
        <w:rPr>
          <w:rFonts w:eastAsia="SimSun"/>
          <w:szCs w:val="24"/>
          <w:lang w:eastAsia="zh-CN"/>
        </w:rPr>
        <w:t xml:space="preserve">και δεν ξέρει πώς </w:t>
      </w:r>
      <w:r w:rsidR="00DF6406">
        <w:rPr>
          <w:rFonts w:eastAsia="SimSun"/>
          <w:szCs w:val="24"/>
          <w:lang w:eastAsia="zh-CN"/>
        </w:rPr>
        <w:t>έ</w:t>
      </w:r>
      <w:r>
        <w:rPr>
          <w:rFonts w:eastAsia="SimSun"/>
          <w:szCs w:val="24"/>
          <w:lang w:eastAsia="zh-CN"/>
        </w:rPr>
        <w:t>κ</w:t>
      </w:r>
      <w:r w:rsidR="00DF6406">
        <w:rPr>
          <w:rFonts w:eastAsia="SimSun"/>
          <w:szCs w:val="24"/>
          <w:lang w:eastAsia="zh-CN"/>
        </w:rPr>
        <w:t>α</w:t>
      </w:r>
      <w:r>
        <w:rPr>
          <w:rFonts w:eastAsia="SimSun"/>
          <w:szCs w:val="24"/>
          <w:lang w:eastAsia="zh-CN"/>
        </w:rPr>
        <w:t>να</w:t>
      </w:r>
      <w:r w:rsidRPr="00AB6B7D">
        <w:rPr>
          <w:rFonts w:eastAsia="SimSun"/>
          <w:szCs w:val="24"/>
          <w:lang w:eastAsia="zh-CN"/>
        </w:rPr>
        <w:t>ν καριέρα</w:t>
      </w:r>
      <w:r>
        <w:rPr>
          <w:rFonts w:eastAsia="SimSun"/>
          <w:szCs w:val="24"/>
          <w:lang w:eastAsia="zh-CN"/>
        </w:rPr>
        <w:t>;</w:t>
      </w:r>
      <w:r w:rsidRPr="00AB6B7D">
        <w:rPr>
          <w:rFonts w:eastAsia="SimSun"/>
          <w:szCs w:val="24"/>
          <w:lang w:eastAsia="zh-CN"/>
        </w:rPr>
        <w:t xml:space="preserve"> Και </w:t>
      </w:r>
      <w:r>
        <w:rPr>
          <w:rFonts w:eastAsia="SimSun"/>
          <w:szCs w:val="24"/>
          <w:lang w:eastAsia="zh-CN"/>
        </w:rPr>
        <w:t>είναι κι</w:t>
      </w:r>
      <w:r w:rsidRPr="00AB6B7D">
        <w:rPr>
          <w:rFonts w:eastAsia="SimSun"/>
          <w:szCs w:val="24"/>
          <w:lang w:eastAsia="zh-CN"/>
        </w:rPr>
        <w:t xml:space="preserve"> αντιδήμαρχοι</w:t>
      </w:r>
      <w:r>
        <w:rPr>
          <w:rFonts w:eastAsia="SimSun"/>
          <w:szCs w:val="24"/>
          <w:lang w:eastAsia="zh-CN"/>
        </w:rPr>
        <w:t>,</w:t>
      </w:r>
      <w:r w:rsidRPr="00AB6B7D">
        <w:rPr>
          <w:rFonts w:eastAsia="SimSun"/>
          <w:szCs w:val="24"/>
          <w:lang w:eastAsia="zh-CN"/>
        </w:rPr>
        <w:t xml:space="preserve"> που λέει ο λόγος</w:t>
      </w:r>
      <w:r>
        <w:rPr>
          <w:rFonts w:eastAsia="SimSun"/>
          <w:szCs w:val="24"/>
          <w:lang w:eastAsia="zh-CN"/>
        </w:rPr>
        <w:t>,</w:t>
      </w:r>
      <w:r w:rsidRPr="00AB6B7D">
        <w:rPr>
          <w:rFonts w:eastAsia="SimSun"/>
          <w:szCs w:val="24"/>
          <w:lang w:eastAsia="zh-CN"/>
        </w:rPr>
        <w:t xml:space="preserve"> και δεν ξέρουν τι σημαίνει ισολογισμός</w:t>
      </w:r>
      <w:r>
        <w:rPr>
          <w:rFonts w:eastAsia="SimSun"/>
          <w:szCs w:val="24"/>
          <w:lang w:eastAsia="zh-CN"/>
        </w:rPr>
        <w:t>, αντιδήμαρχοι οικονομικών</w:t>
      </w:r>
      <w:r w:rsidRPr="00AB6B7D">
        <w:rPr>
          <w:rFonts w:eastAsia="SimSun"/>
          <w:szCs w:val="24"/>
          <w:lang w:eastAsia="zh-CN"/>
        </w:rPr>
        <w:t xml:space="preserve">. </w:t>
      </w:r>
    </w:p>
    <w:p w:rsidR="00866E2E" w:rsidRDefault="006A7B7E">
      <w:pPr>
        <w:spacing w:line="600" w:lineRule="auto"/>
        <w:ind w:firstLine="720"/>
        <w:contextualSpacing/>
        <w:jc w:val="both"/>
        <w:rPr>
          <w:rFonts w:eastAsia="SimSun"/>
          <w:szCs w:val="24"/>
          <w:lang w:eastAsia="zh-CN"/>
        </w:rPr>
      </w:pPr>
      <w:r w:rsidRPr="00AB6B7D">
        <w:rPr>
          <w:rFonts w:eastAsia="SimSun"/>
          <w:szCs w:val="24"/>
          <w:lang w:eastAsia="zh-CN"/>
        </w:rPr>
        <w:t>Κα</w:t>
      </w:r>
      <w:r w:rsidR="00DF6406">
        <w:rPr>
          <w:rFonts w:eastAsia="SimSun"/>
          <w:szCs w:val="24"/>
          <w:lang w:eastAsia="zh-CN"/>
        </w:rPr>
        <w:t>μ</w:t>
      </w:r>
      <w:r w:rsidRPr="00AB6B7D">
        <w:rPr>
          <w:rFonts w:eastAsia="SimSun"/>
          <w:szCs w:val="24"/>
          <w:lang w:eastAsia="zh-CN"/>
        </w:rPr>
        <w:t>μία επένδυση που έχει να κάνει με την εξόρυξη του ορυκτού πλούτου</w:t>
      </w:r>
      <w:r>
        <w:rPr>
          <w:rFonts w:eastAsia="SimSun"/>
          <w:szCs w:val="24"/>
          <w:lang w:eastAsia="zh-CN"/>
        </w:rPr>
        <w:t>,</w:t>
      </w:r>
      <w:r w:rsidRPr="00AB6B7D">
        <w:rPr>
          <w:rFonts w:eastAsia="SimSun"/>
          <w:szCs w:val="24"/>
          <w:lang w:eastAsia="zh-CN"/>
        </w:rPr>
        <w:t xml:space="preserve"> αν δεν έχει τη μεταποίηση </w:t>
      </w:r>
      <w:r>
        <w:rPr>
          <w:rFonts w:eastAsia="SimSun"/>
          <w:szCs w:val="24"/>
          <w:lang w:eastAsia="zh-CN"/>
        </w:rPr>
        <w:t>-</w:t>
      </w:r>
      <w:r w:rsidRPr="00AB6B7D">
        <w:rPr>
          <w:rFonts w:eastAsia="SimSun"/>
          <w:szCs w:val="24"/>
          <w:lang w:eastAsia="zh-CN"/>
        </w:rPr>
        <w:t xml:space="preserve">ακούστηκε και από άλλους συναδέλφους </w:t>
      </w:r>
      <w:r w:rsidRPr="00AB6B7D">
        <w:rPr>
          <w:rFonts w:eastAsia="SimSun"/>
          <w:szCs w:val="24"/>
          <w:lang w:eastAsia="zh-CN"/>
        </w:rPr>
        <w:lastRenderedPageBreak/>
        <w:t>εδώ</w:t>
      </w:r>
      <w:r>
        <w:rPr>
          <w:rFonts w:eastAsia="SimSun"/>
          <w:szCs w:val="24"/>
          <w:lang w:eastAsia="zh-CN"/>
        </w:rPr>
        <w:t>-</w:t>
      </w:r>
      <w:r w:rsidRPr="00AB6B7D">
        <w:rPr>
          <w:rFonts w:eastAsia="SimSun"/>
          <w:szCs w:val="24"/>
          <w:lang w:eastAsia="zh-CN"/>
        </w:rPr>
        <w:t xml:space="preserve"> έτσι ώστε να παίρνει υπεραξία και να έχει έσοδα το κράτος</w:t>
      </w:r>
      <w:r>
        <w:rPr>
          <w:rFonts w:eastAsia="SimSun"/>
          <w:szCs w:val="24"/>
          <w:lang w:eastAsia="zh-CN"/>
        </w:rPr>
        <w:t>, δ</w:t>
      </w:r>
      <w:r w:rsidRPr="00AB6B7D">
        <w:rPr>
          <w:rFonts w:eastAsia="SimSun"/>
          <w:szCs w:val="24"/>
          <w:lang w:eastAsia="zh-CN"/>
        </w:rPr>
        <w:t xml:space="preserve">εν είναι </w:t>
      </w:r>
      <w:r>
        <w:rPr>
          <w:rFonts w:eastAsia="SimSun"/>
          <w:szCs w:val="24"/>
          <w:lang w:eastAsia="zh-CN"/>
        </w:rPr>
        <w:t>χρηματοδότηση</w:t>
      </w:r>
      <w:r w:rsidRPr="00AB6B7D">
        <w:rPr>
          <w:rFonts w:eastAsia="SimSun"/>
          <w:szCs w:val="24"/>
          <w:lang w:eastAsia="zh-CN"/>
        </w:rPr>
        <w:t xml:space="preserve"> σε εμβληματική επένδυση</w:t>
      </w:r>
      <w:r>
        <w:rPr>
          <w:rFonts w:eastAsia="SimSun"/>
          <w:szCs w:val="24"/>
          <w:lang w:eastAsia="zh-CN"/>
        </w:rPr>
        <w:t>,</w:t>
      </w:r>
      <w:r w:rsidRPr="00AB6B7D">
        <w:rPr>
          <w:rFonts w:eastAsia="SimSun"/>
          <w:szCs w:val="24"/>
          <w:lang w:eastAsia="zh-CN"/>
        </w:rPr>
        <w:t xml:space="preserve"> αλλά </w:t>
      </w:r>
      <w:r>
        <w:rPr>
          <w:rFonts w:eastAsia="SimSun"/>
          <w:szCs w:val="24"/>
          <w:lang w:eastAsia="zh-CN"/>
        </w:rPr>
        <w:t>ξεκοκάλισμα</w:t>
      </w:r>
      <w:r w:rsidRPr="00AB6B7D">
        <w:rPr>
          <w:rFonts w:eastAsia="SimSun"/>
          <w:szCs w:val="24"/>
          <w:lang w:eastAsia="zh-CN"/>
        </w:rPr>
        <w:t xml:space="preserve"> οποιασδήποτε μορφής χρηματοδότηση</w:t>
      </w:r>
      <w:r>
        <w:rPr>
          <w:rFonts w:eastAsia="SimSun"/>
          <w:szCs w:val="24"/>
          <w:lang w:eastAsia="zh-CN"/>
        </w:rPr>
        <w:t>ς</w:t>
      </w:r>
      <w:r w:rsidRPr="00AB6B7D">
        <w:rPr>
          <w:rFonts w:eastAsia="SimSun"/>
          <w:szCs w:val="24"/>
          <w:lang w:eastAsia="zh-CN"/>
        </w:rPr>
        <w:t xml:space="preserve">. </w:t>
      </w:r>
    </w:p>
    <w:p w:rsidR="00866E2E" w:rsidRDefault="006A7B7E">
      <w:pPr>
        <w:spacing w:line="600" w:lineRule="auto"/>
        <w:ind w:firstLine="720"/>
        <w:contextualSpacing/>
        <w:jc w:val="both"/>
        <w:rPr>
          <w:rFonts w:eastAsia="SimSun"/>
          <w:szCs w:val="24"/>
          <w:lang w:eastAsia="zh-CN"/>
        </w:rPr>
      </w:pPr>
      <w:r>
        <w:rPr>
          <w:rFonts w:eastAsia="SimSun"/>
          <w:szCs w:val="24"/>
          <w:lang w:eastAsia="zh-CN"/>
        </w:rPr>
        <w:t>Επίσης, είπε κάτι, σε μι</w:t>
      </w:r>
      <w:r w:rsidRPr="00AB6B7D">
        <w:rPr>
          <w:rFonts w:eastAsia="SimSun"/>
          <w:szCs w:val="24"/>
          <w:lang w:eastAsia="zh-CN"/>
        </w:rPr>
        <w:t xml:space="preserve">α τροπολογία που έφερε </w:t>
      </w:r>
      <w:r>
        <w:rPr>
          <w:rFonts w:eastAsia="SimSun"/>
          <w:szCs w:val="24"/>
          <w:lang w:eastAsia="zh-CN"/>
        </w:rPr>
        <w:t>-</w:t>
      </w:r>
      <w:r w:rsidRPr="00AB6B7D">
        <w:rPr>
          <w:rFonts w:eastAsia="SimSun"/>
          <w:szCs w:val="24"/>
          <w:lang w:eastAsia="zh-CN"/>
        </w:rPr>
        <w:t xml:space="preserve">και θέλω να </w:t>
      </w:r>
      <w:r>
        <w:rPr>
          <w:rFonts w:eastAsia="SimSun"/>
          <w:szCs w:val="24"/>
          <w:lang w:eastAsia="zh-CN"/>
        </w:rPr>
        <w:t xml:space="preserve">το </w:t>
      </w:r>
      <w:r w:rsidRPr="00AB6B7D">
        <w:rPr>
          <w:rFonts w:eastAsia="SimSun"/>
          <w:szCs w:val="24"/>
          <w:lang w:eastAsia="zh-CN"/>
        </w:rPr>
        <w:t>σημειώσω</w:t>
      </w:r>
      <w:r>
        <w:rPr>
          <w:rFonts w:eastAsia="SimSun"/>
          <w:szCs w:val="24"/>
          <w:lang w:eastAsia="zh-CN"/>
        </w:rPr>
        <w:t>-</w:t>
      </w:r>
      <w:r w:rsidRPr="00AB6B7D">
        <w:rPr>
          <w:rFonts w:eastAsia="SimSun"/>
          <w:szCs w:val="24"/>
          <w:lang w:eastAsia="zh-CN"/>
        </w:rPr>
        <w:t xml:space="preserve"> για την παράταση της </w:t>
      </w:r>
      <w:r>
        <w:rPr>
          <w:rFonts w:eastAsia="SimSun"/>
          <w:szCs w:val="24"/>
          <w:lang w:eastAsia="zh-CN"/>
        </w:rPr>
        <w:t>αύξησης</w:t>
      </w:r>
      <w:r w:rsidRPr="00AB6B7D">
        <w:rPr>
          <w:rFonts w:eastAsia="SimSun"/>
          <w:szCs w:val="24"/>
          <w:lang w:eastAsia="zh-CN"/>
        </w:rPr>
        <w:t xml:space="preserve"> του </w:t>
      </w:r>
      <w:r>
        <w:rPr>
          <w:rFonts w:eastAsia="SimSun"/>
          <w:szCs w:val="24"/>
          <w:lang w:eastAsia="zh-CN"/>
        </w:rPr>
        <w:t>3</w:t>
      </w:r>
      <w:r w:rsidRPr="00AB6B7D">
        <w:rPr>
          <w:rFonts w:eastAsia="SimSun"/>
          <w:szCs w:val="24"/>
          <w:lang w:eastAsia="zh-CN"/>
        </w:rPr>
        <w:t>% στ</w:t>
      </w:r>
      <w:r>
        <w:rPr>
          <w:rFonts w:eastAsia="SimSun"/>
          <w:szCs w:val="24"/>
          <w:lang w:eastAsia="zh-CN"/>
        </w:rPr>
        <w:t>α επαγγελματικά ακίνητα</w:t>
      </w:r>
      <w:r w:rsidRPr="00AB6B7D">
        <w:rPr>
          <w:rFonts w:eastAsia="SimSun"/>
          <w:szCs w:val="24"/>
          <w:lang w:eastAsia="zh-CN"/>
        </w:rPr>
        <w:t xml:space="preserve">. Μα δεν το ζήτησε </w:t>
      </w:r>
      <w:r>
        <w:rPr>
          <w:rFonts w:eastAsia="SimSun"/>
          <w:szCs w:val="24"/>
          <w:lang w:eastAsia="zh-CN"/>
        </w:rPr>
        <w:t>αυτό ο</w:t>
      </w:r>
      <w:r w:rsidRPr="00AB6B7D">
        <w:rPr>
          <w:rFonts w:eastAsia="SimSun"/>
          <w:szCs w:val="24"/>
          <w:lang w:eastAsia="zh-CN"/>
        </w:rPr>
        <w:t xml:space="preserve"> εμπορικός κόσμος. Ο εμπορικός κόσμος πλήττεται</w:t>
      </w:r>
      <w:r>
        <w:rPr>
          <w:rFonts w:eastAsia="SimSun"/>
          <w:szCs w:val="24"/>
          <w:lang w:eastAsia="zh-CN"/>
        </w:rPr>
        <w:t>,</w:t>
      </w:r>
      <w:r w:rsidRPr="00AB6B7D">
        <w:rPr>
          <w:rFonts w:eastAsia="SimSun"/>
          <w:szCs w:val="24"/>
          <w:lang w:eastAsia="zh-CN"/>
        </w:rPr>
        <w:t xml:space="preserve"> δεν ζητάει αυξήσεις</w:t>
      </w:r>
      <w:r>
        <w:rPr>
          <w:rFonts w:eastAsia="SimSun"/>
          <w:szCs w:val="24"/>
          <w:lang w:eastAsia="zh-CN"/>
        </w:rPr>
        <w:t>, και μάλιστα να είναι και αίτημά του</w:t>
      </w:r>
      <w:r w:rsidRPr="00AB6B7D">
        <w:rPr>
          <w:rFonts w:eastAsia="SimSun"/>
          <w:szCs w:val="24"/>
          <w:lang w:eastAsia="zh-CN"/>
        </w:rPr>
        <w:t>. Το ζητάνε αυτοί που έχουν ακίνητα</w:t>
      </w:r>
      <w:r>
        <w:rPr>
          <w:rFonts w:eastAsia="SimSun"/>
          <w:szCs w:val="24"/>
          <w:lang w:eastAsia="zh-CN"/>
        </w:rPr>
        <w:t>.</w:t>
      </w:r>
      <w:r w:rsidRPr="00AB6B7D">
        <w:rPr>
          <w:rFonts w:eastAsia="SimSun"/>
          <w:szCs w:val="24"/>
          <w:lang w:eastAsia="zh-CN"/>
        </w:rPr>
        <w:t xml:space="preserve"> Και </w:t>
      </w:r>
      <w:r>
        <w:rPr>
          <w:rFonts w:eastAsia="SimSun"/>
          <w:szCs w:val="24"/>
          <w:lang w:eastAsia="zh-CN"/>
        </w:rPr>
        <w:t>πώ</w:t>
      </w:r>
      <w:r w:rsidRPr="00AB6B7D">
        <w:rPr>
          <w:rFonts w:eastAsia="SimSun"/>
          <w:szCs w:val="24"/>
          <w:lang w:eastAsia="zh-CN"/>
        </w:rPr>
        <w:t xml:space="preserve">ς τα βρήκαν τα ακίνητα και πώς πέρασαν στα χέρια </w:t>
      </w:r>
      <w:r>
        <w:rPr>
          <w:rFonts w:eastAsia="SimSun"/>
          <w:szCs w:val="24"/>
          <w:lang w:eastAsia="zh-CN"/>
        </w:rPr>
        <w:t>τους;</w:t>
      </w:r>
      <w:r w:rsidRPr="00AB6B7D">
        <w:rPr>
          <w:rFonts w:eastAsia="SimSun"/>
          <w:szCs w:val="24"/>
          <w:lang w:eastAsia="zh-CN"/>
        </w:rPr>
        <w:t xml:space="preserve"> Αλλά το </w:t>
      </w:r>
      <w:r>
        <w:rPr>
          <w:rFonts w:eastAsia="SimSun"/>
          <w:szCs w:val="24"/>
          <w:lang w:eastAsia="zh-CN"/>
        </w:rPr>
        <w:t>3%</w:t>
      </w:r>
      <w:r w:rsidRPr="00AB6B7D">
        <w:rPr>
          <w:rFonts w:eastAsia="SimSun"/>
          <w:szCs w:val="24"/>
          <w:lang w:eastAsia="zh-CN"/>
        </w:rPr>
        <w:t xml:space="preserve"> ήταν </w:t>
      </w:r>
      <w:r>
        <w:rPr>
          <w:rFonts w:eastAsia="SimSun"/>
          <w:szCs w:val="24"/>
          <w:lang w:eastAsia="zh-CN"/>
        </w:rPr>
        <w:t>μέχρι</w:t>
      </w:r>
      <w:r w:rsidRPr="00AB6B7D">
        <w:rPr>
          <w:rFonts w:eastAsia="SimSun"/>
          <w:szCs w:val="24"/>
          <w:lang w:eastAsia="zh-CN"/>
        </w:rPr>
        <w:t xml:space="preserve"> το τέλος του Δεκεμβρίου του </w:t>
      </w:r>
      <w:r>
        <w:rPr>
          <w:rFonts w:eastAsia="SimSun"/>
          <w:szCs w:val="24"/>
          <w:lang w:eastAsia="zh-CN"/>
        </w:rPr>
        <w:t>20</w:t>
      </w:r>
      <w:r w:rsidRPr="00AB6B7D">
        <w:rPr>
          <w:rFonts w:eastAsia="SimSun"/>
          <w:szCs w:val="24"/>
          <w:lang w:eastAsia="zh-CN"/>
        </w:rPr>
        <w:t>24. Για ποιο</w:t>
      </w:r>
      <w:r>
        <w:rPr>
          <w:rFonts w:eastAsia="SimSun"/>
          <w:szCs w:val="24"/>
          <w:lang w:eastAsia="zh-CN"/>
        </w:rPr>
        <w:t>ν</w:t>
      </w:r>
      <w:r w:rsidRPr="00AB6B7D">
        <w:rPr>
          <w:rFonts w:eastAsia="SimSun"/>
          <w:szCs w:val="24"/>
          <w:lang w:eastAsia="zh-CN"/>
        </w:rPr>
        <w:t xml:space="preserve"> λόγο</w:t>
      </w:r>
      <w:r>
        <w:rPr>
          <w:rFonts w:eastAsia="SimSun"/>
          <w:szCs w:val="24"/>
          <w:lang w:eastAsia="zh-CN"/>
        </w:rPr>
        <w:t>;</w:t>
      </w:r>
      <w:r w:rsidRPr="00AB6B7D">
        <w:rPr>
          <w:rFonts w:eastAsia="SimSun"/>
          <w:szCs w:val="24"/>
          <w:lang w:eastAsia="zh-CN"/>
        </w:rPr>
        <w:t xml:space="preserve"> </w:t>
      </w:r>
      <w:r>
        <w:rPr>
          <w:rFonts w:eastAsia="SimSun"/>
          <w:szCs w:val="24"/>
          <w:lang w:eastAsia="zh-CN"/>
        </w:rPr>
        <w:t>Γιατί ο</w:t>
      </w:r>
      <w:r w:rsidRPr="00AB6B7D">
        <w:rPr>
          <w:rFonts w:eastAsia="SimSun"/>
          <w:szCs w:val="24"/>
          <w:lang w:eastAsia="zh-CN"/>
        </w:rPr>
        <w:t xml:space="preserve"> πληθωρισμό</w:t>
      </w:r>
      <w:r>
        <w:rPr>
          <w:rFonts w:eastAsia="SimSun"/>
          <w:szCs w:val="24"/>
          <w:lang w:eastAsia="zh-CN"/>
        </w:rPr>
        <w:t>ς</w:t>
      </w:r>
      <w:r w:rsidRPr="00AB6B7D">
        <w:rPr>
          <w:rFonts w:eastAsia="SimSun"/>
          <w:szCs w:val="24"/>
          <w:lang w:eastAsia="zh-CN"/>
        </w:rPr>
        <w:t xml:space="preserve"> </w:t>
      </w:r>
      <w:r>
        <w:rPr>
          <w:rFonts w:eastAsia="SimSun"/>
          <w:szCs w:val="24"/>
          <w:lang w:eastAsia="zh-CN"/>
        </w:rPr>
        <w:t>έτρεχε</w:t>
      </w:r>
      <w:r w:rsidRPr="00AB6B7D">
        <w:rPr>
          <w:rFonts w:eastAsia="SimSun"/>
          <w:szCs w:val="24"/>
          <w:lang w:eastAsia="zh-CN"/>
        </w:rPr>
        <w:t xml:space="preserve"> με 4,3</w:t>
      </w:r>
      <w:r>
        <w:rPr>
          <w:rFonts w:eastAsia="SimSun"/>
          <w:szCs w:val="24"/>
          <w:lang w:eastAsia="zh-CN"/>
        </w:rPr>
        <w:t>%</w:t>
      </w:r>
      <w:r w:rsidRPr="00AB6B7D">
        <w:rPr>
          <w:rFonts w:eastAsia="SimSun"/>
          <w:szCs w:val="24"/>
          <w:lang w:eastAsia="zh-CN"/>
        </w:rPr>
        <w:t xml:space="preserve">. Τώρα που </w:t>
      </w:r>
      <w:r>
        <w:rPr>
          <w:rFonts w:eastAsia="SimSun"/>
          <w:szCs w:val="24"/>
          <w:lang w:eastAsia="zh-CN"/>
        </w:rPr>
        <w:t>κλείνει</w:t>
      </w:r>
      <w:r w:rsidRPr="00AB6B7D">
        <w:rPr>
          <w:rFonts w:eastAsia="SimSun"/>
          <w:szCs w:val="24"/>
          <w:lang w:eastAsia="zh-CN"/>
        </w:rPr>
        <w:t xml:space="preserve"> στο </w:t>
      </w:r>
      <w:r>
        <w:rPr>
          <w:rFonts w:eastAsia="SimSun"/>
          <w:szCs w:val="24"/>
          <w:lang w:eastAsia="zh-CN"/>
        </w:rPr>
        <w:t>3%</w:t>
      </w:r>
      <w:r w:rsidRPr="00AB6B7D">
        <w:rPr>
          <w:rFonts w:eastAsia="SimSun"/>
          <w:szCs w:val="24"/>
          <w:lang w:eastAsia="zh-CN"/>
        </w:rPr>
        <w:t xml:space="preserve"> και προτίθε</w:t>
      </w:r>
      <w:r>
        <w:rPr>
          <w:rFonts w:eastAsia="SimSun"/>
          <w:szCs w:val="24"/>
          <w:lang w:eastAsia="zh-CN"/>
        </w:rPr>
        <w:t>στε</w:t>
      </w:r>
      <w:r w:rsidRPr="00AB6B7D">
        <w:rPr>
          <w:rFonts w:eastAsia="SimSun"/>
          <w:szCs w:val="24"/>
          <w:lang w:eastAsia="zh-CN"/>
        </w:rPr>
        <w:t xml:space="preserve"> με τον νέο προϋπολογισμό ότι θα είναι χαμηλότερος των </w:t>
      </w:r>
      <w:r>
        <w:rPr>
          <w:rFonts w:eastAsia="SimSun"/>
          <w:szCs w:val="24"/>
          <w:lang w:eastAsia="zh-CN"/>
        </w:rPr>
        <w:t>2,5%, εσείς τ</w:t>
      </w:r>
      <w:r w:rsidRPr="00AB6B7D">
        <w:rPr>
          <w:rFonts w:eastAsia="SimSun"/>
          <w:szCs w:val="24"/>
          <w:lang w:eastAsia="zh-CN"/>
        </w:rPr>
        <w:t>ην αύξηση των ενοικίων πάλι την αφήνετε στο</w:t>
      </w:r>
      <w:r>
        <w:rPr>
          <w:rFonts w:eastAsia="SimSun"/>
          <w:szCs w:val="24"/>
          <w:lang w:eastAsia="zh-CN"/>
        </w:rPr>
        <w:t xml:space="preserve"> 3%;</w:t>
      </w:r>
    </w:p>
    <w:p w:rsidR="00866E2E" w:rsidRDefault="006A7B7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Άρα αυτό τι είναι τελικά; Είναι αίτημα του εμπορικού κόσμου που πλήττεται βάναυσα ή είναι αίτημα κάποιων ιδιοκτητών μεγάλων ακινήτων που μέσα από το </w:t>
      </w:r>
      <w:r>
        <w:rPr>
          <w:rFonts w:eastAsia="Times New Roman" w:cs="Times New Roman"/>
          <w:szCs w:val="24"/>
          <w:lang w:val="en-US"/>
        </w:rPr>
        <w:t>real</w:t>
      </w:r>
      <w:r w:rsidRPr="003321C2">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κερδοσκοπούν; Επίσης, λέει για τα υπερκέρδη το 2021; Αλήθεια τώρα ο Υπουργός δεν ανέφερε για το 2021 ότι ήταν μια δύσκολη περίοδο που πήραν τα 50 δισεκατομμύρια δανεικά και τα έδωσαν σε επιχειρήσεις που κλείσανε; Τότε δεν ήταν στελέχη Υπουργικά ή υποψήφιοι που ήθελα να γίνουν Βουλευτές, οι οποίοι παραγγέλναν σαν Γενικοί Γραμματείς πανάκριβα τις μάσκες; Τότε δεν ήταν που η Κυβέρνηση δεν μπορούσε να </w:t>
      </w:r>
      <w:r>
        <w:rPr>
          <w:rFonts w:eastAsia="Times New Roman" w:cs="Times New Roman"/>
          <w:szCs w:val="24"/>
        </w:rPr>
        <w:lastRenderedPageBreak/>
        <w:t>ελέγξει την ακρίβεια; Αν θέλετε πραγματικά να ελέγξετε τη διαφορά των υπερκερδών, θα το κάνετε από μια νορμάλ περίοδο που ήταν το 2019.</w:t>
      </w:r>
    </w:p>
    <w:p w:rsidR="00866E2E" w:rsidRDefault="006A7B7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κλείνοντας </w:t>
      </w:r>
      <w:r w:rsidR="00DF6406">
        <w:rPr>
          <w:rFonts w:eastAsia="Times New Roman" w:cs="Times New Roman"/>
          <w:szCs w:val="24"/>
        </w:rPr>
        <w:t>-</w:t>
      </w:r>
      <w:r>
        <w:rPr>
          <w:rFonts w:eastAsia="Times New Roman" w:cs="Times New Roman"/>
          <w:szCs w:val="24"/>
        </w:rPr>
        <w:t xml:space="preserve">και ευχαριστώ, κύριε Πρόεδρε- να πω ότι η υποκρισία περισσεύει. Και η υποκρισία πλέον δεν είναι πρόβλημα για τους Υπουργούς αυτής της Κυβέρνησης, γιατί θεωρούν ότι κατ’ αυτόν τον τρόπο θα μπορέσουν δημόσια να ξεπεράσουν την οποιαδήποτε ηθική αναστολή. Η υποκρισία στις αναφορές τους έχει να κάνει με το ότι ο κόσμος βιώνει μια πραγματικότητα τελείως διαφορετική από αυτή που στα μέσα εσείς διαφημίζετε. </w:t>
      </w:r>
    </w:p>
    <w:p w:rsidR="00866E2E" w:rsidRDefault="006A7B7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866E2E" w:rsidRDefault="006A7B7E">
      <w:pPr>
        <w:autoSpaceDE w:val="0"/>
        <w:autoSpaceDN w:val="0"/>
        <w:adjustRightInd w:val="0"/>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w:t>
      </w:r>
      <w:r>
        <w:rPr>
          <w:rFonts w:eastAsia="Times New Roman"/>
          <w:bCs/>
          <w:szCs w:val="24"/>
          <w:shd w:val="clear" w:color="auto" w:fill="FFFFFF"/>
          <w:lang w:eastAsia="zh-CN"/>
        </w:rPr>
        <w:t xml:space="preserve"> Ευχαριστούμε πολύ</w:t>
      </w:r>
      <w:r>
        <w:rPr>
          <w:rFonts w:eastAsia="Times New Roman" w:cs="Times New Roman"/>
          <w:szCs w:val="24"/>
        </w:rPr>
        <w:t xml:space="preserve"> τον κ. Βρεττό.</w:t>
      </w:r>
    </w:p>
    <w:p w:rsidR="00866E2E" w:rsidRDefault="006A7B7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έχει ο κ. Φωτόπουλος</w:t>
      </w:r>
    </w:p>
    <w:p w:rsidR="00866E2E" w:rsidRDefault="006A7B7E">
      <w:pPr>
        <w:autoSpaceDE w:val="0"/>
        <w:autoSpaceDN w:val="0"/>
        <w:adjustRightInd w:val="0"/>
        <w:spacing w:line="600" w:lineRule="auto"/>
        <w:ind w:firstLine="720"/>
        <w:contextualSpacing/>
        <w:jc w:val="both"/>
        <w:rPr>
          <w:rFonts w:eastAsia="Times New Roman" w:cs="Times New Roman"/>
          <w:szCs w:val="24"/>
        </w:rPr>
      </w:pPr>
      <w:r w:rsidRPr="003321C2">
        <w:rPr>
          <w:rFonts w:eastAsia="Times New Roman" w:cs="Times New Roman"/>
          <w:b/>
          <w:szCs w:val="24"/>
        </w:rPr>
        <w:t>ΣΤΥΛΙΑΝΟΣ ΦΩΤΟΠΟΥΛΟΣ:</w:t>
      </w:r>
      <w:r>
        <w:rPr>
          <w:rFonts w:eastAsia="Times New Roman" w:cs="Times New Roman"/>
          <w:szCs w:val="24"/>
        </w:rPr>
        <w:t xml:space="preserve"> Σας ευχαριστώ, κύριε Πρόεδρε. </w:t>
      </w:r>
    </w:p>
    <w:p w:rsidR="00866E2E" w:rsidRDefault="006A7B7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Θέλω να ξεκινήσω με ένα σχόλιο σε αυτό το οποίο ακούστηκε από την συνάδελφο Κοινοβουλευτική Εκπρόσωπο της Νέας Δημοκρατίας όσον αφορά την τοποθέτηση του Προέδρου της Ελληνικής Λύσης τις προηγούμενες ημέρες </w:t>
      </w:r>
      <w:r w:rsidR="00DF6406">
        <w:rPr>
          <w:rFonts w:eastAsia="Times New Roman" w:cs="Times New Roman"/>
          <w:szCs w:val="24"/>
        </w:rPr>
        <w:t>-</w:t>
      </w:r>
      <w:r>
        <w:rPr>
          <w:rFonts w:eastAsia="Times New Roman" w:cs="Times New Roman"/>
          <w:szCs w:val="24"/>
        </w:rPr>
        <w:t>δεν έκανε αναφορά σήμερα- για το μετρό της Θεσσαλονίκης. Κατ’ αρχ</w:t>
      </w:r>
      <w:r w:rsidR="00DF6406">
        <w:rPr>
          <w:rFonts w:eastAsia="Times New Roman" w:cs="Times New Roman"/>
          <w:szCs w:val="24"/>
        </w:rPr>
        <w:t>άς</w:t>
      </w:r>
      <w:r>
        <w:rPr>
          <w:rFonts w:eastAsia="Times New Roman" w:cs="Times New Roman"/>
          <w:szCs w:val="24"/>
        </w:rPr>
        <w:t xml:space="preserve"> πρέπει να συμφωνήσουμε νομίζω όλοι ότι έχει το δικαίωμα ο κ. Βελόπουλος ως Θεσσαλονικιός και αυτός να έχει ίδια άποψη για το μετρό της Θεσσαλονίκης. Άρα δεν έχει κανένας την αποκλειστικότητα. </w:t>
      </w:r>
    </w:p>
    <w:p w:rsidR="00866E2E" w:rsidRDefault="006A7B7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Το δεύτερο είναι ότι δεν ακούσαμε κα</w:t>
      </w:r>
      <w:r w:rsidR="00DF6406">
        <w:rPr>
          <w:rFonts w:eastAsia="Times New Roman" w:cs="Times New Roman"/>
          <w:szCs w:val="24"/>
        </w:rPr>
        <w:t>μ</w:t>
      </w:r>
      <w:r>
        <w:rPr>
          <w:rFonts w:eastAsia="Times New Roman" w:cs="Times New Roman"/>
          <w:szCs w:val="24"/>
        </w:rPr>
        <w:t xml:space="preserve">μία απάντηση σε αυτά τα οποία ανέφερε ο Πρόεδρός μας. Ο Πρόεδρός μας αναφέρθηκε σε πολύ συγκεκριμένα πράγματα. Παραδείγματος χάριν τον χρόνο τον οποίο χρειάστηκε το ελληνικό δημόσιο ανεξαρτήτως κυβερνήσεων, να το κατασκευάσει, την ταλαιπωρία την οποία πέρασαν οι Θεσσαλονικείς μέχρι να κατασκευαστεί αυτό το έργο και φαντάζομαι θα συνεχιστεί, το κόστος το οποίο τελικά κατέβαλε ο Έλληνας φορολογούμενος -γιατί όπως ξέρουμε λεφτόδεντρα δεν υπάρχουν όπως διατείνεστε και εσείς- για να κατασκευαστεί το μετρό της Θεσσαλονίκης, όπως και το γεγονός ότι σε πολύ πυκνό διάστημα υπάρχουν σταθμοί. Για όλα αυτά δεν ακούσαμε κάποια απάντηση επί της ουσίας από τη συνάδελφο. </w:t>
      </w:r>
    </w:p>
    <w:p w:rsidR="00866E2E" w:rsidRDefault="006A7B7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μόνο το οποίο ακούσαμε είναι ότι τα παιδιά στη Θεσσαλονίκη πάνε στο μετρό και χαίρονται. Εάν είναι έτσι, τότε αυτό είναι μια </w:t>
      </w:r>
      <w:r w:rsidR="00DF6406">
        <w:rPr>
          <w:rFonts w:eastAsia="Times New Roman" w:cs="Times New Roman"/>
          <w:szCs w:val="24"/>
        </w:rPr>
        <w:t>-</w:t>
      </w:r>
      <w:r>
        <w:rPr>
          <w:rFonts w:eastAsia="Times New Roman" w:cs="Times New Roman"/>
          <w:szCs w:val="24"/>
        </w:rPr>
        <w:t xml:space="preserve">πώς να το πω- επιβράβευση, είναι υπέρ όλων αυτών που είπε κ. Βελόπουλος, ότι η Θεσσαλονίκη ποτέ δεν χρειαζόταν μετρό, χρειαζόταν </w:t>
      </w:r>
      <w:r w:rsidR="00DF6406">
        <w:rPr>
          <w:rFonts w:eastAsia="Times New Roman" w:cs="Times New Roman"/>
          <w:szCs w:val="24"/>
        </w:rPr>
        <w:t>λ</w:t>
      </w:r>
      <w:r>
        <w:rPr>
          <w:rFonts w:eastAsia="Times New Roman" w:cs="Times New Roman"/>
          <w:szCs w:val="24"/>
        </w:rPr>
        <w:t xml:space="preserve">ούνα </w:t>
      </w:r>
      <w:r w:rsidR="00DF6406">
        <w:rPr>
          <w:rFonts w:eastAsia="Times New Roman" w:cs="Times New Roman"/>
          <w:szCs w:val="24"/>
        </w:rPr>
        <w:t>π</w:t>
      </w:r>
      <w:r>
        <w:rPr>
          <w:rFonts w:eastAsia="Times New Roman" w:cs="Times New Roman"/>
          <w:szCs w:val="24"/>
        </w:rPr>
        <w:t xml:space="preserve">αρκ. </w:t>
      </w:r>
    </w:p>
    <w:p w:rsidR="00866E2E" w:rsidRDefault="006A7B7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Αλλά ας πάμε στα σοβαρά, στα πολύ σοβαρά. Ακούσαμε τις προηγούμενες μέρες ότι ο διεθνής όμιλος ενεργειακός η</w:t>
      </w:r>
      <w:r w:rsidRPr="00F51B84">
        <w:rPr>
          <w:rFonts w:eastAsia="Times New Roman" w:cs="Times New Roman"/>
          <w:szCs w:val="24"/>
        </w:rPr>
        <w:t xml:space="preserve"> </w:t>
      </w:r>
      <w:r w:rsidR="00DF6406">
        <w:rPr>
          <w:rFonts w:eastAsia="Times New Roman" w:cs="Times New Roman"/>
          <w:szCs w:val="24"/>
        </w:rPr>
        <w:t>«</w:t>
      </w:r>
      <w:r w:rsidR="00DF6406">
        <w:rPr>
          <w:rFonts w:eastAsia="Times New Roman" w:cs="Times New Roman"/>
          <w:szCs w:val="24"/>
          <w:lang w:val="en-US"/>
        </w:rPr>
        <w:t>ENERGEAN</w:t>
      </w:r>
      <w:r w:rsidR="00DF6406">
        <w:rPr>
          <w:rFonts w:eastAsia="Times New Roman" w:cs="Times New Roman"/>
          <w:szCs w:val="24"/>
        </w:rPr>
        <w:t>»</w:t>
      </w:r>
      <w:r>
        <w:rPr>
          <w:rFonts w:eastAsia="Times New Roman" w:cs="Times New Roman"/>
          <w:szCs w:val="24"/>
        </w:rPr>
        <w:t xml:space="preserve"> ανακοίνωσε ότι αποχωρεί από το ώριμο οικόπεδο των Ιωαννίνων, από την ιδιαίτερη πατρίδα μου, από το Δήμο Ζίτσας Ιωαννίνων. Δεν έχουν περάσει ούτε δύο χρόνια από τότε που ο Πρωθυπουργός, ο κ. Μητσοτάκης, τον Απρίλιο του 2022 ενημέρωνε τον ελληνικό λαό για τα ώριμα αυτά οικόπεδα, μεταξύ των </w:t>
      </w:r>
      <w:r>
        <w:rPr>
          <w:rFonts w:eastAsia="Times New Roman" w:cs="Times New Roman"/>
          <w:szCs w:val="24"/>
        </w:rPr>
        <w:lastRenderedPageBreak/>
        <w:t>οποίων είναι και αυτό των Ιωαννίνων, θα δοθεί μια προτεραιότητα και μέχρι το Δεκέμβριο του 2023 θα έχουμε έρευνες σε αυτά τα οικόπεδα. Φυσικά για μια ακόμα φορά αποδείχτηκε ότι ήταν μια προεκλογική φωτοβολίδα.</w:t>
      </w:r>
    </w:p>
    <w:p w:rsidR="00866E2E" w:rsidRDefault="006A7B7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αυτό έρχεται σε συνάρτηση με όλα αυτά τα οποία κάνετε για το δεδομένο και για το ενδεχόμενο της εκμετάλλευσης του ορυκτού πλούτου της χώρας και το γεγονός ότι η χώρα θα μπορούσε υπό άλλες συνθήκες να αποκτήσει ενεργειακή αυτάρκεια. </w:t>
      </w:r>
    </w:p>
    <w:p w:rsidR="00866E2E" w:rsidRDefault="006A7B7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Γιατί το λέω όμως αυτό και γιατί αναφέρομαι στο συγκεκριμένο νομοσχέδιο; Γιατί μας είπε ο κ. Θεοδωρικάκος ότι το όραμα του ιδίου και της Κυβέρνησης δεν είναι άλλο από την μετεξέλιξη, από την αλλαγή του μείγματος της ελληνικής οικονομίας, από την αλλαγή του πρωτογενούς και του δευτερογενούς τομέα. Μα, με συγχωρείτε πολύ, πώς θα πάμε σε τέτοιου είδους καταστάσεις, σε τέτοιου είδους αλλαγές οι οποίες είναι τεκτονικές, όταν δεν εκμεταλλευόμαστε τον ίδιο τον ορυκτό πλούτο τον οποίο έχουμε, όταν διώχνουμε επενδυτές από την Ελλάδα όπως είναι η </w:t>
      </w:r>
      <w:r w:rsidR="00DF6406">
        <w:rPr>
          <w:rFonts w:eastAsia="Times New Roman" w:cs="Times New Roman"/>
          <w:szCs w:val="24"/>
        </w:rPr>
        <w:t>«</w:t>
      </w:r>
      <w:r w:rsidR="00DF6406">
        <w:rPr>
          <w:rFonts w:eastAsia="Times New Roman" w:cs="Times New Roman"/>
          <w:szCs w:val="24"/>
          <w:lang w:val="en-US"/>
        </w:rPr>
        <w:t>ENERGEAN</w:t>
      </w:r>
      <w:r w:rsidR="00DF6406">
        <w:rPr>
          <w:rFonts w:eastAsia="Times New Roman" w:cs="Times New Roman"/>
          <w:szCs w:val="24"/>
        </w:rPr>
        <w:t>»</w:t>
      </w:r>
      <w:r w:rsidR="00DF6406" w:rsidRPr="00374DB1">
        <w:rPr>
          <w:rFonts w:eastAsia="Times New Roman" w:cs="Times New Roman"/>
          <w:szCs w:val="24"/>
        </w:rPr>
        <w:t>,</w:t>
      </w:r>
      <w:r w:rsidRPr="00374DB1">
        <w:rPr>
          <w:rFonts w:eastAsia="Times New Roman" w:cs="Times New Roman"/>
          <w:szCs w:val="24"/>
        </w:rPr>
        <w:t xml:space="preserve"> </w:t>
      </w:r>
      <w:r>
        <w:rPr>
          <w:rFonts w:eastAsia="Times New Roman" w:cs="Times New Roman"/>
          <w:szCs w:val="24"/>
        </w:rPr>
        <w:t xml:space="preserve">πιθανόν γιατί δεν μας άρεσε το γεγονός ότι στα Γιάννενα κατά κύριο λόγο υπάρχει πετρέλαιο; Δεν ξέρω αν θα συμβεί το ίδιο και με τον Κυπαρισσιακό. Αναμένουμε να δούμε τι θα γίνει τις επόμενες μέρες. Γιατί για τον Πατραϊκό που ήταν τα ΕΛΠΕ και δεν ήταν ένας διεθνής όμιλος, σας ήταν πολύ πιο εύκολο να τον διώξετε. </w:t>
      </w:r>
    </w:p>
    <w:p w:rsidR="00866E2E" w:rsidRDefault="006A7B7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Δεν λοιπόν είμαστε αισιόδοξοι σε αυτό το οποίο είπατε νωρίτερα, σε αυτό το οποίο δήλωσε ο κύριος Υπουργός ότι θα ανατάξετε την ελληνική οικονομία και θα αλλάξετε το παραγωγικό μοντέλο, όταν εσείς οι ίδιοι διώχνετε δι</w:t>
      </w:r>
      <w:r w:rsidR="00DF6406">
        <w:rPr>
          <w:rFonts w:eastAsia="Times New Roman" w:cs="Times New Roman"/>
          <w:szCs w:val="24"/>
        </w:rPr>
        <w:t>ά</w:t>
      </w:r>
      <w:r>
        <w:rPr>
          <w:rFonts w:eastAsia="Times New Roman" w:cs="Times New Roman"/>
          <w:szCs w:val="24"/>
        </w:rPr>
        <w:t xml:space="preserve"> των παραλείψεών σας, δι</w:t>
      </w:r>
      <w:r w:rsidR="00DF6406">
        <w:rPr>
          <w:rFonts w:eastAsia="Times New Roman" w:cs="Times New Roman"/>
          <w:szCs w:val="24"/>
        </w:rPr>
        <w:t>ά</w:t>
      </w:r>
      <w:r>
        <w:rPr>
          <w:rFonts w:eastAsia="Times New Roman" w:cs="Times New Roman"/>
          <w:szCs w:val="24"/>
        </w:rPr>
        <w:t xml:space="preserve"> των ενεργειών σας, εταιρείες οι οποίες έρχονται εδώ, οι οποίες έχουν κάνει έρευνες, οι οποίες έχουν κάνει επενδύσεις και δεν δίνετε τη δυνατότητα στον ελληνικό λαό να γευτεί αυτά τα οποία θα μπορούσε και τα οποία υπό άλλες συνθήκες θα τον έκαναν να ανασάνει οικονομικά.</w:t>
      </w:r>
    </w:p>
    <w:p w:rsidR="00866E2E" w:rsidRDefault="006A7B7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δεν θα σταματήσω να αναφέρομαι σε κάθε νομοσχέδιο οικονομικού ενδιαφέροντος όπως είναι αυτό, στο θέμα του ιδιωτικού χρέους. Το έχουμε πει και το έχουμε ξαναπεί. Η εμμονή σας στο να μην δίνετε λύσεις στο ιδιωτικό χρέος των Ελλήνων είναι μία προτεσταντική, μια τιμωρητική λογική την οποία έχετε και την οποία εφαρμόζετε στα έξι χρόνια περίπου που είσαστε διακυβέρνηση, ενώ βλέπετε ότι το ιδιωτικό χρέος τόσο προς τα ασφαλιστικά ταμεία, τόσο προς το ελληνικό δημόσιο, όσο και προς τις τράπεζες, αυξάνεται και παρ’ όλα αυτά δεν κάνετε τίποτα. Έκανε μια κίνηση η Κυβέρνηση το αμέσως προηγούμενο διάστημα και νομοθέτησε τη ρύθμιση της εξόφλησης χρέους σε έως </w:t>
      </w:r>
      <w:r w:rsidR="00DF6406">
        <w:rPr>
          <w:rFonts w:eastAsia="Times New Roman" w:cs="Times New Roman"/>
          <w:szCs w:val="24"/>
        </w:rPr>
        <w:t>εξήντα</w:t>
      </w:r>
      <w:r>
        <w:rPr>
          <w:rFonts w:eastAsia="Times New Roman" w:cs="Times New Roman"/>
          <w:szCs w:val="24"/>
        </w:rPr>
        <w:t xml:space="preserve"> δόσεις για τα χρέη προς τους </w:t>
      </w:r>
      <w:r w:rsidR="00DF6406">
        <w:rPr>
          <w:rFonts w:eastAsia="Times New Roman" w:cs="Times New Roman"/>
          <w:szCs w:val="24"/>
        </w:rPr>
        <w:t>δ</w:t>
      </w:r>
      <w:r>
        <w:rPr>
          <w:rFonts w:eastAsia="Times New Roman" w:cs="Times New Roman"/>
          <w:szCs w:val="24"/>
        </w:rPr>
        <w:t>ήμους. Γιατί δεν κάνετε κάτι παρόμοιο και για τα ασφαλιστικά ταμεία και για τις εφορίες;</w:t>
      </w:r>
    </w:p>
    <w:p w:rsidR="00866E2E" w:rsidRDefault="006A7B7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Μας λέτε ότι κυκλοφορείτε, μας λέτε ότι έχετε εικόνα από αυτά που ζητάει ο κόσμος. Με συγχωρείτε πάρα πολύ, δεν βλέπετε ότι ο κόσμος δεν μπορεί να </w:t>
      </w:r>
      <w:r>
        <w:rPr>
          <w:rFonts w:eastAsia="Times New Roman" w:cs="Times New Roman"/>
          <w:szCs w:val="24"/>
        </w:rPr>
        <w:lastRenderedPageBreak/>
        <w:t>πληρώσει τις υποχρεώσεις του; Δεν αναγνωρίζετε, δεν παρακολουθείτε τα στοιχεία από το Γενικό Λογιστήριο του Κράτους, το οποίο λέει ότι μήνα με τον μήνα τα ληξιπρόθεσμα μεγαλώνουν; Δεν ξέρετε ότι 5 στα 100 ευρώ είναι αυτή τη στιγμή σε ρύθμιση; Ποιον περιμένετε δηλαδή να σας το πει; Τι είδους εμμονή είναι αυτή; Τι είδους τιμωρητική λογική είναι αυτή που σας έχει μείνει από την περίοδο των μνημονίων;</w:t>
      </w:r>
    </w:p>
    <w:p w:rsidR="00866E2E" w:rsidRDefault="006A7B7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σε κάτι το οποίο το ανέφερε και ο Πρόεδρός μας. Είναι η πλατφόρμα για πόθεν έσχες και για το </w:t>
      </w:r>
      <w:r w:rsidR="00DF6406">
        <w:rPr>
          <w:rFonts w:eastAsia="Times New Roman" w:cs="Times New Roman"/>
          <w:szCs w:val="24"/>
        </w:rPr>
        <w:t>«</w:t>
      </w:r>
      <w:r>
        <w:rPr>
          <w:rFonts w:eastAsia="Times New Roman" w:cs="Times New Roman"/>
          <w:szCs w:val="24"/>
        </w:rPr>
        <w:t>Ελλάδα 2 0</w:t>
      </w:r>
      <w:r w:rsidR="00DF6406">
        <w:rPr>
          <w:rFonts w:eastAsia="Times New Roman" w:cs="Times New Roman"/>
          <w:szCs w:val="24"/>
        </w:rPr>
        <w:t>»</w:t>
      </w:r>
      <w:r>
        <w:rPr>
          <w:rFonts w:eastAsia="Times New Roman" w:cs="Times New Roman"/>
          <w:szCs w:val="24"/>
        </w:rPr>
        <w:t xml:space="preserve">. Σοβαρά μιλάμε; Το καλοκαίρι ήμασταν εδώ με το νομοσχέδιο του Υπουργείου Δικαιοσύνης και μας διαβεβαίωνε ο αρμόδιος Υπουργός, ο κ. Φλωρίδης ότι αρχές Σεπτεμβρίου η πλατφόρμα του </w:t>
      </w:r>
      <w:r w:rsidR="00DF6406">
        <w:rPr>
          <w:rFonts w:eastAsia="Times New Roman" w:cs="Times New Roman"/>
          <w:szCs w:val="24"/>
        </w:rPr>
        <w:t>«</w:t>
      </w:r>
      <w:r>
        <w:rPr>
          <w:rFonts w:eastAsia="Times New Roman" w:cs="Times New Roman"/>
          <w:szCs w:val="24"/>
        </w:rPr>
        <w:t>πόθεν έσχες</w:t>
      </w:r>
      <w:r w:rsidR="00DF6406">
        <w:rPr>
          <w:rFonts w:eastAsia="Times New Roman" w:cs="Times New Roman"/>
          <w:szCs w:val="24"/>
        </w:rPr>
        <w:t>»</w:t>
      </w:r>
      <w:r>
        <w:rPr>
          <w:rFonts w:eastAsia="Times New Roman" w:cs="Times New Roman"/>
          <w:szCs w:val="24"/>
        </w:rPr>
        <w:t xml:space="preserve"> θα είναι έτοιμη, θα είναι ανοιχτή, θα είναι η πρώτη φορά στην οποία θα έχει δεχθεί και θα είναι προσυμπληρωμένα τα στοιχεία των δηλώσεων περιουσιακής κατάστασης -όπως λέγονται οι δηλώσεις πόθεν έσχες- και άρα θα ξεκινήσουμε να υποβάλουμε αυτά τα οποία δεν έχουν υποβληθεί εδώ και δύο χρόνια, δηλαδή τη χρήση 2022 και τη χρήση 2023. </w:t>
      </w:r>
    </w:p>
    <w:p w:rsidR="00866E2E" w:rsidRDefault="006A7B7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Σας πληροφορώ ότι σήμερα 10 Δεκεμβρίου η πλατφόρμα έχει προβλήματα. Ελάχιστοι έχουν καταφέρει να οριστικοποιήσουν δηλώσεις περιουσιακής κατάστασης. Θα το γνωρίζετε και εσείς </w:t>
      </w:r>
      <w:r w:rsidR="00DF6406">
        <w:rPr>
          <w:rFonts w:eastAsia="Times New Roman" w:cs="Times New Roman"/>
          <w:szCs w:val="24"/>
        </w:rPr>
        <w:t>-</w:t>
      </w:r>
      <w:r>
        <w:rPr>
          <w:rFonts w:eastAsia="Times New Roman" w:cs="Times New Roman"/>
          <w:szCs w:val="24"/>
        </w:rPr>
        <w:t xml:space="preserve">φαντάζομαι- αν μιλήσετε με τον φοροτεχνικό σας ο οποίος την υποβάλλει η ο όποιος συνεργάτης την υποβάλει. Και μιλάμε τώρα για τις χρήσεις του 2022. Από αυτό το Βήμα </w:t>
      </w:r>
      <w:r>
        <w:rPr>
          <w:rFonts w:eastAsia="Times New Roman" w:cs="Times New Roman"/>
          <w:szCs w:val="24"/>
        </w:rPr>
        <w:lastRenderedPageBreak/>
        <w:t xml:space="preserve">προειδοποίησα τον κ. Φλωρίδη από την εμπειρία μου περίπου τριάντα χρόνια, ότι δεν υπάρχει περίπτωση μέσα στο 2024 να καταφέρουμε να υποβάλλουμε δηλώσεις περιουσιακής κατάστασης. Και δυστυχώς για μια ακόμη φορά επιβεβαιωνόμαστε. </w:t>
      </w:r>
    </w:p>
    <w:p w:rsidR="00866E2E" w:rsidRDefault="006A7B7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πρόβλημά σας λοιπόν δεν είναι ότι δεν έχετε από την Αντιπολίτευση τα στοιχεία για να είστε μια καλή Κυβέρνηση. Το πρόβλημά σας είναι ότι δεν ακούτε την Αντιπολίτευση. </w:t>
      </w:r>
    </w:p>
    <w:p w:rsidR="00866E2E" w:rsidRDefault="006A7B7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rsidR="00866E2E" w:rsidRDefault="006A7B7E">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866E2E" w:rsidRDefault="006A7B7E">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bCs/>
          <w:szCs w:val="24"/>
          <w:shd w:val="clear" w:color="auto" w:fill="FFFFFF"/>
          <w:lang w:eastAsia="zh-CN"/>
        </w:rPr>
        <w:t xml:space="preserve"> Ε</w:t>
      </w:r>
      <w:r>
        <w:rPr>
          <w:rFonts w:eastAsia="Times New Roman" w:cs="Times New Roman"/>
          <w:szCs w:val="24"/>
        </w:rPr>
        <w:t xml:space="preserve">υχαριστούμε πολύ τον κ. Φωτόπουλο, τον ειδικό αγορητή της Ελληνικής Λύσης. </w:t>
      </w:r>
    </w:p>
    <w:p w:rsidR="00866E2E" w:rsidRDefault="006A7B7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έχει ο κ. Μεταξάς.</w:t>
      </w:r>
    </w:p>
    <w:p w:rsidR="00866E2E" w:rsidRDefault="006A7B7E">
      <w:pPr>
        <w:autoSpaceDE w:val="0"/>
        <w:autoSpaceDN w:val="0"/>
        <w:adjustRightInd w:val="0"/>
        <w:spacing w:line="600" w:lineRule="auto"/>
        <w:ind w:firstLine="720"/>
        <w:contextualSpacing/>
        <w:jc w:val="both"/>
        <w:rPr>
          <w:rFonts w:eastAsia="Times New Roman" w:cs="Times New Roman"/>
          <w:szCs w:val="24"/>
        </w:rPr>
      </w:pPr>
      <w:r w:rsidRPr="00F064F3">
        <w:rPr>
          <w:rFonts w:eastAsia="Times New Roman" w:cs="Times New Roman"/>
          <w:b/>
          <w:szCs w:val="24"/>
        </w:rPr>
        <w:t>ΚΩΝΣΤΑΝΤΙΝΟΣ</w:t>
      </w:r>
      <w:r w:rsidR="00DF6406">
        <w:rPr>
          <w:rFonts w:eastAsia="Times New Roman" w:cs="Times New Roman"/>
          <w:b/>
          <w:szCs w:val="24"/>
        </w:rPr>
        <w:t xml:space="preserve"> </w:t>
      </w:r>
      <w:r w:rsidRPr="00F064F3">
        <w:rPr>
          <w:rFonts w:eastAsia="Times New Roman" w:cs="Times New Roman"/>
          <w:b/>
          <w:szCs w:val="24"/>
        </w:rPr>
        <w:t>-</w:t>
      </w:r>
      <w:r w:rsidR="00DF6406">
        <w:rPr>
          <w:rFonts w:eastAsia="Times New Roman" w:cs="Times New Roman"/>
          <w:b/>
          <w:szCs w:val="24"/>
        </w:rPr>
        <w:t xml:space="preserve"> </w:t>
      </w:r>
      <w:r w:rsidRPr="00F064F3">
        <w:rPr>
          <w:rFonts w:eastAsia="Times New Roman" w:cs="Times New Roman"/>
          <w:b/>
          <w:szCs w:val="24"/>
        </w:rPr>
        <w:t>ΒΑΣΙΛΕΙΟΣ ΜΕΤΑΞΑΣ:</w:t>
      </w:r>
      <w:r>
        <w:rPr>
          <w:rFonts w:eastAsia="Times New Roman" w:cs="Times New Roman"/>
          <w:szCs w:val="24"/>
        </w:rPr>
        <w:t xml:space="preserve"> Ευχαριστώ, κύριε Πρόεδρε.</w:t>
      </w:r>
    </w:p>
    <w:p w:rsidR="00866E2E" w:rsidRDefault="006A7B7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Θα αναφερθώ στις τροπολογίες που κατατέθηκαν. Κατ’ αρχάς οι τροπολογίες της Κυβέρνησης για άλλη μια φορά ήρθαν στις </w:t>
      </w:r>
      <w:r w:rsidR="00581E3C">
        <w:rPr>
          <w:rFonts w:eastAsia="Times New Roman" w:cs="Times New Roman"/>
          <w:szCs w:val="24"/>
        </w:rPr>
        <w:t>δώδεκα τα μεσάνυχτα</w:t>
      </w:r>
      <w:r>
        <w:rPr>
          <w:rFonts w:eastAsia="Times New Roman" w:cs="Times New Roman"/>
          <w:szCs w:val="24"/>
        </w:rPr>
        <w:t xml:space="preserve"> χθες και για άλλη μια φορά υπάρχουν άρθρα ασύνδετα μεταξύ τους σε μία τροπολογία. Είμαστε αναγκασμένοι να ψηφίσουμε την τροπολογία στο σύνολο και όχι τα άρθρα. Θα μπορούσατε να τα φέρετε και σαν άρθρα στο νομοσχέδιο. Έτσι κι αλλιώς έχει κι άλλα άσχετα άρθρα με το θέμα που </w:t>
      </w:r>
      <w:r>
        <w:rPr>
          <w:rFonts w:eastAsia="Times New Roman" w:cs="Times New Roman"/>
          <w:szCs w:val="24"/>
        </w:rPr>
        <w:lastRenderedPageBreak/>
        <w:t xml:space="preserve">συζητάμε. Το κάνετε για πολλοστή φορά, το καταγγέλλουμε και άλλη μια φορά και εμείς. </w:t>
      </w:r>
    </w:p>
    <w:p w:rsidR="00866E2E" w:rsidRDefault="006A7B7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Ωστόσο δεν μπορεί να συνεχιστεί αυτό το παιχνιδάκι. Εσείς να κάνετε τα δικά σας, εμείς να τα καταγγέλλουμε και η ζωή συνεχίζεται. Εσείς έχετε και το μαχαίρι και το πεπόνι, εσείς φταίτε, εσείς έχετε την ευθύνη. Δεν καταλαβαίνω ποιος είναι ο λόγος να τα φέρνετε </w:t>
      </w:r>
      <w:r w:rsidR="004926AE">
        <w:rPr>
          <w:rFonts w:eastAsia="Times New Roman" w:cs="Times New Roman"/>
          <w:szCs w:val="24"/>
        </w:rPr>
        <w:t xml:space="preserve">δώδεκα </w:t>
      </w:r>
      <w:r>
        <w:rPr>
          <w:rFonts w:eastAsia="Times New Roman" w:cs="Times New Roman"/>
          <w:szCs w:val="24"/>
        </w:rPr>
        <w:t xml:space="preserve">η ώρα το βράδυ. Δεν νομίζω να ετοιμάστηκαν την τελευταία στιγμή. Αν ετοιμάστηκαν την τελευταία στιγμή έχετε επιπλέον ευθύνη. Υποτίθεται λέτε- ότι είστε και σοβαρή Κυβέρνηση.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Και δεύτερον, γιατί εσείς πάλι μας λιβανίζετε για τις διαδικασίες και την ευθύνη του κοινοβουλευτισμού και για τις κοινοβουλευτικές διαδικασίες εδώ. Τέλος πάντων, εμείς δεν έχουμε αυταπάτες στο πού βρισκόμαστε.</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τροπολογία 293, για </w:t>
      </w:r>
      <w:r w:rsidR="004926AE">
        <w:rPr>
          <w:rFonts w:eastAsia="Times New Roman" w:cs="Times New Roman"/>
          <w:szCs w:val="24"/>
        </w:rPr>
        <w:t>τ</w:t>
      </w:r>
      <w:r>
        <w:rPr>
          <w:rFonts w:eastAsia="Times New Roman" w:cs="Times New Roman"/>
          <w:szCs w:val="24"/>
        </w:rPr>
        <w:t xml:space="preserve">ο </w:t>
      </w:r>
      <w:r w:rsidR="004926AE">
        <w:rPr>
          <w:rFonts w:eastAsia="Times New Roman" w:cs="Times New Roman"/>
          <w:szCs w:val="24"/>
        </w:rPr>
        <w:t>«</w:t>
      </w:r>
      <w:r>
        <w:rPr>
          <w:rFonts w:eastAsia="Times New Roman" w:cs="Times New Roman"/>
          <w:szCs w:val="24"/>
        </w:rPr>
        <w:t xml:space="preserve">καλάθι του </w:t>
      </w:r>
      <w:r w:rsidR="004926AE">
        <w:rPr>
          <w:rFonts w:eastAsia="Times New Roman" w:cs="Times New Roman"/>
          <w:szCs w:val="24"/>
        </w:rPr>
        <w:t>Αη-</w:t>
      </w:r>
      <w:r>
        <w:rPr>
          <w:rFonts w:eastAsia="Times New Roman" w:cs="Times New Roman"/>
          <w:szCs w:val="24"/>
        </w:rPr>
        <w:t xml:space="preserve">Βασίλη», είπα και στην τοποθέτησή μου.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Για το άρθρο 3, για τις εμπορικές μισθώσεις ακινήτων, θα ψηφίσουμε συνολικά στην τροπολογία </w:t>
      </w:r>
      <w:r w:rsidR="00672817">
        <w:rPr>
          <w:rFonts w:eastAsia="Times New Roman" w:cs="Times New Roman"/>
          <w:szCs w:val="24"/>
        </w:rPr>
        <w:t>«</w:t>
      </w:r>
      <w:r>
        <w:rPr>
          <w:rFonts w:eastAsia="Times New Roman" w:cs="Times New Roman"/>
          <w:szCs w:val="24"/>
        </w:rPr>
        <w:t>παρών</w:t>
      </w:r>
      <w:r w:rsidR="00672817">
        <w:rPr>
          <w:rFonts w:eastAsia="Times New Roman" w:cs="Times New Roman"/>
          <w:szCs w:val="24"/>
        </w:rPr>
        <w:t>»</w:t>
      </w:r>
      <w:r>
        <w:rPr>
          <w:rFonts w:eastAsia="Times New Roman" w:cs="Times New Roman"/>
          <w:szCs w:val="24"/>
        </w:rPr>
        <w:t>. Δεν έχουμε αντίρρηση με την παράταση της προθεσμίας, αλλά η πραγματικότητα λέει ότι η κατάσταση είναι πάρα πολύ δύσκολη, σχετικά με μισθώσεις ακινήτων για επαγγελματική στέγη, με αυξήσεις που συχνά ξεπερνάνε στην πράξη το πλαφόν.</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Για τον λόγο αυτό, μάλιστα, έχουμε καταθέσει και ερώτηση πρόσφατα για τη λήψη απαραίτητων μέτρων στήριξης των ελευθέρων επαγγελματιών, </w:t>
      </w:r>
      <w:r>
        <w:rPr>
          <w:rFonts w:eastAsia="Times New Roman" w:cs="Times New Roman"/>
          <w:szCs w:val="24"/>
        </w:rPr>
        <w:lastRenderedPageBreak/>
        <w:t>που ανάμεσα στα άλλα ζητάμε να επανέλθει η προστασία από τον νόμο της εμπορικής και επαγγελματικής στέγης με ελάχιστη αρχική υποχρεωτική διάρκεια της μίσθωσης στα δώδεκα έτη, όπως ίσχυε και πριν από τον τελευταίο νόμο του 2014, όπως ζητούν και οι ίδιοι οι εκπρόσωποι των φορέων των επαγγελματιών.</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Για το Επιμελητήριο Λέσβου και το παράρτημα στη Λήμνο, όπου δίνεται μία παράταση μετά τις καταστροφές, προφανώς συμφωνούμε ότι πρέπει να γίνουν εκεί οι αρχαιρεσίες. Ωστόσο, δεν καταλαβαίνω με ποιο κριτήριο δίνονται δύο έδρες έξτρα. Γιατί δεν δίνονται τέσσερις ή δεν δίνονται έξι, πόσο μάλλον που έχουν βγάλει και ανακοινώσεις τοπικά οι επαγγελματίες εκεί και ζητάνε και κάτι πολύ συγκεκριμένο;</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Στην τροπολογία 214, ανέφερα και στην τοποθέτησή μου για τη Μελίτη. Προφανώς ψηφίζουμε κατά σε όλη την τροπολογία. Αν ήταν το άρθρο 4 χωριστά για την προπληρωμένη κάρτα, δεν θα είχαμε πρόβλημα, θα ψηφίζαμε «παρών». Δεν έχουμε πρόβλημα με την παράταση. Ωστόσο, επιμένουμε στην παροχή σε χρήμα στο 100% και φυσικά, στην κάλυψη του συνόλου των αναγκών για τις κατηγορίες που υπάρχουν τα διάφορα αυτά επιδόματα, τα οποία είναι πετσοκομμένα.</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Συνεχίζοντας για τις τροπολογίες, μεγαλύτερο ενδιαφέρον έχουν οι τροπολογίες που κατέθεσε ο ΣΥΡΙΖΑ και το ΠΑΣΟΚ. Ο ΣΥΡΙΖΑ κατέθεσε για </w:t>
      </w:r>
      <w:r>
        <w:rPr>
          <w:rFonts w:eastAsia="Times New Roman" w:cs="Times New Roman"/>
          <w:szCs w:val="24"/>
        </w:rPr>
        <w:lastRenderedPageBreak/>
        <w:t>τη φορολογική έκπτωση ως κίνητρο επαναπατρισμού όσων έχουν φύγει για το εξωτερικό, εξαιτίας της άσχημης κατάστασης στη χώρα. Το ΠΑΣΟΚ κατέθεσε τροπολογία για την κατάργηση -όπως λέει μέσα- των αδιαφανών χρεώσεων των τραπεζών, όχι των διάφανων. Πάλι καλά που γίνεται αυτή η διευκρίνιση, γιατί θα φοβόντουσαν οι τράπεζες από αυτή την ρηξικέλευθη πρόταση του ΠΑΣΟΚ. ΟΙ τροπολογίες αυτές έχουν δύο κοινά σημεία, κατά τη γνώμη μας.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Το πρώτο είναι το εξής: Κινούνται στη λογική των ψίχουλων και μάλιστα, όταν δίπλα γίνεται χορός δισεκατομμυρίων από κέρδη, από προκλητικά προνόμια προς το μεγάλο κεφάλαιο, τράπεζες και όχι μόνο. Στη βάση αυτή, νομίζω ότι προσφέρετε πολύτιμες υπηρεσίες στο σύστημα και από τον ΣΥΡΙΖΑ και από το ΠΑΣΟΚ, κύριοι και κυρίες. Όταν η αντιπολίτευση προτείνει ψίχουλα, είναι δεδομένο ότι βοηθάει στο να πέσει ο πήχης των απαιτήσεων των εργατικών λαϊκών οικογενειών. Εξάλλου, την ίδια στάση κρατάτε και στο εργατικό κίνημα. Αυτή την κατεύθυνση έχετε και προς τα εκεί πιέζετε, προς τα κάτω να πέσει ο πήχης των απαιτήσεων. Προσφέρετε, βέβαια, πολύτιμες υπηρεσίες τελικά και στην Κυβέρνηση με τα ψίχουλα που προτείνετε. Διότι, το πιο εύκολο για κάποιον, είναι να πλειοδοτήσει στα ψίχουλα με ψίχουλα. Λοιπόν, όλη συζήτηση γίνεται γύρω από αυτό.</w:t>
      </w:r>
    </w:p>
    <w:p w:rsidR="00866E2E" w:rsidRDefault="006A7B7E">
      <w:pPr>
        <w:spacing w:line="600" w:lineRule="auto"/>
        <w:ind w:firstLine="720"/>
        <w:contextualSpacing/>
        <w:jc w:val="both"/>
        <w:rPr>
          <w:rFonts w:eastAsiaTheme="minorHAnsi" w:cs="Times New Roman"/>
          <w:szCs w:val="24"/>
        </w:rPr>
      </w:pPr>
      <w:r>
        <w:rPr>
          <w:rFonts w:eastAsia="Times New Roman" w:cs="Times New Roman"/>
          <w:szCs w:val="24"/>
        </w:rPr>
        <w:t xml:space="preserve">Το δεύτερο κοινό σημείο είναι το εξής: Η αγωνία σας να μην διαταραχθεί η δημοσιονομική πειθαρχία και η κερδοφορία των ομίλων. Ο κ. Μαμουλάκης </w:t>
      </w:r>
      <w:r>
        <w:rPr>
          <w:rFonts w:eastAsia="Times New Roman" w:cs="Times New Roman"/>
          <w:szCs w:val="24"/>
        </w:rPr>
        <w:lastRenderedPageBreak/>
        <w:t>από τη δική του σκοπιά, το είπε αρκετές φορές και στις επιτροπές: «η πρότασή μας δεν έχει δημοσιονομικό κόστος. Δεν διαταράσσει τη δημοσιονομική πειθαρχία». Φυσικά και με την πρόταση που κατέθεσε το ΠΑΣΟΚ και ο κ. Νικητιάδης, δεν πρόκειται να ταρακουνηθούν οι τράπεζες, με τις αδιαφανείς χρεώσεις.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Κοιτάξτε, κάνετε μια προσπάθεια τελικά. Άθελά σας, ηθελημένα ο καθένας θα το κρίνει αυτό. Αλλά να εμπεδωθεί μια λογική που λέει τι; Ότι η εργατική τάξη, τα λαϊκά στρώματα, οι λαϊκές οικογένειες θα διεκδικούν μέχρι του σημείου εκείνου που δεν πειράζει τα κέρδη, δεν πειράζει τη ληστρική πολιτική για τον λαό. Μέχρι εκεί και όχι παραπάνω και όχι παραπέρα. Γι’ αυτό και λέμε ότι προφανώς έχετε κοινή στρατηγική.</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Βέβαια, στη ζωή δεν είναι έτσι. Στη ζωή για να κερδίσει ο λαός, πρέπει να χάσει το κεφάλαιο. Αυτό φαίνεται περίτρανα και από τις ίδιες τις κινητοποιήσεις των εργαζομένων. Γι’ αυτό και προφανώς δεν στηρίζετε τις προτάσεις νόμου που έχει καταθέσει το ΚΚΕ, όπως για παράδειγμα την πρόταση νόμου για τις συλλογικές συμβάσεις, για την κατάργηση των αντεργατικών νόμων που ψηφίσατε όλοι μαζί, για να μπορεί να υπάρχουν οι μισθοί, ώστε να επιστρέψουν όλοι αυτοί που έφυγαν εξαιτίας της άθλιας κατάστασης που υπάρχει εδώ στα μεροκάματα και γενικότερα στη ζωή. Άλλη πρόταση νόμου που καταθέσαμε ήταν για τη στήριξη των υπερχρεωμένων </w:t>
      </w:r>
      <w:r>
        <w:rPr>
          <w:rFonts w:eastAsia="Times New Roman" w:cs="Times New Roman"/>
          <w:szCs w:val="24"/>
        </w:rPr>
        <w:lastRenderedPageBreak/>
        <w:t>λαϊκών νοικοκυριών, για να διαγραφούν οι τόκοι, για να απαγορευτεί ο πλειστηριασμός πρώτης κατοικίας και άλλα μέτρα σε λαϊκές οικογένειες, σε φτωχούς αγρότες, επαγγελματίες. Η πρόταση νόμου που καταθέσαμε προχθές για τα μέτρα ανακούφισης των οικογενειών που έχουν άτομα με αναπηρία, που και αυτή προφανώς δεν τη στηρίξατε.</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Νομίζουμε ότι στη βάση αυτή ο καθένας μπορεί να βγάλει τα συμπεράσματά του και για το ποια αντιπολίτευση, τελικά, κάνει και το ΠΑΣΟΚ και ο ΣΥΡΙΖΑ απέναντι στην Κυβέρνηση.</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το νομοσχέδιο, νομίζω, τα είπαμε. Προφανώς, η ψήφος μας είναι αρνητική και όχι μόνο. Επαναλαμβάνω ότι με αφορμή και την τροπολογία -γιατί τελικά στον δρόμο θα κριθεί το δίκιο-, αύριο έχουν κινητοποίηση οι κάτοικοι από τη Μελίτη και από τη Μεγαλόπολη ενάντια στην εγκληματική πολιτική και αυτής της Κυβέρνησης, που ουσιαστικά τους καταδικάζει στην ερήμωση. Το </w:t>
      </w:r>
      <w:r w:rsidRPr="00A81C04">
        <w:rPr>
          <w:rFonts w:eastAsia="Times New Roman" w:cs="Times New Roman"/>
          <w:szCs w:val="24"/>
        </w:rPr>
        <w:t>ΚΚΕ π</w:t>
      </w:r>
      <w:r>
        <w:rPr>
          <w:rFonts w:eastAsia="Times New Roman" w:cs="Times New Roman"/>
          <w:szCs w:val="24"/>
        </w:rPr>
        <w:t>ροφανώς τη στηρίζει και θα βρίσκεται εκεί μαζί τους.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866E2E" w:rsidRDefault="006A7B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Μεταξά, τον ειδικό αγορητή του Κομμουνιστικού Κόμματος Ελλάδ</w:t>
      </w:r>
      <w:r w:rsidR="00672817">
        <w:rPr>
          <w:rFonts w:eastAsia="Times New Roman" w:cs="Times New Roman"/>
          <w:szCs w:val="24"/>
        </w:rPr>
        <w:t>α</w:t>
      </w:r>
      <w:r>
        <w:rPr>
          <w:rFonts w:eastAsia="Times New Roman" w:cs="Times New Roman"/>
          <w:szCs w:val="24"/>
        </w:rPr>
        <w:t>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Έχετε τον λόγο, κύριε Μαμουλάκη.</w:t>
      </w:r>
    </w:p>
    <w:p w:rsidR="00866E2E" w:rsidRDefault="006A7B7E">
      <w:pPr>
        <w:spacing w:line="600" w:lineRule="auto"/>
        <w:ind w:firstLine="720"/>
        <w:contextualSpacing/>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Ευχαριστώ, κύριε Πρόεδρε.</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lastRenderedPageBreak/>
        <w:t>Νομίζω ότι η τοποθέτηση του κ. Σκυλακάκη γέννησε πολύ περισσότερα προβλήματα από ό,τι έλυσε. Πιο συγκεκριμένα, διότι έδειξε ότι ένας Υπουργός Περιβάλλοντος και Ενέργειας δεν γνωρίζει βασικά ζητήματα</w:t>
      </w:r>
      <w:r w:rsidR="00672817">
        <w:rPr>
          <w:rFonts w:eastAsia="Times New Roman" w:cs="Times New Roman"/>
          <w:szCs w:val="24"/>
        </w:rPr>
        <w:t>,</w:t>
      </w:r>
      <w:r>
        <w:rPr>
          <w:rFonts w:eastAsia="Times New Roman" w:cs="Times New Roman"/>
          <w:szCs w:val="24"/>
        </w:rPr>
        <w:t xml:space="preserve"> που αφορούν το Υπουργείο του και -επιτρέψτε μου τον όρο εντός Κοινοβουλίου- όταν η ασχετοσύνη συναντά την προκλητικότητα, την οίηση και την αλαζονεία, έχουμε τέτοια φαινόμενα. Ήταν αδιανόητη η τοποθέτηση του Υπουργού σε θέματα τα οποία δεν τα κατείχε καθόλου, δεν μπορούσε να υποστηρίξει επαρκώς την τροπολογία του.</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Όμως, δεν είναι η τροπολογία αυτή καθαυτή η οποία αλλάζει άρδην το τοπίο σε χωροταξικό επίπεδο -που πραγματικά για έναν μηχανικό και έναν χωροτάκτη είναι ανατριχιαστικό αυτό που έκανε-, αλλά είναι και ότι δεν μπορούσε στοιχειωδώς να πει αυτά τα οποία έπρεπε να υποστηρίξει.</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Τώρα όσον αφορά τον κ. Θεοδωρικάκο, ήθελα να τοποθετηθώ, αλλά είναι απών από την Αίθουσα. Προφανώς η κυρία Υφυπουργός τον αντικαθιστά. Πρωταγωνίστησαν τα τελευταία δύο εικοσιτετράωρα οι στιχομυθίες με τον κ. Βλάχο, που νομίζω ότι δεν περιποιούν τιμή για το κυβερνών κόμμα. Νομίζω είναι ξεκάθαρο και κρυστάλλινο, τι; Όταν οι ίδιοι οι Βουλευτές της Συμπολίτευσης ασκούν τόσο δριμύτατη κριτική για την ανεπάρκεια, την αναποτελεσματικότητα στο ζήτημα της ακρίβειας που επικρατεί στη χώρα για τέταρτο συναπτό έτος, αυτό τα λέει όλα. Δεν χρειάζεται να μιλήσει η </w:t>
      </w:r>
      <w:r w:rsidR="00672817">
        <w:rPr>
          <w:rFonts w:eastAsia="Times New Roman" w:cs="Times New Roman"/>
          <w:szCs w:val="24"/>
        </w:rPr>
        <w:lastRenderedPageBreak/>
        <w:t>Α</w:t>
      </w:r>
      <w:r>
        <w:rPr>
          <w:rFonts w:eastAsia="Times New Roman" w:cs="Times New Roman"/>
          <w:szCs w:val="24"/>
        </w:rPr>
        <w:t>ντιπολίτευση. Νομίζω ότι ο κ. Βλάχος το αποτυπώνει γλαφυρότητα. Εμείς συνεπικουρούμε και καταθέτουμε προτάσεις.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Και περί προτάσεων ο λόγος, να πω ότι εμείς καταθέσαμε μία πρόταση. Περιμένουμε να ακούσουμε και την κυρία Υφυπουργό στην κατακλείδα της τοποθέτησής της, αλλά νομίζω ότι οφείλει και θεσμικά και κοινοβουλευτικά να τοποθετηθεί η Κυβέρνηση επί της τροπολογίας του ΣΥΡΙΖΑ.</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Συγγνώμη, κύριε Μεταξά, κύριε συνάδελφε, η δική μας παρέμβαση δεν αφορούσε τις τράπεζες σήμερα. Εμείς για τις τράπεζες προτείναμε μια γενναία παρέμβαση της Κυβέρνησης, ουσιαστικά να αξιοποιήσει τα εργαλεία που υπάρχουν για φορολόγηση και όχι «χάιδεμα» του 5%, που ουσιαστικά νομιμοποιεί τις καταχρηστικές χρεώσεις και την αποικιοκρατική αντίληψη που διέπει τους τραπεζίτες και τις τράπεζες, αλλά ένα βαθύ κούρεμα, μια φορολόγηση της τάξης του 90%. Αν με αυτό θεωρείτε ότι συνδράμουμε στο σύστημα, υπό αυτή την έννοια συγγνώμη αλλά εγώ διαφωνώ.</w:t>
      </w:r>
    </w:p>
    <w:p w:rsidR="00866E2E" w:rsidRDefault="006A7B7E">
      <w:pPr>
        <w:spacing w:line="600" w:lineRule="auto"/>
        <w:ind w:firstLine="720"/>
        <w:contextualSpacing/>
        <w:jc w:val="both"/>
        <w:rPr>
          <w:rFonts w:eastAsia="Times New Roman" w:cs="Times New Roman"/>
          <w:szCs w:val="24"/>
        </w:rPr>
      </w:pPr>
      <w:r>
        <w:rPr>
          <w:rFonts w:eastAsia="Times New Roman" w:cs="Times New Roman"/>
          <w:b/>
          <w:szCs w:val="24"/>
        </w:rPr>
        <w:t>ΚΩΝΣΤΑΝΤΙΝΟΣ</w:t>
      </w:r>
      <w:r w:rsidR="00651834">
        <w:rPr>
          <w:rFonts w:eastAsia="Times New Roman" w:cs="Times New Roman"/>
          <w:b/>
          <w:szCs w:val="24"/>
        </w:rPr>
        <w:t xml:space="preserve"> </w:t>
      </w:r>
      <w:r>
        <w:rPr>
          <w:rFonts w:eastAsia="Times New Roman" w:cs="Times New Roman"/>
          <w:b/>
          <w:szCs w:val="24"/>
        </w:rPr>
        <w:t>-</w:t>
      </w:r>
      <w:r w:rsidR="00651834">
        <w:rPr>
          <w:rFonts w:eastAsia="Times New Roman" w:cs="Times New Roman"/>
          <w:b/>
          <w:szCs w:val="24"/>
        </w:rPr>
        <w:t xml:space="preserve"> </w:t>
      </w:r>
      <w:r>
        <w:rPr>
          <w:rFonts w:eastAsia="Times New Roman" w:cs="Times New Roman"/>
          <w:b/>
          <w:szCs w:val="24"/>
        </w:rPr>
        <w:t xml:space="preserve">ΒΑΣΙΛΕΙΟΣ ΜΕΤΑΞΑΣ: </w:t>
      </w:r>
      <w:r>
        <w:rPr>
          <w:rFonts w:eastAsia="Times New Roman" w:cs="Times New Roman"/>
          <w:szCs w:val="24"/>
        </w:rPr>
        <w:t>Γιατί δεν στηρίζετε τις δικές μας προτάσεις, όπως για την προστασία της πρώτης κατοικίας;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Εμείς καταθέτουμε τις δικές μας προτάσεις.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συνάδελφε, παρακαλώ.</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Κύριε Μαμουλάκη, να απευθύνεστε στο Προεδρείο παρακαλώ.</w:t>
      </w:r>
    </w:p>
    <w:p w:rsidR="00866E2E" w:rsidRDefault="006A7B7E">
      <w:pPr>
        <w:spacing w:line="600" w:lineRule="auto"/>
        <w:ind w:firstLine="720"/>
        <w:contextualSpacing/>
        <w:jc w:val="both"/>
        <w:rPr>
          <w:rFonts w:eastAsia="Times New Roman" w:cs="Times New Roman"/>
          <w:szCs w:val="24"/>
        </w:rPr>
      </w:pPr>
      <w:r>
        <w:rPr>
          <w:rFonts w:eastAsia="Times New Roman" w:cs="Times New Roman"/>
          <w:b/>
          <w:szCs w:val="24"/>
        </w:rPr>
        <w:lastRenderedPageBreak/>
        <w:t>ΧΑΡΑΛΑΜΠΟΣ (ΧΑΡΗΣ) ΜΑΜΟΥΛΑΚΗΣ:</w:t>
      </w:r>
      <w:r>
        <w:rPr>
          <w:rFonts w:eastAsia="Times New Roman" w:cs="Times New Roman"/>
          <w:szCs w:val="24"/>
        </w:rPr>
        <w:t xml:space="preserve"> Μιλάω για το ζήτημα των υπερκερδών των τραπεζών και πώς μπορεί να αντιμετωπιστεί. Υπάρχουν εργαλεία, αρκεί να τα αξιοποιήσουν. Πολιτική βούληση δεν υπάρχει.</w:t>
      </w:r>
    </w:p>
    <w:p w:rsidR="00866E2E" w:rsidRDefault="006A7B7E">
      <w:pPr>
        <w:spacing w:line="600" w:lineRule="auto"/>
        <w:ind w:firstLine="720"/>
        <w:contextualSpacing/>
        <w:jc w:val="both"/>
        <w:rPr>
          <w:rFonts w:eastAsia="Times New Roman" w:cs="Times New Roman"/>
          <w:szCs w:val="24"/>
        </w:rPr>
      </w:pPr>
      <w:r>
        <w:rPr>
          <w:rFonts w:eastAsia="Times New Roman" w:cs="Times New Roman"/>
          <w:b/>
          <w:szCs w:val="24"/>
        </w:rPr>
        <w:t>ΚΩΝΣΤΑΝΤΙΝΟΣ</w:t>
      </w:r>
      <w:r w:rsidR="00651834">
        <w:rPr>
          <w:rFonts w:eastAsia="Times New Roman" w:cs="Times New Roman"/>
          <w:b/>
          <w:szCs w:val="24"/>
        </w:rPr>
        <w:t xml:space="preserve"> </w:t>
      </w:r>
      <w:r>
        <w:rPr>
          <w:rFonts w:eastAsia="Times New Roman" w:cs="Times New Roman"/>
          <w:b/>
          <w:szCs w:val="24"/>
        </w:rPr>
        <w:t>-</w:t>
      </w:r>
      <w:r w:rsidR="00651834">
        <w:rPr>
          <w:rFonts w:eastAsia="Times New Roman" w:cs="Times New Roman"/>
          <w:b/>
          <w:szCs w:val="24"/>
        </w:rPr>
        <w:t xml:space="preserve"> </w:t>
      </w:r>
      <w:r>
        <w:rPr>
          <w:rFonts w:eastAsia="Times New Roman" w:cs="Times New Roman"/>
          <w:b/>
          <w:szCs w:val="24"/>
        </w:rPr>
        <w:t xml:space="preserve">ΒΑΣΙΛΕΙΟΣ ΜΕΤΑΞΑΣ: </w:t>
      </w:r>
      <w:r>
        <w:rPr>
          <w:rFonts w:eastAsia="Times New Roman" w:cs="Times New Roman"/>
          <w:szCs w:val="24"/>
        </w:rPr>
        <w:t>Τα υπερκέρδη.</w:t>
      </w:r>
    </w:p>
    <w:p w:rsidR="00866E2E" w:rsidRDefault="006A7B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Μεταξά, θα πει την άποψή του. Σας παρακαλώ, μην διακόπτετε. Δεν σας διέκοψε κανείς εσάς.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 xml:space="preserve">Είναι κατανοητό, στο πλαίσιο της συζήτησης.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Όχι, δεν είναι δικό σας θέμα, κύριε Μαμουλάκη.</w:t>
      </w:r>
    </w:p>
    <w:p w:rsidR="00866E2E" w:rsidRDefault="006A7B7E">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Κύριε Πρόεδρε, συνεχίζω.</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Είπα και λέω και στην κ. Παπαδημητρίου το εξής: Συμφωνούμε όλοι σε αυτή την Αίθουσα ότι το δημογραφικό είναι μακράν το σημαντικότερο θέμα της πατρίδας μας. Αν ξεκινήσουμε από αυτή την παραδοχή, πρέπει να δούμε την πρόταση που καταθέσαμε, την τροπολογία που καταθέσαμε στο ελληνικό Κοινοβούλιο. Τι στόχο έχει; Αυτό ακριβώς, να φέρει πίσω δυνατά μυαλά, τα οποία έφυγαν, ανθρώπους ηλικίας είκοσι πέντε έως σαράντα πέντε ετών -στοχευμένες ηλικίες-, οι οποίοι αυτή τη στιγμή αμείβονται με πολύ καλές απολαβές στο εξωτερικό και σε κράτη-μέλη της Κομισιόν, γιατί έχουν </w:t>
      </w:r>
      <w:r>
        <w:rPr>
          <w:rFonts w:eastAsia="Times New Roman" w:cs="Times New Roman"/>
          <w:szCs w:val="24"/>
        </w:rPr>
        <w:lastRenderedPageBreak/>
        <w:t>επαρκέστατα βιογραφικά και έχουν την οξυδέρκεια να υποστηρίξουν τον ρόλο και το επάγγελμά τους.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Αυτό λέμε, να τους δώσουμε κίνητρα, φοροτεχνικά κίνητρα και σας παρουσίασα ένα δεκαετές πλαίσιο επαναπατρισμού αυτών των ανθρώπων. Και να η ευκαιρία, ιδού η Ρόδος, να υπάρξει και η βούληση.</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Αυτό ζητάμε και το λέω σήμερα, πραγματικά, με καλή πίστη και καλή διάθεση, γιατί νομίζω ότι οφείλουμε σε αυτά τα ζητήματα να υπερτονίσουμε τη σημαντικότητά τους. Και ποια είναι αυτή; Έχει διττή δυνατότητα. Αφ’ ενός, δίνουμε λύση, έστω και μερικώς, στο ζήτημα της δημοκρατικής απίσχνασης της χώρας και αφ’ ετέρου, ενισχύουμε δημοσιονομικά την ίδια τη χώρα. Διότι αυτοί οι φορολογούμενοι -πρώην Έλληνες φορολογούμενοι- που αποχώρησαν από την πατρίδα δεν πληρώνουν το παραμικρό για ευνόητους λόγους, γιατί έχουν απολαβές και αμείβονται στο εξωτερικό.</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Άρα, είναι μια δυνατότητα, μια ευκαιρία να τους επανακαθορίσουμε και να ενταχθούν στον φοροτεχνικό μας σχεδιασμό και στη στρατηγική που η Ελλάδα ακολουθεί. Άρα, νομίζω ότι αυτό είναι κάτι για το οποίο, αν μη τι άλλο, το ελάχιστο που περιμένουμε είναι η απόκριση από την πλευρά σας. Ας αιτιολογήσετε τυχόν άρνηση ή ας υπερασπιστείτε την πρόταση του ΣΥΡΙΖΑ.</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κύριε Πρόεδρε, σεβόμενος τον χρόνο -άλλωστε, νομίζω ότι επί του νομοσχεδίου εκτενώς αναφερθήκαμε- θα βάλω για άλλη μια φορά την </w:t>
      </w:r>
      <w:r>
        <w:rPr>
          <w:rFonts w:eastAsia="Times New Roman" w:cs="Times New Roman"/>
          <w:szCs w:val="24"/>
        </w:rPr>
        <w:lastRenderedPageBreak/>
        <w:t xml:space="preserve">περιβαλλοντική παράμετρο. Εμφιλοχωρεί τεράστιος κίνδυνος να δούμε επενδύσεις, που δεν είμαστε καθόλου αρνητικοί επ’ αυτών, αλλά προσέξτε, με νόρμες και περιβαλλοντικούς κανόνες. Όταν μιλάμε για εξορύξεις, είναι αδιανόητο να μη συνοδεύονται από ρητή εφαρμογή, από ΑΕΠΟ -από Αποφάσεις Εγκρίσεων Περιβαλλοντικών Όρων, εννοώ- οι οποίες θα είναι συγκεκριμένες και δεν θα υπάρχει αυτή η δημιουργική ασάφεια που διέπουν τα άρθρα 60 έως 65, που δίνουν τη δυνατότητα σε επενδύσεις με περιβαλλοντική εύλογη όχληση, να περνούν αβρόχοις ποσί και να περνούν χωρίς ελέγχους. Τότε κινδυνεύουμε πραγματικά να γίνουμε Ελ Ντοράντο. Δεν αναφέρομαι στην </w:t>
      </w:r>
      <w:r w:rsidR="00651834">
        <w:rPr>
          <w:rFonts w:eastAsia="Times New Roman" w:cs="Times New Roman"/>
          <w:szCs w:val="24"/>
        </w:rPr>
        <w:t>«</w:t>
      </w:r>
      <w:r w:rsidR="00651834">
        <w:rPr>
          <w:rFonts w:eastAsia="Times New Roman" w:cs="Times New Roman"/>
          <w:szCs w:val="24"/>
          <w:lang w:val="en-US"/>
        </w:rPr>
        <w:t>ELDORADO</w:t>
      </w:r>
      <w:r w:rsidR="00651834" w:rsidRPr="00661EB6">
        <w:rPr>
          <w:rFonts w:eastAsia="Times New Roman" w:cs="Times New Roman"/>
          <w:szCs w:val="24"/>
        </w:rPr>
        <w:t xml:space="preserve"> </w:t>
      </w:r>
      <w:r w:rsidR="00651834">
        <w:rPr>
          <w:rFonts w:eastAsia="Times New Roman" w:cs="Times New Roman"/>
          <w:szCs w:val="24"/>
          <w:lang w:val="en-US"/>
        </w:rPr>
        <w:t>GOLD</w:t>
      </w:r>
      <w:r w:rsidR="00651834">
        <w:rPr>
          <w:rFonts w:eastAsia="Times New Roman" w:cs="Times New Roman"/>
          <w:szCs w:val="24"/>
        </w:rPr>
        <w:t>»</w:t>
      </w:r>
      <w:r>
        <w:rPr>
          <w:rFonts w:eastAsia="Times New Roman" w:cs="Times New Roman"/>
          <w:szCs w:val="24"/>
        </w:rPr>
        <w:t xml:space="preserve"> και τις επιδιώξεις της στη Θράκη. Κινδυνεύουμε να γίνουμε Ελ Ντοράντο γενικώς, ως χώρα, εννοώ ενάντια στην περιβαλλοντική συνείδηση και θωράκιση. Τη στιγμή που έχουμε τα προβλήματα που έχουμε -τα γνωρίζουμε πάρα πολύ καλά όλοι μας- η κλιματική αλλαγή και η κλιματική κρίση είναι «</w:t>
      </w:r>
      <w:r>
        <w:rPr>
          <w:rFonts w:eastAsia="Times New Roman" w:cs="Times New Roman"/>
          <w:szCs w:val="24"/>
          <w:lang w:val="en-US"/>
        </w:rPr>
        <w:t>ante</w:t>
      </w:r>
      <w:r w:rsidRPr="00661EB6">
        <w:rPr>
          <w:rFonts w:eastAsia="Times New Roman" w:cs="Times New Roman"/>
          <w:szCs w:val="24"/>
        </w:rPr>
        <w:t xml:space="preserve"> </w:t>
      </w:r>
      <w:r>
        <w:rPr>
          <w:rFonts w:eastAsia="Times New Roman" w:cs="Times New Roman"/>
          <w:szCs w:val="24"/>
          <w:lang w:val="en-US"/>
        </w:rPr>
        <w:t>portas</w:t>
      </w:r>
      <w:r>
        <w:rPr>
          <w:rFonts w:eastAsia="Times New Roman" w:cs="Times New Roman"/>
          <w:szCs w:val="24"/>
        </w:rPr>
        <w:t>».</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Άρα, κλείνοντας, επί της τροπολογίας αναμένουμε ξεκάθαρη τοποθέτηση-απάντηση και επί των ζητημάτων, προφανώς, που άπτονται του περιβαλλοντικού θέματος, είναι ξεκάθαρη η μη αποδοχή των εν λόγω διατάξεων.</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τα άλλα, από το πρώτο άρθρο έως και το 40, ούτως ή άλλως, είναι κοινοτικές </w:t>
      </w:r>
      <w:r w:rsidR="00787D07">
        <w:rPr>
          <w:rFonts w:eastAsia="Times New Roman" w:cs="Times New Roman"/>
          <w:szCs w:val="24"/>
        </w:rPr>
        <w:t>ο</w:t>
      </w:r>
      <w:r>
        <w:rPr>
          <w:rFonts w:eastAsia="Times New Roman" w:cs="Times New Roman"/>
          <w:szCs w:val="24"/>
        </w:rPr>
        <w:t xml:space="preserve">δηγίες που είναι στη σωστή κατεύθυνση και δεν έχουμε </w:t>
      </w:r>
      <w:r>
        <w:rPr>
          <w:rFonts w:eastAsia="Times New Roman" w:cs="Times New Roman"/>
          <w:szCs w:val="24"/>
        </w:rPr>
        <w:lastRenderedPageBreak/>
        <w:t>πρόβλημα να παραδεχτούμε ότι αυτά τα οποία είναι προς όφελος, κατ’ αρχάς, της διαφάνειας και του δημοσίου συμφέροντος, προφανώς, μας βρίσκουν σύμφωνους.</w:t>
      </w:r>
    </w:p>
    <w:p w:rsidR="00866E2E" w:rsidRDefault="006A7B7E">
      <w:pPr>
        <w:spacing w:line="600" w:lineRule="auto"/>
        <w:ind w:firstLine="720"/>
        <w:contextualSpacing/>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rsidR="00866E2E" w:rsidRDefault="006A7B7E">
      <w:pPr>
        <w:spacing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 Μαμουλάκη, τον ειδικό αγορητή του ΣΥΡΙΖΑ.</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Γιώργος Νικητιάδης, εισηγητής του ΠΑΣΟΚ.</w:t>
      </w:r>
    </w:p>
    <w:p w:rsidR="00866E2E" w:rsidRDefault="006A7B7E">
      <w:pPr>
        <w:spacing w:line="600" w:lineRule="auto"/>
        <w:ind w:firstLine="720"/>
        <w:contextualSpacing/>
        <w:jc w:val="both"/>
        <w:rPr>
          <w:rFonts w:eastAsia="Times New Roman" w:cs="Times New Roman"/>
          <w:szCs w:val="24"/>
        </w:rPr>
      </w:pPr>
      <w:r>
        <w:rPr>
          <w:rFonts w:eastAsia="Times New Roman" w:cs="Times New Roman"/>
          <w:b/>
          <w:szCs w:val="24"/>
        </w:rPr>
        <w:t>ΓΕΩΡΓΙΟΣ ΝΙΚΗΤΙΑΔΗΣ: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κύριε Πρόεδρε.</w:t>
      </w:r>
    </w:p>
    <w:p w:rsidR="00866E2E" w:rsidRDefault="006A7B7E">
      <w:pPr>
        <w:spacing w:line="600" w:lineRule="auto"/>
        <w:ind w:firstLine="720"/>
        <w:contextualSpacing/>
        <w:jc w:val="both"/>
        <w:rPr>
          <w:rFonts w:eastAsia="Times New Roman" w:cs="Times New Roman"/>
          <w:szCs w:val="24"/>
        </w:rPr>
      </w:pPr>
      <w:r w:rsidRPr="00D0557B">
        <w:rPr>
          <w:rFonts w:eastAsia="Times New Roman"/>
          <w:color w:val="222222"/>
          <w:szCs w:val="24"/>
        </w:rPr>
        <w:t>Κ</w:t>
      </w:r>
      <w:r>
        <w:rPr>
          <w:rFonts w:eastAsia="Times New Roman"/>
          <w:color w:val="222222"/>
          <w:szCs w:val="24"/>
        </w:rPr>
        <w:t>υρία</w:t>
      </w:r>
      <w:r w:rsidRPr="00D0557B">
        <w:rPr>
          <w:rFonts w:eastAsia="Times New Roman"/>
          <w:color w:val="222222"/>
          <w:szCs w:val="24"/>
        </w:rPr>
        <w:t xml:space="preserve"> Υπουργέ</w:t>
      </w:r>
      <w:r>
        <w:rPr>
          <w:rFonts w:eastAsia="Times New Roman"/>
          <w:color w:val="222222"/>
          <w:szCs w:val="24"/>
        </w:rPr>
        <w:t>,</w:t>
      </w:r>
      <w:r>
        <w:rPr>
          <w:rFonts w:eastAsia="Times New Roman" w:cs="Times New Roman"/>
          <w:szCs w:val="24"/>
        </w:rPr>
        <w:t xml:space="preserve"> κυρίες και κύριοι συνάδελφοι, ο μη βρισκόμενος τώρα στην Αίθουσα κ. Θεοδωρικάκος μου ζήτησε κατά τη διάρκεια της τοποθέτησής μου να εξηγήσω ποια είναι η θέση του ΠΑΣΟΚ σε σχέση με τον πληθωρισμό των τροφίμων, επειδή εγώ αναφέρθηκα στον συνολικό πληθωρισμό.</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Να είμαστε, λοιπόν, ξεκάθαροι. Ο πληθωρισμός των τροφίμων εμφανίζεται μειωμένος, αλλά αυτό δεν σημαίνει σε κα</w:t>
      </w:r>
      <w:r w:rsidR="007228A4">
        <w:rPr>
          <w:rFonts w:eastAsia="Times New Roman" w:cs="Times New Roman"/>
          <w:szCs w:val="24"/>
        </w:rPr>
        <w:t>μ</w:t>
      </w:r>
      <w:r>
        <w:rPr>
          <w:rFonts w:eastAsia="Times New Roman" w:cs="Times New Roman"/>
          <w:szCs w:val="24"/>
        </w:rPr>
        <w:t>μία περίπτωση ότι μειώνονται οι τιμές. Οι τιμές συνεχίζουν να ανεβαίνουν, απλώς ο ρυθμός τους είναι χαμηλότερος. Αυτό είναι όλο. Το ζητούμενο, όμως, είναι να πέσουν οι τιμές, όχι να συνεχίσουν να αυξάνονται οι τιμές.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Περαιτέρω, για να γίνει κατανοητό και από τον κόσμο, ο πληθωρισμός τροφίμων αφορά στα τρόφιμα. Το κόστος της ζωής, όμως, περιλαμβάνει κόστος ενέργειας, λογαριασμούς που έρχονται στο κάθε σπίτι, περιλαμβάνει κόστος σε </w:t>
      </w:r>
      <w:r>
        <w:rPr>
          <w:rFonts w:eastAsia="Times New Roman" w:cs="Times New Roman"/>
          <w:szCs w:val="24"/>
        </w:rPr>
        <w:lastRenderedPageBreak/>
        <w:t>προσωπική υγιεινή -τεράστια ποσά που διατίθενται από κάθε νοικοκυριό- κόστος στέγασης -τρομακτικό στην πατρίδα μας, κόστος για ιδιωτική ιατρική. Δυστυχώς, οι πολίτες αυτής της χώρας πλέον τα περισσότερα χρήματα, όταν θέλουν να γιατρευτούν, τα δαπανούν στην ιδιωτική ιατρική.</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Άρα, όταν αναφερόμαστε στο κόστος συνολικώς και στην ακρίβεια, ας μην επαίρεται η Κυβέρνηση ότι η μείωση του ρυθμού αύξησης του πληθωρισμού των τροφίμων είναι κάποιο κατόρθωμα.</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Άλλωστε, δεν τα λέμε μόνο εμείς. Έντεκα Βουλευτές σας, της Νέας Δημοκρατίας, κατέθεσαν ερώτηση και σας λένε τα ίδια πράγματα σε σχέση με την αδυναμία σας ή την ανικανότητά σας να καταπολεμήσετε την ακρίβεια. Ο κ. Βλάχος μόλις χθες εδώ και μάλιστα, σε μια έντονη αντιπαράθεση με τον κ. Θεοδωρικάκο, είπε κατά λέξη: Η πολιτική σας είναι εφήμερες εντυπώσεις που δεν αλλάζουν αυτό που ζουν οι πολίτες και δεν παίρνετε μέτρα για την ομαλή λειτουργία της αγοράς. Τα είπε ο κ. Βλάχος, Βουλευτής της Νέας Δημοκρατίας, όχι εμείς, που θέλετε να μας εμφανίζετε ότι κάνουμε αντιπολίτευση για την αντιπολίτευση.</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Αναφέρθηκα στην πρωτολογία μου στην τροπολογία που ήδη καταθέσαμε -ήδη έχει κατατεθεί- και περιέγραψα το περιεχόμενό της στον κύριο Υπουργό. Διαφωνείτε; Πείτε μας αν διαφωνείτε. Διαφωνείτε στην υποχρέωση των τραπεζών να μειώσουν τα επιτόκια δανεισμού; Διαφωνείτε στη μείωση των </w:t>
      </w:r>
      <w:r>
        <w:rPr>
          <w:rFonts w:eastAsia="Times New Roman" w:cs="Times New Roman"/>
          <w:szCs w:val="24"/>
        </w:rPr>
        <w:lastRenderedPageBreak/>
        <w:t>προμηθειών των τραπεζών, που κατασπαράσσουν τους πολίτες, που είναι αδύναμοι να αντιδράσουν;</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Ακούστε. Οι τράπεζες έχουν κλείσει εκατοντάδες καταστήματα σε ολόκληρη τη χώρα, αναγκάζοντας χιλιάδες συμπολίτες μας που ζουν σε χωριά, σε μικρές πόλεις να ταξιδεύουν τριάντα, σαράντα χιλιόμετρα για να πάνε να εισπράξουν τη σύνταξή τους, επειδή οι τράπεζες λόγω της δικής τους πολιτικής που θέλει να αυξάνει τα κέρδη τους, κλείνουν καταστήματα εκεί που προφανώς δεν έχουν τόσο μεγάλη έκπληξη.</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Εκπλειστηρίασαν χιλιάδες σπίτια, ακόμα και μέσα στην κρίση, αφήνοντας άστεγους χιλιάδες ανθρώπους. Έκλεισαν με την απάνθρωπη πολιτική τους χιλιάδες μικρομεσαίες επιχειρήσεις, που δεν μπορούσαν να αντέξουν στον στραγγαλισμό των τραπεζών.</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Και τώρα διαβάζουμε ότι ασκεί πιέσεις η Κυβέρνηση και παζαρεύουν οι τραπεζίτες, συζητούν δηλαδή να μειώσουν τις προμήθειες, αλλά να τους επιτραπεί να πουλήσουν είκοσι χιλιάδες σπίτια, όπως διαβάζουμε, που νομίμως δεν μπορούν να πουληθούν και θέλει ο τραπεζίτης να απαιτήσει από την Κυβέρνηση να περάσει νόμο για να τους επιτρέψει να πουλήσουν αυτά τα σπίτια.</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Τα τελευταία χρόνια, κυρία Υπουργέ, έγιναν διακόσιες τρι</w:t>
      </w:r>
      <w:r w:rsidR="0099169F">
        <w:rPr>
          <w:rFonts w:eastAsia="Times New Roman" w:cs="Times New Roman"/>
          <w:szCs w:val="24"/>
        </w:rPr>
        <w:t>ά</w:t>
      </w:r>
      <w:r>
        <w:rPr>
          <w:rFonts w:eastAsia="Times New Roman" w:cs="Times New Roman"/>
          <w:szCs w:val="24"/>
        </w:rPr>
        <w:t>ντα</w:t>
      </w:r>
      <w:r w:rsidR="0099169F">
        <w:rPr>
          <w:rFonts w:eastAsia="Times New Roman" w:cs="Times New Roman"/>
          <w:szCs w:val="24"/>
        </w:rPr>
        <w:t xml:space="preserve"> </w:t>
      </w:r>
      <w:r>
        <w:rPr>
          <w:rFonts w:eastAsia="Times New Roman" w:cs="Times New Roman"/>
          <w:szCs w:val="24"/>
        </w:rPr>
        <w:t xml:space="preserve">μία χιλιάδες πλειστηριασμοί, όπως αναφέρει η επίσημη πλατφόρμα της </w:t>
      </w:r>
      <w:r>
        <w:rPr>
          <w:rFonts w:eastAsia="Times New Roman" w:cs="Times New Roman"/>
          <w:szCs w:val="24"/>
        </w:rPr>
        <w:lastRenderedPageBreak/>
        <w:t>Κυβέρνησης. Από το 2023 που κυβερνάτε, δύο χρόνια περίπου και με το δικό σας νομικό πλαίσιο, έγιναν ενενήντα έξι χιλιάδες πεντακόσιοι ογδόντα έξι πλειστηριασμοί. Έγιναν με το δικό σας νομικό πλαίσιο. Δηλαδή, πενήντα χιλιάδες μεσοσταθμικά ανά έτος πλειστηριασμοί, ενώ ο μέσος όρος εκυμαίνετο στις τριανταπέντε χιλιάδες πλειστηριασμούς ετησίως.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sidR="00EE5B20">
        <w:rPr>
          <w:rFonts w:eastAsia="Times New Roman" w:cs="Times New Roman"/>
          <w:szCs w:val="24"/>
        </w:rPr>
        <w:t>ν</w:t>
      </w:r>
      <w:r>
        <w:rPr>
          <w:rFonts w:eastAsia="Times New Roman" w:cs="Times New Roman"/>
          <w:szCs w:val="24"/>
        </w:rPr>
        <w:t>όμος Κατσέλη κατάφερε να σώσει πολλές καταστάσεις. Εσείς αλλάξατε το νομικό πλαίσιο και ιδού τα αποτελέσματα.</w:t>
      </w:r>
    </w:p>
    <w:p w:rsidR="00866E2E" w:rsidRPr="00EE5B20" w:rsidRDefault="006A7B7E">
      <w:pPr>
        <w:spacing w:line="600" w:lineRule="auto"/>
        <w:ind w:firstLine="720"/>
        <w:contextualSpacing/>
        <w:jc w:val="both"/>
        <w:rPr>
          <w:rFonts w:eastAsia="Times New Roman" w:cs="Times New Roman"/>
          <w:color w:val="000000" w:themeColor="text1"/>
          <w:szCs w:val="24"/>
        </w:rPr>
      </w:pPr>
      <w:r w:rsidRPr="00EE5B20">
        <w:rPr>
          <w:rFonts w:eastAsia="Times New Roman" w:cs="Times New Roman"/>
          <w:color w:val="000000" w:themeColor="text1"/>
          <w:szCs w:val="24"/>
        </w:rPr>
        <w:t>Κύριε συνάδελφε του ΚΚΕ, άκουσα την αναφορά σας σε σχέση με την τροπολογία μας και δεν κατάλαβα: Συμφωνείτε με την ουσία της τροπολογίας; Συμφωνείτε, δηλαδή, ότι πρέπει να μειωθούν τα επιτόκια; Συμφωνείτε ότι πρέπει να μειωθούν οι προμήθειες; Αν συμφωνείτε, πείτε το. Δεν είναι ντροπή, εννοώ πολιτική ντροπή. Και αν νομίζετε ότι δεν μπορεί να εφαρμοστεί, αυτό είναι μια άλλη κατάσταση, γιατί εγώ σας λέω ότι, αν έρθει νόμος, αν ψηφίζαμε όλοι αυτόν τον νόμο, την τροπολογία που καταθέσαμε σήμερα και την κάναμε νόμο του κράτους, οι τράπεζες ήθελαν, δεν ήθελαν, θα υποχρεώνονταν.</w:t>
      </w:r>
    </w:p>
    <w:p w:rsidR="00866E2E" w:rsidRDefault="006A7B7E">
      <w:pPr>
        <w:spacing w:line="600" w:lineRule="auto"/>
        <w:ind w:firstLine="720"/>
        <w:contextualSpacing/>
        <w:jc w:val="both"/>
        <w:rPr>
          <w:rFonts w:eastAsia="Times New Roman" w:cs="Times New Roman"/>
          <w:szCs w:val="24"/>
        </w:rPr>
      </w:pPr>
      <w:r w:rsidRPr="00EE5B20">
        <w:rPr>
          <w:rFonts w:eastAsia="Times New Roman" w:cs="Times New Roman"/>
          <w:color w:val="000000" w:themeColor="text1"/>
          <w:szCs w:val="24"/>
        </w:rPr>
        <w:t xml:space="preserve">Και θα πω ένα παράδειγμα, για να ξέρετε. Το επιτόκιο πάνω από το κανονικό, ο τόκος υπερημερίας που μπορούν να επιβάλουν οι τράπεζες με </w:t>
      </w:r>
      <w:r>
        <w:rPr>
          <w:rFonts w:eastAsia="Times New Roman" w:cs="Times New Roman"/>
          <w:szCs w:val="24"/>
        </w:rPr>
        <w:t>νόμο δεν μπορεί να υπερβαίνει το 2,5% του συμβατικού επιτοκίου. Αυτό πέρασε με νόμο. Υπάρχει νόμος που ψηφίστηκε το 1996 και ισχύει για τις τράπεζες. Τι θα κάνουν, δηλαδή, οι τράπεζες; Ανταρσία;</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Έρχομαι, για να κλείσω, κύριε Πρόεδρε, στο θέμα που έθεσα στον Υπουργό και το έθεσα και στην </w:t>
      </w:r>
      <w:r w:rsidR="000171A6">
        <w:rPr>
          <w:rFonts w:eastAsia="Times New Roman" w:cs="Times New Roman"/>
          <w:szCs w:val="24"/>
        </w:rPr>
        <w:t>ε</w:t>
      </w:r>
      <w:r>
        <w:rPr>
          <w:rFonts w:eastAsia="Times New Roman" w:cs="Times New Roman"/>
          <w:szCs w:val="24"/>
        </w:rPr>
        <w:t>πιτροπή, για την επιβολή μάλλον από τον νόμο της υποχρέωσης η γνώμη του προσωπικού των επιχειρήσεων, των εργαζομένων, να συμπεριλαμβάνεται υποχρεωτικώς στις εκθέσεις βιωσιμότητας.</w:t>
      </w:r>
    </w:p>
    <w:p w:rsidR="00866E2E" w:rsidRDefault="006A7B7E">
      <w:pPr>
        <w:spacing w:line="600" w:lineRule="auto"/>
        <w:ind w:firstLine="720"/>
        <w:contextualSpacing/>
        <w:jc w:val="both"/>
        <w:rPr>
          <w:rFonts w:eastAsia="Times New Roman"/>
          <w:szCs w:val="24"/>
        </w:rPr>
      </w:pPr>
      <w:r>
        <w:rPr>
          <w:rFonts w:eastAsia="Times New Roman"/>
          <w:szCs w:val="24"/>
        </w:rPr>
        <w:t xml:space="preserve">Ο κύριος Υπουργός απαντώντας στην τοποθέτησή του είπε ότι το βλέπουμε, ότι το καταλαβαίνουμε, αλλά. Δηλαδή το πνεύμα μοιάζει να είναι πρόθυμο </w:t>
      </w:r>
      <w:r w:rsidR="000171A6">
        <w:rPr>
          <w:rFonts w:eastAsia="Times New Roman"/>
          <w:szCs w:val="24"/>
        </w:rPr>
        <w:t>-</w:t>
      </w:r>
      <w:r>
        <w:rPr>
          <w:rFonts w:eastAsia="Times New Roman"/>
          <w:szCs w:val="24"/>
        </w:rPr>
        <w:t xml:space="preserve">και χαιρόμαστε που ασπάζεστε την πρότασή μας- η σαρξ </w:t>
      </w:r>
      <w:r w:rsidRPr="00435E0F">
        <w:rPr>
          <w:rFonts w:eastAsia="Times New Roman"/>
          <w:szCs w:val="24"/>
        </w:rPr>
        <w:t>όμως</w:t>
      </w:r>
      <w:r>
        <w:rPr>
          <w:rFonts w:eastAsia="Times New Roman"/>
          <w:szCs w:val="24"/>
        </w:rPr>
        <w:t xml:space="preserve"> είναι αδύνατη. Έτσι φαίνεται. Αυτό μας λέτε αφού δεν θα φέρετε</w:t>
      </w:r>
      <w:r w:rsidRPr="00435E0F">
        <w:rPr>
          <w:rFonts w:eastAsia="Times New Roman"/>
          <w:szCs w:val="24"/>
        </w:rPr>
        <w:t xml:space="preserve"> αυτή την πρόταση όπως </w:t>
      </w:r>
      <w:r>
        <w:rPr>
          <w:rFonts w:eastAsia="Times New Roman"/>
          <w:szCs w:val="24"/>
        </w:rPr>
        <w:t>εμείς</w:t>
      </w:r>
      <w:r w:rsidRPr="00435E0F">
        <w:rPr>
          <w:rFonts w:eastAsia="Times New Roman"/>
          <w:szCs w:val="24"/>
        </w:rPr>
        <w:t xml:space="preserve"> την προτεί</w:t>
      </w:r>
      <w:r>
        <w:rPr>
          <w:rFonts w:eastAsia="Times New Roman"/>
          <w:szCs w:val="24"/>
        </w:rPr>
        <w:t>ν</w:t>
      </w:r>
      <w:r w:rsidRPr="00435E0F">
        <w:rPr>
          <w:rFonts w:eastAsia="Times New Roman"/>
          <w:szCs w:val="24"/>
        </w:rPr>
        <w:t>αμε</w:t>
      </w:r>
      <w:r>
        <w:rPr>
          <w:rFonts w:eastAsia="Times New Roman"/>
          <w:szCs w:val="24"/>
        </w:rPr>
        <w:t>.</w:t>
      </w:r>
      <w:r w:rsidRPr="00435E0F">
        <w:rPr>
          <w:rFonts w:eastAsia="Times New Roman"/>
          <w:szCs w:val="24"/>
        </w:rPr>
        <w:t xml:space="preserve"> Εμείς</w:t>
      </w:r>
      <w:r>
        <w:rPr>
          <w:rFonts w:eastAsia="Times New Roman"/>
          <w:szCs w:val="24"/>
        </w:rPr>
        <w:t>,</w:t>
      </w:r>
      <w:r w:rsidRPr="00435E0F">
        <w:rPr>
          <w:rFonts w:eastAsia="Times New Roman"/>
          <w:szCs w:val="24"/>
        </w:rPr>
        <w:t xml:space="preserve"> λοιπόν</w:t>
      </w:r>
      <w:r>
        <w:rPr>
          <w:rFonts w:eastAsia="Times New Roman"/>
          <w:szCs w:val="24"/>
        </w:rPr>
        <w:t>,</w:t>
      </w:r>
      <w:r w:rsidRPr="00435E0F">
        <w:rPr>
          <w:rFonts w:eastAsia="Times New Roman"/>
          <w:szCs w:val="24"/>
        </w:rPr>
        <w:t xml:space="preserve"> αυτή τη διάταξη </w:t>
      </w:r>
      <w:r>
        <w:rPr>
          <w:rFonts w:eastAsia="Times New Roman"/>
          <w:szCs w:val="24"/>
        </w:rPr>
        <w:t>δεν θα την</w:t>
      </w:r>
      <w:r w:rsidRPr="00435E0F">
        <w:rPr>
          <w:rFonts w:eastAsia="Times New Roman"/>
          <w:szCs w:val="24"/>
        </w:rPr>
        <w:t xml:space="preserve"> ψηφίσουμε</w:t>
      </w:r>
      <w:r>
        <w:rPr>
          <w:rFonts w:eastAsia="Times New Roman"/>
          <w:szCs w:val="24"/>
        </w:rPr>
        <w:t>. Κ</w:t>
      </w:r>
      <w:r w:rsidRPr="00435E0F">
        <w:rPr>
          <w:rFonts w:eastAsia="Times New Roman"/>
          <w:szCs w:val="24"/>
        </w:rPr>
        <w:t>αι θα περιμένουμε</w:t>
      </w:r>
      <w:r>
        <w:rPr>
          <w:rFonts w:eastAsia="Times New Roman"/>
          <w:szCs w:val="24"/>
        </w:rPr>
        <w:t xml:space="preserve">. Θα σας καταθέσουμε </w:t>
      </w:r>
      <w:r w:rsidRPr="00435E0F">
        <w:rPr>
          <w:rFonts w:eastAsia="Times New Roman"/>
          <w:szCs w:val="24"/>
        </w:rPr>
        <w:t xml:space="preserve">και ερώτηση </w:t>
      </w:r>
      <w:r>
        <w:rPr>
          <w:rFonts w:eastAsia="Times New Roman"/>
          <w:szCs w:val="24"/>
        </w:rPr>
        <w:t xml:space="preserve">όταν θα </w:t>
      </w:r>
      <w:r w:rsidRPr="00435E0F">
        <w:rPr>
          <w:rFonts w:eastAsia="Times New Roman"/>
          <w:szCs w:val="24"/>
        </w:rPr>
        <w:t xml:space="preserve">ψηφιστεί </w:t>
      </w:r>
      <w:r>
        <w:rPr>
          <w:rFonts w:eastAsia="Times New Roman"/>
          <w:szCs w:val="24"/>
        </w:rPr>
        <w:t xml:space="preserve">αυτός ο νόμος για να δούμε πότε -αφού εκφράσατε τουλάχιστον το </w:t>
      </w:r>
      <w:r w:rsidRPr="00435E0F">
        <w:rPr>
          <w:rFonts w:eastAsia="Times New Roman"/>
          <w:szCs w:val="24"/>
        </w:rPr>
        <w:t xml:space="preserve">πνεύμα ότι </w:t>
      </w:r>
      <w:r>
        <w:rPr>
          <w:rFonts w:eastAsia="Times New Roman"/>
          <w:szCs w:val="24"/>
        </w:rPr>
        <w:t xml:space="preserve">ναι- </w:t>
      </w:r>
      <w:r w:rsidRPr="00435E0F">
        <w:rPr>
          <w:rFonts w:eastAsia="Times New Roman"/>
          <w:szCs w:val="24"/>
        </w:rPr>
        <w:t xml:space="preserve">θέλετε και </w:t>
      </w:r>
      <w:r>
        <w:rPr>
          <w:rFonts w:eastAsia="Times New Roman"/>
          <w:szCs w:val="24"/>
        </w:rPr>
        <w:t xml:space="preserve">εσείς η γνώμη των εργαζομένων να </w:t>
      </w:r>
      <w:r w:rsidRPr="00435E0F">
        <w:rPr>
          <w:rFonts w:eastAsia="Times New Roman"/>
          <w:szCs w:val="24"/>
        </w:rPr>
        <w:t xml:space="preserve">περιλαμβάνεται </w:t>
      </w:r>
      <w:r>
        <w:rPr>
          <w:rFonts w:eastAsia="Times New Roman"/>
          <w:szCs w:val="24"/>
        </w:rPr>
        <w:t xml:space="preserve">στις εκθέσεις </w:t>
      </w:r>
      <w:r w:rsidRPr="00435E0F">
        <w:rPr>
          <w:rFonts w:eastAsia="Times New Roman"/>
          <w:szCs w:val="24"/>
        </w:rPr>
        <w:t>βιωσιμότητας</w:t>
      </w:r>
      <w:r>
        <w:rPr>
          <w:rFonts w:eastAsia="Times New Roman"/>
          <w:szCs w:val="24"/>
        </w:rPr>
        <w:t>.</w:t>
      </w:r>
      <w:r w:rsidRPr="00435E0F">
        <w:rPr>
          <w:rFonts w:eastAsia="Times New Roman"/>
          <w:szCs w:val="24"/>
        </w:rPr>
        <w:t xml:space="preserve"> </w:t>
      </w:r>
      <w:r>
        <w:rPr>
          <w:rFonts w:eastAsia="Times New Roman"/>
          <w:szCs w:val="24"/>
        </w:rPr>
        <w:t>Θ</w:t>
      </w:r>
      <w:r w:rsidRPr="00435E0F">
        <w:rPr>
          <w:rFonts w:eastAsia="Times New Roman"/>
          <w:szCs w:val="24"/>
        </w:rPr>
        <w:t xml:space="preserve">α περιμένουμε να το δούμε γιατί </w:t>
      </w:r>
      <w:r>
        <w:rPr>
          <w:rFonts w:eastAsia="Times New Roman"/>
          <w:szCs w:val="24"/>
        </w:rPr>
        <w:t>για εμάς είναι</w:t>
      </w:r>
      <w:r w:rsidRPr="00435E0F">
        <w:rPr>
          <w:rFonts w:eastAsia="Times New Roman"/>
          <w:szCs w:val="24"/>
        </w:rPr>
        <w:t xml:space="preserve"> καίριο ζήτημα</w:t>
      </w:r>
      <w:r>
        <w:rPr>
          <w:rFonts w:eastAsia="Times New Roman"/>
          <w:szCs w:val="24"/>
        </w:rPr>
        <w:t xml:space="preserve"> και</w:t>
      </w:r>
      <w:r w:rsidRPr="00435E0F">
        <w:rPr>
          <w:rFonts w:eastAsia="Times New Roman"/>
          <w:szCs w:val="24"/>
        </w:rPr>
        <w:t xml:space="preserve"> βοηθάει τον κοινωνικό διάλογο έστω και με αυτό τον τρόπο</w:t>
      </w:r>
      <w:r>
        <w:rPr>
          <w:rFonts w:eastAsia="Times New Roman"/>
          <w:szCs w:val="24"/>
        </w:rPr>
        <w:t>.</w:t>
      </w:r>
    </w:p>
    <w:p w:rsidR="00866E2E" w:rsidRDefault="006A7B7E">
      <w:pPr>
        <w:spacing w:line="600" w:lineRule="auto"/>
        <w:ind w:firstLine="720"/>
        <w:contextualSpacing/>
        <w:jc w:val="both"/>
        <w:rPr>
          <w:rFonts w:eastAsia="Times New Roman"/>
          <w:szCs w:val="24"/>
        </w:rPr>
      </w:pPr>
      <w:r>
        <w:rPr>
          <w:rFonts w:eastAsia="Times New Roman"/>
          <w:szCs w:val="24"/>
        </w:rPr>
        <w:t xml:space="preserve">Ευχαριστώ, </w:t>
      </w:r>
      <w:r w:rsidRPr="00435E0F">
        <w:rPr>
          <w:rFonts w:eastAsia="Times New Roman"/>
          <w:szCs w:val="24"/>
        </w:rPr>
        <w:t>κύριε Πρόεδρε</w:t>
      </w:r>
      <w:r>
        <w:rPr>
          <w:rFonts w:eastAsia="Times New Roman"/>
          <w:szCs w:val="24"/>
        </w:rPr>
        <w:t>.</w:t>
      </w:r>
    </w:p>
    <w:p w:rsidR="00866E2E" w:rsidRDefault="006A7B7E">
      <w:pPr>
        <w:spacing w:line="600" w:lineRule="auto"/>
        <w:ind w:firstLine="720"/>
        <w:contextualSpacing/>
        <w:jc w:val="both"/>
        <w:rPr>
          <w:rFonts w:eastAsia="Times New Roman"/>
          <w:szCs w:val="24"/>
        </w:rPr>
      </w:pPr>
      <w:r w:rsidRPr="00435E0F">
        <w:rPr>
          <w:rFonts w:eastAsia="Times New Roman"/>
          <w:b/>
          <w:szCs w:val="24"/>
        </w:rPr>
        <w:t xml:space="preserve">ΠΡΟΕΔΡΕΥΩΝ (Βασίλειος Βιλιάρδος): </w:t>
      </w:r>
      <w:r>
        <w:rPr>
          <w:rFonts w:eastAsia="Times New Roman"/>
          <w:szCs w:val="24"/>
        </w:rPr>
        <w:t>Ευχαριστούμε πολύ τον κ. Νικητιάδη.</w:t>
      </w:r>
    </w:p>
    <w:p w:rsidR="00866E2E" w:rsidRDefault="006A7B7E">
      <w:pPr>
        <w:spacing w:line="600" w:lineRule="auto"/>
        <w:ind w:firstLine="720"/>
        <w:contextualSpacing/>
        <w:jc w:val="both"/>
        <w:rPr>
          <w:rFonts w:eastAsia="Times New Roman"/>
          <w:szCs w:val="24"/>
        </w:rPr>
      </w:pPr>
      <w:r>
        <w:rPr>
          <w:rFonts w:eastAsia="Times New Roman"/>
          <w:szCs w:val="24"/>
        </w:rPr>
        <w:t xml:space="preserve">Τον λόγο έχει ο εισηγητής της </w:t>
      </w:r>
      <w:r w:rsidRPr="00435E0F">
        <w:rPr>
          <w:rFonts w:eastAsia="Times New Roman"/>
          <w:szCs w:val="24"/>
        </w:rPr>
        <w:t>Νέας Δημοκρατίας</w:t>
      </w:r>
      <w:r>
        <w:rPr>
          <w:rFonts w:eastAsia="Times New Roman"/>
          <w:szCs w:val="24"/>
        </w:rPr>
        <w:t xml:space="preserve"> κ. Θεοφάνης Παπάς.</w:t>
      </w:r>
    </w:p>
    <w:p w:rsidR="00866E2E" w:rsidRDefault="006A7B7E">
      <w:pPr>
        <w:spacing w:line="600" w:lineRule="auto"/>
        <w:ind w:firstLine="720"/>
        <w:contextualSpacing/>
        <w:jc w:val="both"/>
        <w:rPr>
          <w:rFonts w:eastAsia="Times New Roman"/>
          <w:szCs w:val="24"/>
        </w:rPr>
      </w:pPr>
      <w:r w:rsidRPr="00435E0F">
        <w:rPr>
          <w:rFonts w:eastAsia="Times New Roman"/>
          <w:b/>
          <w:szCs w:val="24"/>
        </w:rPr>
        <w:t>ΘΕΟΦΑΝΗΣ (ΦΑΝΗΣ)</w:t>
      </w:r>
      <w:r>
        <w:rPr>
          <w:rFonts w:eastAsia="Times New Roman"/>
          <w:b/>
          <w:szCs w:val="24"/>
        </w:rPr>
        <w:t xml:space="preserve"> ΠΑΠΑΣ: </w:t>
      </w:r>
      <w:r>
        <w:rPr>
          <w:rFonts w:eastAsia="Times New Roman"/>
          <w:szCs w:val="24"/>
        </w:rPr>
        <w:t>Κ</w:t>
      </w:r>
      <w:r w:rsidRPr="00435E0F">
        <w:rPr>
          <w:rFonts w:eastAsia="Times New Roman"/>
          <w:color w:val="000000"/>
          <w:szCs w:val="24"/>
        </w:rPr>
        <w:t>ύριε Πρόεδρε</w:t>
      </w:r>
      <w:r>
        <w:rPr>
          <w:rFonts w:eastAsia="Times New Roman"/>
          <w:color w:val="000000"/>
          <w:szCs w:val="24"/>
        </w:rPr>
        <w:t>, σας ευχαριστώ πολύ.</w:t>
      </w:r>
    </w:p>
    <w:p w:rsidR="00866E2E" w:rsidRDefault="006A7B7E">
      <w:pPr>
        <w:spacing w:line="600" w:lineRule="auto"/>
        <w:ind w:firstLine="720"/>
        <w:contextualSpacing/>
        <w:jc w:val="both"/>
        <w:rPr>
          <w:rFonts w:eastAsia="Times New Roman"/>
          <w:szCs w:val="24"/>
        </w:rPr>
      </w:pPr>
      <w:r>
        <w:rPr>
          <w:rFonts w:eastAsia="Times New Roman"/>
          <w:szCs w:val="24"/>
        </w:rPr>
        <w:lastRenderedPageBreak/>
        <w:t>Κυρία Υ</w:t>
      </w:r>
      <w:r w:rsidRPr="00435E0F">
        <w:rPr>
          <w:rFonts w:eastAsia="Times New Roman"/>
          <w:szCs w:val="24"/>
        </w:rPr>
        <w:t>πουργέ</w:t>
      </w:r>
      <w:r>
        <w:rPr>
          <w:rFonts w:eastAsia="Times New Roman"/>
          <w:szCs w:val="24"/>
        </w:rPr>
        <w:t>,</w:t>
      </w:r>
      <w:r w:rsidRPr="00435E0F">
        <w:rPr>
          <w:rFonts w:eastAsia="Times New Roman"/>
          <w:szCs w:val="24"/>
        </w:rPr>
        <w:t xml:space="preserve"> αγαπητές και αγαπητοί συνάδελφοι</w:t>
      </w:r>
      <w:r>
        <w:rPr>
          <w:rFonts w:eastAsia="Times New Roman"/>
          <w:szCs w:val="24"/>
        </w:rPr>
        <w:t>, π</w:t>
      </w:r>
      <w:r w:rsidRPr="00435E0F">
        <w:rPr>
          <w:rFonts w:eastAsia="Times New Roman"/>
          <w:szCs w:val="24"/>
        </w:rPr>
        <w:t>ραγματικά κατά τη διάρκεια της συζήτησης ακούσαμε πολλές και διάφορες απόψεις για το νομοσχέδιο που συζητήσαμε σήμερα</w:t>
      </w:r>
      <w:r>
        <w:rPr>
          <w:rFonts w:eastAsia="Times New Roman"/>
          <w:szCs w:val="24"/>
        </w:rPr>
        <w:t>.</w:t>
      </w:r>
      <w:r w:rsidRPr="00435E0F">
        <w:rPr>
          <w:rFonts w:eastAsia="Times New Roman"/>
          <w:szCs w:val="24"/>
        </w:rPr>
        <w:t xml:space="preserve"> Θα ήθελα</w:t>
      </w:r>
      <w:r>
        <w:rPr>
          <w:rFonts w:eastAsia="Times New Roman"/>
          <w:szCs w:val="24"/>
        </w:rPr>
        <w:t>,</w:t>
      </w:r>
      <w:r w:rsidRPr="00435E0F">
        <w:rPr>
          <w:rFonts w:eastAsia="Times New Roman"/>
          <w:szCs w:val="24"/>
        </w:rPr>
        <w:t xml:space="preserve"> </w:t>
      </w:r>
      <w:r>
        <w:rPr>
          <w:rFonts w:eastAsia="Times New Roman"/>
          <w:szCs w:val="24"/>
        </w:rPr>
        <w:t>όμως, με τη</w:t>
      </w:r>
      <w:r w:rsidRPr="00435E0F">
        <w:rPr>
          <w:rFonts w:eastAsia="Times New Roman"/>
          <w:szCs w:val="24"/>
        </w:rPr>
        <w:t xml:space="preserve"> δευτερολογία μου να συνοψίσ</w:t>
      </w:r>
      <w:r>
        <w:rPr>
          <w:rFonts w:eastAsia="Times New Roman"/>
          <w:szCs w:val="24"/>
        </w:rPr>
        <w:t>ω</w:t>
      </w:r>
      <w:r w:rsidRPr="00435E0F">
        <w:rPr>
          <w:rFonts w:eastAsia="Times New Roman"/>
          <w:szCs w:val="24"/>
        </w:rPr>
        <w:t xml:space="preserve"> και να υπογραμμίσω βασικά σημεία του νομοσχεδίου και να απαντήσω</w:t>
      </w:r>
      <w:r>
        <w:rPr>
          <w:rFonts w:eastAsia="Times New Roman"/>
          <w:szCs w:val="24"/>
        </w:rPr>
        <w:t>,</w:t>
      </w:r>
      <w:r w:rsidRPr="00435E0F">
        <w:rPr>
          <w:rFonts w:eastAsia="Times New Roman"/>
          <w:szCs w:val="24"/>
        </w:rPr>
        <w:t xml:space="preserve"> όσο μπορώ</w:t>
      </w:r>
      <w:r>
        <w:rPr>
          <w:rFonts w:eastAsia="Times New Roman"/>
          <w:szCs w:val="24"/>
        </w:rPr>
        <w:t>,</w:t>
      </w:r>
      <w:r w:rsidRPr="00435E0F">
        <w:rPr>
          <w:rFonts w:eastAsia="Times New Roman"/>
          <w:szCs w:val="24"/>
        </w:rPr>
        <w:t xml:space="preserve"> σε ορισμένες ενστάσεις</w:t>
      </w:r>
      <w:r>
        <w:rPr>
          <w:rFonts w:eastAsia="Times New Roman"/>
          <w:szCs w:val="24"/>
        </w:rPr>
        <w:t xml:space="preserve"> ή</w:t>
      </w:r>
      <w:r w:rsidRPr="00435E0F">
        <w:rPr>
          <w:rFonts w:eastAsia="Times New Roman"/>
          <w:szCs w:val="24"/>
        </w:rPr>
        <w:t xml:space="preserve"> ζητήματα που τέθηκαν κατά τη διάρκεια της συζήτησης</w:t>
      </w:r>
      <w:r>
        <w:rPr>
          <w:rFonts w:eastAsia="Times New Roman"/>
          <w:szCs w:val="24"/>
        </w:rPr>
        <w:t>.</w:t>
      </w:r>
    </w:p>
    <w:p w:rsidR="00866E2E" w:rsidRDefault="006A7B7E">
      <w:pPr>
        <w:spacing w:line="600" w:lineRule="auto"/>
        <w:ind w:firstLine="720"/>
        <w:contextualSpacing/>
        <w:jc w:val="both"/>
        <w:rPr>
          <w:rFonts w:eastAsia="Times New Roman"/>
          <w:szCs w:val="24"/>
        </w:rPr>
      </w:pPr>
      <w:r>
        <w:rPr>
          <w:rFonts w:eastAsia="Times New Roman"/>
          <w:szCs w:val="24"/>
        </w:rPr>
        <w:t>Τ</w:t>
      </w:r>
      <w:r w:rsidRPr="00435E0F">
        <w:rPr>
          <w:rFonts w:eastAsia="Times New Roman"/>
          <w:szCs w:val="24"/>
        </w:rPr>
        <w:t>ο παρόν νομοσχέδιο αποτελεί αναμφισβήτητα ένα αποφασιστικό βήμα για την προσαρμογή της ελληνικής οικονομίας στις σύγχρονες ευρωπαϊκές απαιτήσεις</w:t>
      </w:r>
      <w:r>
        <w:rPr>
          <w:rFonts w:eastAsia="Times New Roman"/>
          <w:szCs w:val="24"/>
        </w:rPr>
        <w:t>.</w:t>
      </w:r>
      <w:r w:rsidRPr="00435E0F">
        <w:rPr>
          <w:rFonts w:eastAsia="Times New Roman"/>
          <w:szCs w:val="24"/>
        </w:rPr>
        <w:t xml:space="preserve"> Ενσωματώνει δύο κρίσιμες ευρωπαϊκές οδηγίες προσπαθώντας τη διαφάνεια και την υπευθυνότητα των επιχειρήσεων</w:t>
      </w:r>
      <w:r>
        <w:rPr>
          <w:rFonts w:eastAsia="Times New Roman"/>
          <w:szCs w:val="24"/>
        </w:rPr>
        <w:t>,</w:t>
      </w:r>
      <w:r w:rsidRPr="00435E0F">
        <w:rPr>
          <w:rFonts w:eastAsia="Times New Roman"/>
          <w:szCs w:val="24"/>
        </w:rPr>
        <w:t xml:space="preserve"> μέσω της υποβολής εκθέσεων βιωσιμότητας</w:t>
      </w:r>
      <w:r>
        <w:rPr>
          <w:rFonts w:eastAsia="Times New Roman"/>
          <w:szCs w:val="24"/>
        </w:rPr>
        <w:t>,</w:t>
      </w:r>
      <w:r w:rsidRPr="00435E0F">
        <w:rPr>
          <w:rFonts w:eastAsia="Times New Roman"/>
          <w:szCs w:val="24"/>
        </w:rPr>
        <w:t xml:space="preserve"> και την προσαρμογή των ορίων μεγέθους επιχειρήσεων</w:t>
      </w:r>
      <w:r>
        <w:rPr>
          <w:rFonts w:eastAsia="Times New Roman"/>
          <w:szCs w:val="24"/>
        </w:rPr>
        <w:t>,</w:t>
      </w:r>
      <w:r w:rsidRPr="00435E0F">
        <w:rPr>
          <w:rFonts w:eastAsia="Times New Roman"/>
          <w:szCs w:val="24"/>
        </w:rPr>
        <w:t xml:space="preserve"> ώστε να ανταποκρίνονται στις σημερινές οικονομικές συνθήκες</w:t>
      </w:r>
      <w:r>
        <w:rPr>
          <w:rFonts w:eastAsia="Times New Roman"/>
          <w:szCs w:val="24"/>
        </w:rPr>
        <w:t>.</w:t>
      </w:r>
      <w:r w:rsidRPr="00435E0F">
        <w:rPr>
          <w:rFonts w:eastAsia="Times New Roman"/>
          <w:szCs w:val="24"/>
        </w:rPr>
        <w:t xml:space="preserve"> Οι αλλαγές αυτές</w:t>
      </w:r>
      <w:r>
        <w:rPr>
          <w:rFonts w:eastAsia="Times New Roman"/>
          <w:szCs w:val="24"/>
        </w:rPr>
        <w:t>,</w:t>
      </w:r>
      <w:r w:rsidRPr="00435E0F">
        <w:rPr>
          <w:rFonts w:eastAsia="Times New Roman"/>
          <w:szCs w:val="24"/>
        </w:rPr>
        <w:t xml:space="preserve"> όχι μόνο ενισχύουν τη διαφάνεια</w:t>
      </w:r>
      <w:r>
        <w:rPr>
          <w:rFonts w:eastAsia="Times New Roman"/>
          <w:szCs w:val="24"/>
        </w:rPr>
        <w:t>,</w:t>
      </w:r>
      <w:r w:rsidRPr="00435E0F">
        <w:rPr>
          <w:rFonts w:eastAsia="Times New Roman"/>
          <w:szCs w:val="24"/>
        </w:rPr>
        <w:t xml:space="preserve"> αλλά και δημιουργούν ένα πιο ελκυστικό επενδυτικό περιβάλλον</w:t>
      </w:r>
      <w:r>
        <w:rPr>
          <w:rFonts w:eastAsia="Times New Roman"/>
          <w:szCs w:val="24"/>
        </w:rPr>
        <w:t xml:space="preserve"> και </w:t>
      </w:r>
      <w:r w:rsidRPr="00435E0F">
        <w:rPr>
          <w:rFonts w:eastAsia="Times New Roman"/>
          <w:szCs w:val="24"/>
        </w:rPr>
        <w:t>διευκολύνουν παράλληλα την ευθυγράμμιση των ελληνικών επιχειρήσεων με τις ευρωπαϊκές πρακτικές</w:t>
      </w:r>
      <w:r>
        <w:rPr>
          <w:rFonts w:eastAsia="Times New Roman"/>
          <w:szCs w:val="24"/>
        </w:rPr>
        <w:t>,</w:t>
      </w:r>
      <w:r w:rsidRPr="00435E0F">
        <w:rPr>
          <w:rFonts w:eastAsia="Times New Roman"/>
          <w:szCs w:val="24"/>
        </w:rPr>
        <w:t xml:space="preserve"> ανοίγοντας νέες προοπτικές ανάπτυξης</w:t>
      </w:r>
      <w:r>
        <w:rPr>
          <w:rFonts w:eastAsia="Times New Roman"/>
          <w:szCs w:val="24"/>
        </w:rPr>
        <w:t>.</w:t>
      </w:r>
      <w:r w:rsidRPr="00435E0F">
        <w:rPr>
          <w:rFonts w:eastAsia="Times New Roman"/>
          <w:szCs w:val="24"/>
        </w:rPr>
        <w:t xml:space="preserve"> </w:t>
      </w:r>
    </w:p>
    <w:p w:rsidR="00866E2E" w:rsidRDefault="006A7B7E">
      <w:pPr>
        <w:spacing w:line="600" w:lineRule="auto"/>
        <w:ind w:firstLine="720"/>
        <w:contextualSpacing/>
        <w:jc w:val="both"/>
        <w:rPr>
          <w:rFonts w:eastAsia="Times New Roman"/>
          <w:szCs w:val="24"/>
        </w:rPr>
      </w:pPr>
      <w:r w:rsidRPr="00435E0F">
        <w:rPr>
          <w:rFonts w:eastAsia="Times New Roman"/>
          <w:szCs w:val="24"/>
        </w:rPr>
        <w:t>Ακούστηκαν ενστάσεις κυρίως σχετικά με την επιβάρυνση μικρών επιχειρήσεων από τις απαιτήσεις δημοσιοποίησης</w:t>
      </w:r>
      <w:r>
        <w:rPr>
          <w:rFonts w:eastAsia="Times New Roman"/>
          <w:szCs w:val="24"/>
        </w:rPr>
        <w:t>.</w:t>
      </w:r>
      <w:r w:rsidRPr="00435E0F">
        <w:rPr>
          <w:rFonts w:eastAsia="Times New Roman"/>
          <w:szCs w:val="24"/>
        </w:rPr>
        <w:t xml:space="preserve"> Σε αυτό το σημείο θα ήθελα να υπενθυμίσω ότι το νομοσχέδιο λαμβάνει υπ</w:t>
      </w:r>
      <w:r w:rsidR="00D261C6">
        <w:rPr>
          <w:rFonts w:eastAsia="Times New Roman"/>
          <w:szCs w:val="24"/>
        </w:rPr>
        <w:t xml:space="preserve">’ </w:t>
      </w:r>
      <w:r w:rsidRPr="00435E0F">
        <w:rPr>
          <w:rFonts w:eastAsia="Times New Roman"/>
          <w:szCs w:val="24"/>
        </w:rPr>
        <w:t>όψ</w:t>
      </w:r>
      <w:r w:rsidR="00D261C6">
        <w:rPr>
          <w:rFonts w:eastAsia="Times New Roman"/>
          <w:szCs w:val="24"/>
        </w:rPr>
        <w:t>ιν</w:t>
      </w:r>
      <w:r w:rsidRPr="00435E0F">
        <w:rPr>
          <w:rFonts w:eastAsia="Times New Roman"/>
          <w:szCs w:val="24"/>
        </w:rPr>
        <w:t xml:space="preserve"> την ανάγκη της αναλογικότητας</w:t>
      </w:r>
      <w:r>
        <w:rPr>
          <w:rFonts w:eastAsia="Times New Roman"/>
          <w:szCs w:val="24"/>
        </w:rPr>
        <w:t>,</w:t>
      </w:r>
      <w:r w:rsidRPr="00435E0F">
        <w:rPr>
          <w:rFonts w:eastAsia="Times New Roman"/>
          <w:szCs w:val="24"/>
        </w:rPr>
        <w:t xml:space="preserve"> προβλέποντας διαφοροποιημένες υποχρεώσεις ανάλογα με </w:t>
      </w:r>
      <w:r w:rsidRPr="00435E0F">
        <w:rPr>
          <w:rFonts w:eastAsia="Times New Roman"/>
          <w:szCs w:val="24"/>
        </w:rPr>
        <w:lastRenderedPageBreak/>
        <w:t>το μέγεθος των επιχειρήσεων</w:t>
      </w:r>
      <w:r>
        <w:rPr>
          <w:rFonts w:eastAsia="Times New Roman"/>
          <w:szCs w:val="24"/>
        </w:rPr>
        <w:t>.</w:t>
      </w:r>
      <w:r w:rsidRPr="00435E0F">
        <w:rPr>
          <w:rFonts w:eastAsia="Times New Roman"/>
          <w:szCs w:val="24"/>
        </w:rPr>
        <w:t xml:space="preserve"> Πρόκειται για έναν εξορθολογισμό</w:t>
      </w:r>
      <w:r>
        <w:rPr>
          <w:rFonts w:eastAsia="Times New Roman"/>
          <w:szCs w:val="24"/>
        </w:rPr>
        <w:t>,</w:t>
      </w:r>
      <w:r w:rsidRPr="00435E0F">
        <w:rPr>
          <w:rFonts w:eastAsia="Times New Roman"/>
          <w:szCs w:val="24"/>
        </w:rPr>
        <w:t xml:space="preserve"> όχι για μία επιπλέον επιβάρυνση</w:t>
      </w:r>
      <w:r>
        <w:rPr>
          <w:rFonts w:eastAsia="Times New Roman"/>
          <w:szCs w:val="24"/>
        </w:rPr>
        <w:t>.</w:t>
      </w:r>
      <w:r w:rsidRPr="00435E0F">
        <w:rPr>
          <w:rFonts w:eastAsia="Times New Roman"/>
          <w:szCs w:val="24"/>
        </w:rPr>
        <w:t xml:space="preserve"> </w:t>
      </w:r>
    </w:p>
    <w:p w:rsidR="00866E2E" w:rsidRDefault="006A7B7E">
      <w:pPr>
        <w:spacing w:line="600" w:lineRule="auto"/>
        <w:ind w:firstLine="720"/>
        <w:contextualSpacing/>
        <w:jc w:val="both"/>
        <w:rPr>
          <w:rFonts w:eastAsia="Times New Roman"/>
          <w:szCs w:val="24"/>
        </w:rPr>
      </w:pPr>
      <w:r w:rsidRPr="00435E0F">
        <w:rPr>
          <w:rFonts w:eastAsia="Times New Roman"/>
          <w:szCs w:val="24"/>
        </w:rPr>
        <w:t>Επιπλέον</w:t>
      </w:r>
      <w:r>
        <w:rPr>
          <w:rFonts w:eastAsia="Times New Roman"/>
          <w:szCs w:val="24"/>
        </w:rPr>
        <w:t>,</w:t>
      </w:r>
      <w:r w:rsidRPr="00435E0F">
        <w:rPr>
          <w:rFonts w:eastAsia="Times New Roman"/>
          <w:szCs w:val="24"/>
        </w:rPr>
        <w:t xml:space="preserve"> το νομοσχέδιο δεν περιορίζεται στις κανον</w:t>
      </w:r>
      <w:r>
        <w:rPr>
          <w:rFonts w:eastAsia="Times New Roman"/>
          <w:szCs w:val="24"/>
        </w:rPr>
        <w:t>ιστικές αλλαγές.</w:t>
      </w:r>
      <w:r w:rsidRPr="00435E0F">
        <w:rPr>
          <w:rFonts w:eastAsia="Times New Roman"/>
          <w:szCs w:val="24"/>
        </w:rPr>
        <w:t xml:space="preserve"> </w:t>
      </w:r>
      <w:r>
        <w:rPr>
          <w:rFonts w:eastAsia="Times New Roman"/>
          <w:szCs w:val="24"/>
        </w:rPr>
        <w:t>Π</w:t>
      </w:r>
      <w:r w:rsidRPr="00435E0F">
        <w:rPr>
          <w:rFonts w:eastAsia="Times New Roman"/>
          <w:szCs w:val="24"/>
        </w:rPr>
        <w:t xml:space="preserve">εριλαμβάνει </w:t>
      </w:r>
      <w:r>
        <w:rPr>
          <w:rFonts w:eastAsia="Times New Roman"/>
          <w:szCs w:val="24"/>
        </w:rPr>
        <w:t>ουσιαστικές ρυθμίσεις</w:t>
      </w:r>
      <w:r w:rsidRPr="00435E0F">
        <w:rPr>
          <w:rFonts w:eastAsia="Times New Roman"/>
          <w:szCs w:val="24"/>
        </w:rPr>
        <w:t xml:space="preserve"> που ανταποκρίνονται στις ανάγκες της κοινωνίας</w:t>
      </w:r>
      <w:r>
        <w:rPr>
          <w:rFonts w:eastAsia="Times New Roman"/>
          <w:szCs w:val="24"/>
        </w:rPr>
        <w:t>,</w:t>
      </w:r>
      <w:r w:rsidRPr="00435E0F">
        <w:rPr>
          <w:rFonts w:eastAsia="Times New Roman"/>
          <w:szCs w:val="24"/>
        </w:rPr>
        <w:t xml:space="preserve"> όπως η παράταση των μέτρων για την αντιμετώπιση της διεθνούς </w:t>
      </w:r>
      <w:r>
        <w:rPr>
          <w:rFonts w:eastAsia="Times New Roman"/>
          <w:szCs w:val="24"/>
        </w:rPr>
        <w:t>πληθωριστικής</w:t>
      </w:r>
      <w:r w:rsidRPr="00435E0F">
        <w:rPr>
          <w:rFonts w:eastAsia="Times New Roman"/>
          <w:szCs w:val="24"/>
        </w:rPr>
        <w:t xml:space="preserve"> κρίσης που προστατεύουν </w:t>
      </w:r>
      <w:r>
        <w:rPr>
          <w:rFonts w:eastAsia="Times New Roman"/>
          <w:szCs w:val="24"/>
        </w:rPr>
        <w:t>τους πιο</w:t>
      </w:r>
      <w:r w:rsidRPr="00435E0F">
        <w:rPr>
          <w:rFonts w:eastAsia="Times New Roman"/>
          <w:szCs w:val="24"/>
        </w:rPr>
        <w:t xml:space="preserve"> ευάλωτους συμπολίτες </w:t>
      </w:r>
      <w:r>
        <w:rPr>
          <w:rFonts w:eastAsia="Times New Roman"/>
          <w:szCs w:val="24"/>
        </w:rPr>
        <w:t>μας,</w:t>
      </w:r>
      <w:r w:rsidRPr="00435E0F">
        <w:rPr>
          <w:rFonts w:eastAsia="Times New Roman"/>
          <w:szCs w:val="24"/>
        </w:rPr>
        <w:t xml:space="preserve"> καθώς και </w:t>
      </w:r>
      <w:r>
        <w:rPr>
          <w:rFonts w:eastAsia="Times New Roman"/>
          <w:szCs w:val="24"/>
        </w:rPr>
        <w:t>η</w:t>
      </w:r>
      <w:r w:rsidRPr="00435E0F">
        <w:rPr>
          <w:rFonts w:eastAsia="Times New Roman"/>
          <w:szCs w:val="24"/>
        </w:rPr>
        <w:t xml:space="preserve"> διευκόλυνση της ανανέωση αδειών πωλητών λαϊκών αγορών</w:t>
      </w:r>
      <w:r>
        <w:rPr>
          <w:rFonts w:eastAsia="Times New Roman"/>
          <w:szCs w:val="24"/>
        </w:rPr>
        <w:t>. Πρόκειται για ρ</w:t>
      </w:r>
      <w:r w:rsidRPr="00435E0F">
        <w:rPr>
          <w:rFonts w:eastAsia="Times New Roman"/>
          <w:szCs w:val="24"/>
        </w:rPr>
        <w:t>υθμίσεις που αποδεικνύου</w:t>
      </w:r>
      <w:r>
        <w:rPr>
          <w:rFonts w:eastAsia="Times New Roman"/>
          <w:szCs w:val="24"/>
        </w:rPr>
        <w:t>ν την κοινωνική ευαισθησία της Κ</w:t>
      </w:r>
      <w:r w:rsidRPr="00435E0F">
        <w:rPr>
          <w:rFonts w:eastAsia="Times New Roman"/>
          <w:szCs w:val="24"/>
        </w:rPr>
        <w:t>υβέρνησης για τους ανθρώπους του μόχθου</w:t>
      </w:r>
      <w:r>
        <w:rPr>
          <w:rFonts w:eastAsia="Times New Roman"/>
          <w:szCs w:val="24"/>
        </w:rPr>
        <w:t>.</w:t>
      </w:r>
      <w:r w:rsidRPr="00435E0F">
        <w:rPr>
          <w:rFonts w:eastAsia="Times New Roman"/>
          <w:szCs w:val="24"/>
        </w:rPr>
        <w:t xml:space="preserve"> </w:t>
      </w:r>
    </w:p>
    <w:p w:rsidR="00866E2E" w:rsidRDefault="006A7B7E">
      <w:pPr>
        <w:spacing w:line="600" w:lineRule="auto"/>
        <w:ind w:firstLine="720"/>
        <w:contextualSpacing/>
        <w:jc w:val="both"/>
        <w:rPr>
          <w:rFonts w:eastAsia="Times New Roman"/>
          <w:szCs w:val="24"/>
        </w:rPr>
      </w:pPr>
      <w:r w:rsidRPr="00435E0F">
        <w:rPr>
          <w:rFonts w:eastAsia="Times New Roman"/>
          <w:szCs w:val="24"/>
        </w:rPr>
        <w:t>Στο σημείο αυτό</w:t>
      </w:r>
      <w:r>
        <w:rPr>
          <w:rFonts w:eastAsia="Times New Roman"/>
          <w:szCs w:val="24"/>
        </w:rPr>
        <w:t xml:space="preserve"> λαμβάνω</w:t>
      </w:r>
      <w:r w:rsidRPr="00435E0F">
        <w:rPr>
          <w:rFonts w:eastAsia="Times New Roman"/>
          <w:szCs w:val="24"/>
        </w:rPr>
        <w:t xml:space="preserve"> την αφορμή</w:t>
      </w:r>
      <w:r>
        <w:rPr>
          <w:rFonts w:eastAsia="Times New Roman"/>
          <w:szCs w:val="24"/>
        </w:rPr>
        <w:t>,</w:t>
      </w:r>
      <w:r w:rsidRPr="00435E0F">
        <w:rPr>
          <w:rFonts w:eastAsia="Times New Roman"/>
          <w:szCs w:val="24"/>
        </w:rPr>
        <w:t xml:space="preserve"> προκειμένου να κάνω ιδιαίτερες επισημάνσεις </w:t>
      </w:r>
      <w:r>
        <w:rPr>
          <w:rFonts w:eastAsia="Times New Roman"/>
          <w:szCs w:val="24"/>
        </w:rPr>
        <w:t xml:space="preserve">σε σχέση </w:t>
      </w:r>
      <w:r w:rsidRPr="00435E0F">
        <w:rPr>
          <w:rFonts w:eastAsia="Times New Roman"/>
          <w:szCs w:val="24"/>
        </w:rPr>
        <w:t xml:space="preserve">με τις τοποθετήσεις των κομμάτων </w:t>
      </w:r>
      <w:r>
        <w:rPr>
          <w:rFonts w:eastAsia="Times New Roman"/>
          <w:szCs w:val="24"/>
        </w:rPr>
        <w:t xml:space="preserve">της </w:t>
      </w:r>
      <w:r w:rsidR="00D261C6">
        <w:rPr>
          <w:rFonts w:eastAsia="Times New Roman"/>
          <w:szCs w:val="24"/>
        </w:rPr>
        <w:t>Α</w:t>
      </w:r>
      <w:r>
        <w:rPr>
          <w:rFonts w:eastAsia="Times New Roman"/>
          <w:szCs w:val="24"/>
        </w:rPr>
        <w:t>ντιπολίτευσης σήμερα στην Ο</w:t>
      </w:r>
      <w:r w:rsidRPr="00435E0F">
        <w:rPr>
          <w:rFonts w:eastAsia="Times New Roman"/>
          <w:szCs w:val="24"/>
        </w:rPr>
        <w:t>λομέλεια</w:t>
      </w:r>
      <w:r>
        <w:rPr>
          <w:rFonts w:eastAsia="Times New Roman"/>
          <w:szCs w:val="24"/>
        </w:rPr>
        <w:t>.</w:t>
      </w:r>
      <w:r w:rsidRPr="00435E0F">
        <w:rPr>
          <w:rFonts w:eastAsia="Times New Roman"/>
          <w:szCs w:val="24"/>
        </w:rPr>
        <w:t xml:space="preserve"> Σχετικά με το ΠΑΣΟΚ</w:t>
      </w:r>
      <w:r>
        <w:rPr>
          <w:rFonts w:eastAsia="Times New Roman"/>
          <w:szCs w:val="24"/>
        </w:rPr>
        <w:t>,</w:t>
      </w:r>
      <w:r w:rsidRPr="00435E0F">
        <w:rPr>
          <w:rFonts w:eastAsia="Times New Roman"/>
          <w:szCs w:val="24"/>
        </w:rPr>
        <w:t xml:space="preserve"> βλέπω να μην κάνει κα</w:t>
      </w:r>
      <w:r w:rsidR="00D261C6">
        <w:rPr>
          <w:rFonts w:eastAsia="Times New Roman"/>
          <w:szCs w:val="24"/>
        </w:rPr>
        <w:t>μ</w:t>
      </w:r>
      <w:r w:rsidRPr="00435E0F">
        <w:rPr>
          <w:rFonts w:eastAsia="Times New Roman"/>
          <w:szCs w:val="24"/>
        </w:rPr>
        <w:t>μία αναφορά στις ευεργετικές διατάξεις νομοσχεδίου για τους ανθρώπους του μόχθου</w:t>
      </w:r>
      <w:r>
        <w:rPr>
          <w:rFonts w:eastAsia="Times New Roman"/>
          <w:szCs w:val="24"/>
        </w:rPr>
        <w:t>,</w:t>
      </w:r>
      <w:r w:rsidRPr="00435E0F">
        <w:rPr>
          <w:rFonts w:eastAsia="Times New Roman"/>
          <w:szCs w:val="24"/>
        </w:rPr>
        <w:t xml:space="preserve"> των λαϊκών αγορών και του υπαίθριου εμπορίου</w:t>
      </w:r>
      <w:r>
        <w:rPr>
          <w:rFonts w:eastAsia="Times New Roman"/>
          <w:szCs w:val="24"/>
        </w:rPr>
        <w:t>.</w:t>
      </w:r>
      <w:r w:rsidRPr="00435E0F">
        <w:rPr>
          <w:rFonts w:eastAsia="Times New Roman"/>
          <w:szCs w:val="24"/>
        </w:rPr>
        <w:t xml:space="preserve"> Φαίνεται μάλλον </w:t>
      </w:r>
      <w:r>
        <w:rPr>
          <w:rFonts w:eastAsia="Times New Roman"/>
          <w:szCs w:val="24"/>
        </w:rPr>
        <w:t xml:space="preserve">ότι </w:t>
      </w:r>
      <w:r w:rsidRPr="00435E0F">
        <w:rPr>
          <w:rFonts w:eastAsia="Times New Roman"/>
          <w:szCs w:val="24"/>
        </w:rPr>
        <w:t xml:space="preserve">το </w:t>
      </w:r>
      <w:r>
        <w:rPr>
          <w:rFonts w:eastAsia="Times New Roman"/>
          <w:szCs w:val="24"/>
        </w:rPr>
        <w:t>ΠΑΣΟΚ</w:t>
      </w:r>
      <w:r w:rsidRPr="00435E0F">
        <w:rPr>
          <w:rFonts w:eastAsia="Times New Roman"/>
          <w:szCs w:val="24"/>
        </w:rPr>
        <w:t xml:space="preserve"> πλέον μεγ</w:t>
      </w:r>
      <w:r>
        <w:rPr>
          <w:rFonts w:eastAsia="Times New Roman"/>
          <w:szCs w:val="24"/>
        </w:rPr>
        <w:t>αλοπιάστηκε και</w:t>
      </w:r>
      <w:r w:rsidRPr="00435E0F">
        <w:rPr>
          <w:rFonts w:eastAsia="Times New Roman"/>
          <w:szCs w:val="24"/>
        </w:rPr>
        <w:t xml:space="preserve"> ενδιαφέρεται μόνο για τα ζητήματα που αφορούν τις μεγάλες επενδύσεις</w:t>
      </w:r>
      <w:r>
        <w:rPr>
          <w:rFonts w:eastAsia="Times New Roman"/>
          <w:szCs w:val="24"/>
        </w:rPr>
        <w:t>.</w:t>
      </w:r>
      <w:r w:rsidRPr="00435E0F">
        <w:rPr>
          <w:rFonts w:eastAsia="Times New Roman"/>
          <w:szCs w:val="24"/>
        </w:rPr>
        <w:t xml:space="preserve"> Μάλλον απαξι</w:t>
      </w:r>
      <w:r>
        <w:rPr>
          <w:rFonts w:eastAsia="Times New Roman"/>
          <w:szCs w:val="24"/>
        </w:rPr>
        <w:t>οί</w:t>
      </w:r>
      <w:r w:rsidRPr="00435E0F">
        <w:rPr>
          <w:rFonts w:eastAsia="Times New Roman"/>
          <w:szCs w:val="24"/>
        </w:rPr>
        <w:t xml:space="preserve"> τις λαϊκές αγορές και τους ανθρώπους που πασχίζουν να </w:t>
      </w:r>
      <w:r>
        <w:rPr>
          <w:rFonts w:eastAsia="Times New Roman"/>
          <w:szCs w:val="24"/>
        </w:rPr>
        <w:t>βιοπορίζονται</w:t>
      </w:r>
      <w:r w:rsidRPr="00435E0F">
        <w:rPr>
          <w:rFonts w:eastAsia="Times New Roman"/>
          <w:szCs w:val="24"/>
        </w:rPr>
        <w:t xml:space="preserve"> καθημερινά</w:t>
      </w:r>
      <w:r>
        <w:rPr>
          <w:rFonts w:eastAsia="Times New Roman"/>
          <w:szCs w:val="24"/>
        </w:rPr>
        <w:t>.</w:t>
      </w:r>
    </w:p>
    <w:p w:rsidR="00866E2E" w:rsidRDefault="006A7B7E">
      <w:pPr>
        <w:spacing w:line="600" w:lineRule="auto"/>
        <w:ind w:firstLine="720"/>
        <w:contextualSpacing/>
        <w:jc w:val="both"/>
        <w:rPr>
          <w:rFonts w:eastAsia="Times New Roman"/>
          <w:szCs w:val="24"/>
        </w:rPr>
      </w:pPr>
      <w:r>
        <w:rPr>
          <w:rFonts w:eastAsia="Times New Roman"/>
          <w:szCs w:val="24"/>
        </w:rPr>
        <w:t>Σ</w:t>
      </w:r>
      <w:r w:rsidRPr="00435E0F">
        <w:rPr>
          <w:rFonts w:eastAsia="Times New Roman"/>
          <w:szCs w:val="24"/>
        </w:rPr>
        <w:t xml:space="preserve">ε σχέση με τον </w:t>
      </w:r>
      <w:r w:rsidRPr="00BE4D7F">
        <w:rPr>
          <w:rFonts w:eastAsia="Times New Roman"/>
          <w:szCs w:val="24"/>
        </w:rPr>
        <w:t>ΣΥΡΙΖΑ</w:t>
      </w:r>
      <w:r>
        <w:rPr>
          <w:rFonts w:eastAsia="Times New Roman"/>
          <w:szCs w:val="24"/>
        </w:rPr>
        <w:t xml:space="preserve"> </w:t>
      </w:r>
      <w:r w:rsidRPr="00435E0F">
        <w:rPr>
          <w:rFonts w:eastAsia="Times New Roman"/>
          <w:szCs w:val="24"/>
        </w:rPr>
        <w:t>κατέθεσε τροπ</w:t>
      </w:r>
      <w:r>
        <w:rPr>
          <w:rFonts w:eastAsia="Times New Roman"/>
          <w:szCs w:val="24"/>
        </w:rPr>
        <w:t xml:space="preserve">ολογία για το </w:t>
      </w:r>
      <w:r w:rsidRPr="003B13C3">
        <w:rPr>
          <w:rFonts w:eastAsia="Times New Roman"/>
          <w:szCs w:val="24"/>
        </w:rPr>
        <w:t>brain drain</w:t>
      </w:r>
      <w:r w:rsidRPr="00BE4D7F">
        <w:rPr>
          <w:rFonts w:eastAsia="Times New Roman"/>
          <w:szCs w:val="24"/>
        </w:rPr>
        <w:t>,</w:t>
      </w:r>
      <w:r w:rsidRPr="00435E0F">
        <w:rPr>
          <w:rFonts w:eastAsia="Times New Roman"/>
          <w:szCs w:val="24"/>
        </w:rPr>
        <w:t xml:space="preserve"> για την επιστροφή στην Ελλάδα εκατοντάδων χιλιάδων Ελλήνων που έφυγαν στο εξωτερικό</w:t>
      </w:r>
      <w:r>
        <w:rPr>
          <w:rFonts w:eastAsia="Times New Roman"/>
          <w:szCs w:val="24"/>
        </w:rPr>
        <w:t>.</w:t>
      </w:r>
      <w:r w:rsidRPr="00435E0F">
        <w:rPr>
          <w:rFonts w:eastAsia="Times New Roman"/>
          <w:szCs w:val="24"/>
        </w:rPr>
        <w:t xml:space="preserve"> Να τους θυμίσουμε ότι ήδη λειτουργεί η πλατφόρμα </w:t>
      </w:r>
      <w:r w:rsidRPr="00BE4D7F">
        <w:rPr>
          <w:rFonts w:eastAsia="Times New Roman"/>
          <w:szCs w:val="24"/>
        </w:rPr>
        <w:t xml:space="preserve">Rebrain Greece </w:t>
      </w:r>
      <w:r w:rsidRPr="00435E0F">
        <w:rPr>
          <w:rFonts w:eastAsia="Times New Roman"/>
          <w:szCs w:val="24"/>
        </w:rPr>
        <w:lastRenderedPageBreak/>
        <w:t xml:space="preserve">του </w:t>
      </w:r>
      <w:r>
        <w:rPr>
          <w:rFonts w:eastAsia="Times New Roman"/>
          <w:szCs w:val="24"/>
        </w:rPr>
        <w:t>Υ</w:t>
      </w:r>
      <w:r w:rsidRPr="00435E0F">
        <w:rPr>
          <w:rFonts w:eastAsia="Times New Roman"/>
          <w:szCs w:val="24"/>
        </w:rPr>
        <w:t xml:space="preserve">πουργείου </w:t>
      </w:r>
      <w:r>
        <w:rPr>
          <w:rFonts w:eastAsia="Times New Roman"/>
          <w:szCs w:val="24"/>
        </w:rPr>
        <w:t>Ε</w:t>
      </w:r>
      <w:r w:rsidRPr="00435E0F">
        <w:rPr>
          <w:rFonts w:eastAsia="Times New Roman"/>
          <w:szCs w:val="24"/>
        </w:rPr>
        <w:t xml:space="preserve">ργασίας και </w:t>
      </w:r>
      <w:r>
        <w:rPr>
          <w:rFonts w:eastAsia="Times New Roman"/>
          <w:szCs w:val="24"/>
        </w:rPr>
        <w:t>Κ</w:t>
      </w:r>
      <w:r w:rsidRPr="00435E0F">
        <w:rPr>
          <w:rFonts w:eastAsia="Times New Roman"/>
          <w:szCs w:val="24"/>
        </w:rPr>
        <w:t xml:space="preserve">οινωνικής </w:t>
      </w:r>
      <w:r>
        <w:rPr>
          <w:rFonts w:eastAsia="Times New Roman"/>
          <w:szCs w:val="24"/>
        </w:rPr>
        <w:t>Α</w:t>
      </w:r>
      <w:r w:rsidRPr="00435E0F">
        <w:rPr>
          <w:rFonts w:eastAsia="Times New Roman"/>
          <w:szCs w:val="24"/>
        </w:rPr>
        <w:t>σφάλισης</w:t>
      </w:r>
      <w:r>
        <w:rPr>
          <w:rFonts w:eastAsia="Times New Roman"/>
          <w:szCs w:val="24"/>
        </w:rPr>
        <w:t>,</w:t>
      </w:r>
      <w:r w:rsidRPr="00435E0F">
        <w:rPr>
          <w:rFonts w:eastAsia="Times New Roman"/>
          <w:szCs w:val="24"/>
        </w:rPr>
        <w:t xml:space="preserve"> για τον επαναπατρισμό νέων ταλαντούχων Ελλήνων επιστημόνων</w:t>
      </w:r>
      <w:r>
        <w:rPr>
          <w:rFonts w:eastAsia="Times New Roman"/>
          <w:szCs w:val="24"/>
        </w:rPr>
        <w:t>,</w:t>
      </w:r>
      <w:r w:rsidRPr="00435E0F">
        <w:rPr>
          <w:rFonts w:eastAsia="Times New Roman"/>
          <w:szCs w:val="24"/>
        </w:rPr>
        <w:t xml:space="preserve"> μέσω του μηχανισμού διασύνδεσή</w:t>
      </w:r>
      <w:r>
        <w:rPr>
          <w:rFonts w:eastAsia="Times New Roman"/>
          <w:szCs w:val="24"/>
        </w:rPr>
        <w:t>ς</w:t>
      </w:r>
      <w:r w:rsidRPr="00435E0F">
        <w:rPr>
          <w:rFonts w:eastAsia="Times New Roman"/>
          <w:szCs w:val="24"/>
        </w:rPr>
        <w:t xml:space="preserve"> τους με θέσεις υψηλής εξειδίκευσης στην Ελλάδα</w:t>
      </w:r>
      <w:r>
        <w:rPr>
          <w:rFonts w:eastAsia="Times New Roman"/>
          <w:szCs w:val="24"/>
        </w:rPr>
        <w:t>.</w:t>
      </w:r>
      <w:r w:rsidRPr="00435E0F">
        <w:rPr>
          <w:rFonts w:eastAsia="Times New Roman"/>
          <w:szCs w:val="24"/>
        </w:rPr>
        <w:t xml:space="preserve"> Να τους θυμίσουμε</w:t>
      </w:r>
      <w:r>
        <w:rPr>
          <w:rFonts w:eastAsia="Times New Roman"/>
          <w:szCs w:val="24"/>
        </w:rPr>
        <w:t xml:space="preserve"> επίσης</w:t>
      </w:r>
      <w:r w:rsidRPr="00435E0F">
        <w:rPr>
          <w:rFonts w:eastAsia="Times New Roman"/>
          <w:szCs w:val="24"/>
        </w:rPr>
        <w:t xml:space="preserve"> ότι </w:t>
      </w:r>
      <w:r>
        <w:rPr>
          <w:rFonts w:eastAsia="Times New Roman"/>
          <w:szCs w:val="24"/>
        </w:rPr>
        <w:t>στην</w:t>
      </w:r>
      <w:r w:rsidRPr="00435E0F">
        <w:rPr>
          <w:rFonts w:eastAsia="Times New Roman"/>
          <w:szCs w:val="24"/>
        </w:rPr>
        <w:t xml:space="preserve"> Ελλάδα του 2019 </w:t>
      </w:r>
      <w:r>
        <w:rPr>
          <w:rFonts w:eastAsia="Times New Roman"/>
          <w:szCs w:val="24"/>
        </w:rPr>
        <w:t>τότε</w:t>
      </w:r>
      <w:r w:rsidRPr="00435E0F">
        <w:rPr>
          <w:rFonts w:eastAsia="Times New Roman"/>
          <w:szCs w:val="24"/>
        </w:rPr>
        <w:t xml:space="preserve"> περίσσευαν οι άνεργοι με ποσοστό ανεργίας </w:t>
      </w:r>
      <w:r>
        <w:rPr>
          <w:rFonts w:eastAsia="Times New Roman"/>
          <w:szCs w:val="24"/>
        </w:rPr>
        <w:t>18</w:t>
      </w:r>
      <w:r w:rsidRPr="00435E0F">
        <w:rPr>
          <w:rFonts w:eastAsia="Times New Roman"/>
          <w:szCs w:val="24"/>
        </w:rPr>
        <w:t>%</w:t>
      </w:r>
      <w:r>
        <w:rPr>
          <w:rFonts w:eastAsia="Times New Roman"/>
          <w:szCs w:val="24"/>
        </w:rPr>
        <w:t>.</w:t>
      </w:r>
      <w:r w:rsidRPr="00435E0F">
        <w:rPr>
          <w:rFonts w:eastAsia="Times New Roman"/>
          <w:szCs w:val="24"/>
        </w:rPr>
        <w:t xml:space="preserve"> </w:t>
      </w:r>
      <w:r>
        <w:rPr>
          <w:rFonts w:eastAsia="Times New Roman"/>
          <w:szCs w:val="24"/>
        </w:rPr>
        <w:t>Α</w:t>
      </w:r>
      <w:r w:rsidRPr="00435E0F">
        <w:rPr>
          <w:rFonts w:eastAsia="Times New Roman"/>
          <w:szCs w:val="24"/>
        </w:rPr>
        <w:t xml:space="preserve">πό τότε έχουν δημιουργηθεί </w:t>
      </w:r>
      <w:r>
        <w:rPr>
          <w:rFonts w:eastAsia="Times New Roman"/>
          <w:szCs w:val="24"/>
        </w:rPr>
        <w:t>πεντακόσιες χιλιάδες</w:t>
      </w:r>
      <w:r w:rsidRPr="00435E0F">
        <w:rPr>
          <w:rFonts w:eastAsia="Times New Roman"/>
          <w:szCs w:val="24"/>
        </w:rPr>
        <w:t xml:space="preserve"> νέες θέσεις εργασίας</w:t>
      </w:r>
      <w:r>
        <w:rPr>
          <w:rFonts w:eastAsia="Times New Roman"/>
          <w:szCs w:val="24"/>
        </w:rPr>
        <w:t>.</w:t>
      </w:r>
      <w:r w:rsidRPr="00435E0F">
        <w:rPr>
          <w:rFonts w:eastAsia="Times New Roman"/>
          <w:szCs w:val="24"/>
        </w:rPr>
        <w:t xml:space="preserve"> Το ποσοστό ανεργίας έχει πέσει στο </w:t>
      </w:r>
      <w:r>
        <w:rPr>
          <w:rFonts w:eastAsia="Times New Roman"/>
          <w:szCs w:val="24"/>
        </w:rPr>
        <w:t>9</w:t>
      </w:r>
      <w:r w:rsidRPr="00435E0F">
        <w:rPr>
          <w:rFonts w:eastAsia="Times New Roman"/>
          <w:szCs w:val="24"/>
        </w:rPr>
        <w:t>% για πρώτη φορά</w:t>
      </w:r>
      <w:r>
        <w:rPr>
          <w:rFonts w:eastAsia="Times New Roman"/>
          <w:szCs w:val="24"/>
        </w:rPr>
        <w:t>. Ε</w:t>
      </w:r>
      <w:r w:rsidRPr="00435E0F">
        <w:rPr>
          <w:rFonts w:eastAsia="Times New Roman"/>
          <w:szCs w:val="24"/>
        </w:rPr>
        <w:t>νώ αυξήθηκε τρεις φορές ο κατώτατος μισθός κατά 28%</w:t>
      </w:r>
      <w:r>
        <w:rPr>
          <w:rFonts w:eastAsia="Times New Roman"/>
          <w:szCs w:val="24"/>
        </w:rPr>
        <w:t>.</w:t>
      </w:r>
      <w:r w:rsidRPr="00435E0F">
        <w:rPr>
          <w:rFonts w:eastAsia="Times New Roman"/>
          <w:szCs w:val="24"/>
        </w:rPr>
        <w:t xml:space="preserve"> </w:t>
      </w:r>
      <w:r>
        <w:rPr>
          <w:rFonts w:eastAsia="Times New Roman"/>
          <w:szCs w:val="24"/>
        </w:rPr>
        <w:t>Κ</w:t>
      </w:r>
      <w:r w:rsidRPr="00435E0F">
        <w:rPr>
          <w:rFonts w:eastAsia="Times New Roman"/>
          <w:szCs w:val="24"/>
        </w:rPr>
        <w:t>αι παρεμπιπτόντως μάλλον παίζουν το νταούλι για να χορέψουν τώρα πεντοζάλ</w:t>
      </w:r>
      <w:r>
        <w:rPr>
          <w:rFonts w:eastAsia="Times New Roman"/>
          <w:szCs w:val="24"/>
        </w:rPr>
        <w:t>ι,</w:t>
      </w:r>
      <w:r w:rsidRPr="00435E0F">
        <w:rPr>
          <w:rFonts w:eastAsia="Times New Roman"/>
          <w:szCs w:val="24"/>
        </w:rPr>
        <w:t xml:space="preserve"> γιατί κάποτε θα </w:t>
      </w:r>
      <w:r>
        <w:rPr>
          <w:rFonts w:eastAsia="Times New Roman"/>
          <w:szCs w:val="24"/>
        </w:rPr>
        <w:t>παίζανε</w:t>
      </w:r>
      <w:r w:rsidRPr="00435E0F">
        <w:rPr>
          <w:rFonts w:eastAsia="Times New Roman"/>
          <w:szCs w:val="24"/>
        </w:rPr>
        <w:t xml:space="preserve"> το νταούλι για να χορέψουν οι αγορές</w:t>
      </w:r>
      <w:r>
        <w:rPr>
          <w:rFonts w:eastAsia="Times New Roman"/>
          <w:szCs w:val="24"/>
        </w:rPr>
        <w:t>,</w:t>
      </w:r>
      <w:r w:rsidRPr="00435E0F">
        <w:rPr>
          <w:rFonts w:eastAsia="Times New Roman"/>
          <w:szCs w:val="24"/>
        </w:rPr>
        <w:t xml:space="preserve"> και στο τέλος </w:t>
      </w:r>
      <w:r>
        <w:rPr>
          <w:rFonts w:eastAsia="Times New Roman"/>
          <w:szCs w:val="24"/>
        </w:rPr>
        <w:t>κλείσανε</w:t>
      </w:r>
      <w:r w:rsidRPr="00435E0F">
        <w:rPr>
          <w:rFonts w:eastAsia="Times New Roman"/>
          <w:szCs w:val="24"/>
        </w:rPr>
        <w:t xml:space="preserve"> οι τράπεζες</w:t>
      </w:r>
      <w:r>
        <w:rPr>
          <w:rFonts w:eastAsia="Times New Roman"/>
          <w:szCs w:val="24"/>
        </w:rPr>
        <w:t>.</w:t>
      </w:r>
      <w:r w:rsidRPr="00435E0F">
        <w:rPr>
          <w:rFonts w:eastAsia="Times New Roman"/>
          <w:szCs w:val="24"/>
        </w:rPr>
        <w:t xml:space="preserve"> </w:t>
      </w:r>
    </w:p>
    <w:p w:rsidR="00866E2E" w:rsidRDefault="006A7B7E">
      <w:pPr>
        <w:spacing w:line="600" w:lineRule="auto"/>
        <w:ind w:firstLine="720"/>
        <w:contextualSpacing/>
        <w:jc w:val="both"/>
        <w:rPr>
          <w:rFonts w:eastAsia="Times New Roman"/>
          <w:szCs w:val="24"/>
        </w:rPr>
      </w:pPr>
      <w:r>
        <w:rPr>
          <w:rFonts w:eastAsia="Times New Roman"/>
          <w:szCs w:val="24"/>
        </w:rPr>
        <w:t>Ό</w:t>
      </w:r>
      <w:r w:rsidRPr="00435E0F">
        <w:rPr>
          <w:rFonts w:eastAsia="Times New Roman"/>
          <w:szCs w:val="24"/>
        </w:rPr>
        <w:t xml:space="preserve">σον αφορά το </w:t>
      </w:r>
      <w:r>
        <w:rPr>
          <w:rFonts w:eastAsia="Times New Roman"/>
          <w:szCs w:val="24"/>
        </w:rPr>
        <w:t>ΚΚΕ,</w:t>
      </w:r>
      <w:r w:rsidRPr="00435E0F">
        <w:rPr>
          <w:rFonts w:eastAsia="Times New Roman"/>
          <w:szCs w:val="24"/>
        </w:rPr>
        <w:t xml:space="preserve"> θα ήθελα να επισημάνω ότι τα </w:t>
      </w:r>
      <w:r>
        <w:rPr>
          <w:rFonts w:eastAsia="Times New Roman"/>
          <w:szCs w:val="24"/>
          <w:lang w:val="en-US"/>
        </w:rPr>
        <w:t>POS</w:t>
      </w:r>
      <w:r w:rsidRPr="00435E0F">
        <w:rPr>
          <w:rFonts w:eastAsia="Times New Roman"/>
          <w:szCs w:val="24"/>
        </w:rPr>
        <w:t xml:space="preserve"> δεν εγκαταστάθηκαν σε επιχειρήσεις για να εξοντώσουν τους εργαζόμενους</w:t>
      </w:r>
      <w:r w:rsidRPr="00BE4D7F">
        <w:rPr>
          <w:rFonts w:eastAsia="Times New Roman"/>
          <w:szCs w:val="24"/>
        </w:rPr>
        <w:t>,</w:t>
      </w:r>
      <w:r w:rsidRPr="00435E0F">
        <w:rPr>
          <w:rFonts w:eastAsia="Times New Roman"/>
          <w:szCs w:val="24"/>
        </w:rPr>
        <w:t xml:space="preserve"> αλλά για να εξυπηρετήσουν τους καταναλωτές στις καθημερινές </w:t>
      </w:r>
      <w:r>
        <w:rPr>
          <w:rFonts w:eastAsia="Times New Roman"/>
          <w:szCs w:val="24"/>
        </w:rPr>
        <w:t xml:space="preserve">τους </w:t>
      </w:r>
      <w:r w:rsidRPr="00435E0F">
        <w:rPr>
          <w:rFonts w:eastAsia="Times New Roman"/>
          <w:szCs w:val="24"/>
        </w:rPr>
        <w:t>συναλλαγές</w:t>
      </w:r>
      <w:r>
        <w:rPr>
          <w:rFonts w:eastAsia="Times New Roman"/>
          <w:szCs w:val="24"/>
        </w:rPr>
        <w:t>,</w:t>
      </w:r>
      <w:r w:rsidRPr="00435E0F">
        <w:rPr>
          <w:rFonts w:eastAsia="Times New Roman"/>
          <w:szCs w:val="24"/>
        </w:rPr>
        <w:t xml:space="preserve"> αλλά και για να καταπολεμηθεί η φοροδιαφυγή από τη μη έκδοση αποδείξεων</w:t>
      </w:r>
      <w:r>
        <w:rPr>
          <w:rFonts w:eastAsia="Times New Roman"/>
          <w:szCs w:val="24"/>
        </w:rPr>
        <w:t>. Ό</w:t>
      </w:r>
      <w:r w:rsidRPr="00435E0F">
        <w:rPr>
          <w:rFonts w:eastAsia="Times New Roman"/>
          <w:szCs w:val="24"/>
        </w:rPr>
        <w:t xml:space="preserve">σον αφορά την </w:t>
      </w:r>
      <w:r>
        <w:rPr>
          <w:rFonts w:eastAsia="Times New Roman"/>
          <w:szCs w:val="24"/>
        </w:rPr>
        <w:t xml:space="preserve">κριτική στην τροπολογία για το </w:t>
      </w:r>
      <w:r w:rsidR="00D261C6">
        <w:rPr>
          <w:rFonts w:eastAsia="Times New Roman"/>
          <w:szCs w:val="24"/>
        </w:rPr>
        <w:t>π</w:t>
      </w:r>
      <w:r w:rsidRPr="00435E0F">
        <w:rPr>
          <w:rFonts w:eastAsia="Times New Roman"/>
          <w:szCs w:val="24"/>
        </w:rPr>
        <w:t xml:space="preserve">αρατηρητήριο </w:t>
      </w:r>
      <w:r>
        <w:rPr>
          <w:rFonts w:eastAsia="Times New Roman"/>
          <w:szCs w:val="24"/>
        </w:rPr>
        <w:t>τ</w:t>
      </w:r>
      <w:r w:rsidRPr="00435E0F">
        <w:rPr>
          <w:rFonts w:eastAsia="Times New Roman"/>
          <w:szCs w:val="24"/>
        </w:rPr>
        <w:t xml:space="preserve">ιμών </w:t>
      </w:r>
      <w:r>
        <w:rPr>
          <w:rFonts w:eastAsia="Times New Roman"/>
          <w:szCs w:val="24"/>
        </w:rPr>
        <w:t>π</w:t>
      </w:r>
      <w:r w:rsidRPr="00435E0F">
        <w:rPr>
          <w:rFonts w:eastAsia="Times New Roman"/>
          <w:szCs w:val="24"/>
        </w:rPr>
        <w:t xml:space="preserve">αιδικών </w:t>
      </w:r>
      <w:r>
        <w:rPr>
          <w:rFonts w:eastAsia="Times New Roman"/>
          <w:szCs w:val="24"/>
        </w:rPr>
        <w:t>π</w:t>
      </w:r>
      <w:r w:rsidRPr="00435E0F">
        <w:rPr>
          <w:rFonts w:eastAsia="Times New Roman"/>
          <w:szCs w:val="24"/>
        </w:rPr>
        <w:t>αιχνιδιών</w:t>
      </w:r>
      <w:r>
        <w:rPr>
          <w:rFonts w:eastAsia="Times New Roman"/>
          <w:szCs w:val="24"/>
        </w:rPr>
        <w:t>,</w:t>
      </w:r>
      <w:r w:rsidRPr="00435E0F">
        <w:rPr>
          <w:rFonts w:eastAsia="Times New Roman"/>
          <w:szCs w:val="24"/>
        </w:rPr>
        <w:t xml:space="preserve"> το λεγόμενο </w:t>
      </w:r>
      <w:r>
        <w:rPr>
          <w:rFonts w:eastAsia="Times New Roman"/>
          <w:szCs w:val="24"/>
        </w:rPr>
        <w:t>«Κ</w:t>
      </w:r>
      <w:r w:rsidRPr="00435E0F">
        <w:rPr>
          <w:rFonts w:eastAsia="Times New Roman"/>
          <w:szCs w:val="24"/>
        </w:rPr>
        <w:t xml:space="preserve">αλάθι του </w:t>
      </w:r>
      <w:r>
        <w:rPr>
          <w:rFonts w:eastAsia="Times New Roman"/>
          <w:szCs w:val="24"/>
        </w:rPr>
        <w:t>Άη-Β</w:t>
      </w:r>
      <w:r w:rsidRPr="00435E0F">
        <w:rPr>
          <w:rFonts w:eastAsia="Times New Roman"/>
          <w:szCs w:val="24"/>
        </w:rPr>
        <w:t>ασίλη</w:t>
      </w:r>
      <w:r>
        <w:rPr>
          <w:rFonts w:eastAsia="Times New Roman"/>
          <w:szCs w:val="24"/>
        </w:rPr>
        <w:t>»,</w:t>
      </w:r>
      <w:r w:rsidRPr="00435E0F">
        <w:rPr>
          <w:rFonts w:eastAsia="Times New Roman"/>
          <w:szCs w:val="24"/>
        </w:rPr>
        <w:t xml:space="preserve"> και </w:t>
      </w:r>
      <w:r>
        <w:rPr>
          <w:rFonts w:eastAsia="Times New Roman"/>
          <w:szCs w:val="24"/>
        </w:rPr>
        <w:t>όσον αφορά στο ότι</w:t>
      </w:r>
      <w:r w:rsidRPr="00435E0F">
        <w:rPr>
          <w:rFonts w:eastAsia="Times New Roman"/>
          <w:szCs w:val="24"/>
        </w:rPr>
        <w:t xml:space="preserve"> αναφερθήκατε στη μορφή του προσώπου </w:t>
      </w:r>
      <w:r>
        <w:rPr>
          <w:rFonts w:eastAsia="Times New Roman"/>
          <w:szCs w:val="24"/>
        </w:rPr>
        <w:t xml:space="preserve">και στο </w:t>
      </w:r>
      <w:r w:rsidRPr="00435E0F">
        <w:rPr>
          <w:rFonts w:eastAsia="Times New Roman"/>
          <w:szCs w:val="24"/>
        </w:rPr>
        <w:t xml:space="preserve">εάν γίνει </w:t>
      </w:r>
      <w:r>
        <w:rPr>
          <w:rFonts w:eastAsia="Times New Roman"/>
          <w:szCs w:val="24"/>
        </w:rPr>
        <w:t>Ά</w:t>
      </w:r>
      <w:r w:rsidRPr="00435E0F">
        <w:rPr>
          <w:rFonts w:eastAsia="Times New Roman"/>
          <w:szCs w:val="24"/>
        </w:rPr>
        <w:t xml:space="preserve">γιος Βασίλης </w:t>
      </w:r>
      <w:r>
        <w:rPr>
          <w:rFonts w:eastAsia="Times New Roman"/>
          <w:szCs w:val="24"/>
        </w:rPr>
        <w:t>ο Υ</w:t>
      </w:r>
      <w:r w:rsidRPr="00435E0F">
        <w:rPr>
          <w:rFonts w:eastAsia="Times New Roman"/>
          <w:szCs w:val="24"/>
        </w:rPr>
        <w:t xml:space="preserve">πουργός </w:t>
      </w:r>
      <w:r>
        <w:rPr>
          <w:rFonts w:eastAsia="Times New Roman"/>
          <w:szCs w:val="24"/>
        </w:rPr>
        <w:t>Υγείας Ά</w:t>
      </w:r>
      <w:r w:rsidRPr="00435E0F">
        <w:rPr>
          <w:rFonts w:eastAsia="Times New Roman"/>
          <w:szCs w:val="24"/>
        </w:rPr>
        <w:t xml:space="preserve">δωνις </w:t>
      </w:r>
      <w:r>
        <w:rPr>
          <w:rFonts w:eastAsia="Times New Roman"/>
          <w:szCs w:val="24"/>
        </w:rPr>
        <w:t>Γ</w:t>
      </w:r>
      <w:r w:rsidRPr="00435E0F">
        <w:rPr>
          <w:rFonts w:eastAsia="Times New Roman"/>
          <w:szCs w:val="24"/>
        </w:rPr>
        <w:t>εωργιάδης</w:t>
      </w:r>
      <w:r>
        <w:rPr>
          <w:rFonts w:eastAsia="Times New Roman"/>
          <w:szCs w:val="24"/>
        </w:rPr>
        <w:t>, να σας πω ότι</w:t>
      </w:r>
      <w:r w:rsidRPr="00435E0F">
        <w:rPr>
          <w:rFonts w:eastAsia="Times New Roman"/>
          <w:szCs w:val="24"/>
        </w:rPr>
        <w:t xml:space="preserve"> δεν ξέρω αν πραγματικά θα γίν</w:t>
      </w:r>
      <w:r>
        <w:rPr>
          <w:rFonts w:eastAsia="Times New Roman"/>
          <w:szCs w:val="24"/>
        </w:rPr>
        <w:t>ει</w:t>
      </w:r>
      <w:r w:rsidRPr="00435E0F">
        <w:rPr>
          <w:rFonts w:eastAsia="Times New Roman"/>
          <w:szCs w:val="24"/>
        </w:rPr>
        <w:t xml:space="preserve"> </w:t>
      </w:r>
      <w:r>
        <w:rPr>
          <w:rFonts w:eastAsia="Times New Roman"/>
          <w:szCs w:val="24"/>
        </w:rPr>
        <w:t>ο Ά</w:t>
      </w:r>
      <w:r w:rsidRPr="00435E0F">
        <w:rPr>
          <w:rFonts w:eastAsia="Times New Roman"/>
          <w:szCs w:val="24"/>
        </w:rPr>
        <w:t xml:space="preserve">δωνις </w:t>
      </w:r>
      <w:r>
        <w:rPr>
          <w:rFonts w:eastAsia="Times New Roman"/>
          <w:szCs w:val="24"/>
        </w:rPr>
        <w:t>Γ</w:t>
      </w:r>
      <w:r w:rsidRPr="00435E0F">
        <w:rPr>
          <w:rFonts w:eastAsia="Times New Roman"/>
          <w:szCs w:val="24"/>
        </w:rPr>
        <w:t>εωργιάδης</w:t>
      </w:r>
      <w:r>
        <w:rPr>
          <w:rFonts w:eastAsia="Times New Roman"/>
          <w:szCs w:val="24"/>
        </w:rPr>
        <w:t>,</w:t>
      </w:r>
      <w:r w:rsidRPr="00435E0F">
        <w:rPr>
          <w:rFonts w:eastAsia="Times New Roman"/>
          <w:szCs w:val="24"/>
        </w:rPr>
        <w:t xml:space="preserve"> αλλά σίγουρο είναι ένα</w:t>
      </w:r>
      <w:r>
        <w:rPr>
          <w:rFonts w:eastAsia="Times New Roman"/>
          <w:szCs w:val="24"/>
        </w:rPr>
        <w:t xml:space="preserve">, </w:t>
      </w:r>
      <w:r w:rsidRPr="00435E0F">
        <w:rPr>
          <w:rFonts w:eastAsia="Times New Roman"/>
          <w:szCs w:val="24"/>
        </w:rPr>
        <w:t>ότι τα δωρεάν απογευματινά χειρουργεία του Άδωνι Γεωργιάδη έχουν ήδη</w:t>
      </w:r>
      <w:r>
        <w:rPr>
          <w:rFonts w:eastAsia="Times New Roman"/>
          <w:szCs w:val="24"/>
        </w:rPr>
        <w:t xml:space="preserve"> ξεκινήσει και μέσα</w:t>
      </w:r>
      <w:r w:rsidRPr="00435E0F">
        <w:rPr>
          <w:rFonts w:eastAsia="Times New Roman"/>
          <w:szCs w:val="24"/>
        </w:rPr>
        <w:t xml:space="preserve"> σε ένα</w:t>
      </w:r>
      <w:r>
        <w:rPr>
          <w:rFonts w:eastAsia="Times New Roman"/>
          <w:szCs w:val="24"/>
        </w:rPr>
        <w:t>ν</w:t>
      </w:r>
      <w:r w:rsidRPr="00435E0F">
        <w:rPr>
          <w:rFonts w:eastAsia="Times New Roman"/>
          <w:szCs w:val="24"/>
        </w:rPr>
        <w:t xml:space="preserve"> χρόνο θα διενεργηθούν συνολικά 34.000 δωρεάν επεμβάσεις</w:t>
      </w:r>
      <w:r>
        <w:rPr>
          <w:rFonts w:eastAsia="Times New Roman"/>
          <w:szCs w:val="24"/>
        </w:rPr>
        <w:t xml:space="preserve">. </w:t>
      </w:r>
    </w:p>
    <w:p w:rsidR="00866E2E" w:rsidRDefault="006A7B7E">
      <w:pPr>
        <w:spacing w:line="600" w:lineRule="auto"/>
        <w:ind w:firstLine="720"/>
        <w:contextualSpacing/>
        <w:jc w:val="both"/>
        <w:rPr>
          <w:rFonts w:eastAsia="Times New Roman"/>
          <w:szCs w:val="24"/>
        </w:rPr>
      </w:pPr>
      <w:r>
        <w:rPr>
          <w:rFonts w:eastAsia="Times New Roman"/>
          <w:szCs w:val="24"/>
        </w:rPr>
        <w:lastRenderedPageBreak/>
        <w:t>Ό</w:t>
      </w:r>
      <w:r w:rsidRPr="00435E0F">
        <w:rPr>
          <w:rFonts w:eastAsia="Times New Roman"/>
          <w:szCs w:val="24"/>
        </w:rPr>
        <w:t>σον αφορά την Ελληνική Λύση</w:t>
      </w:r>
      <w:r>
        <w:rPr>
          <w:rFonts w:eastAsia="Times New Roman"/>
          <w:szCs w:val="24"/>
        </w:rPr>
        <w:t>,</w:t>
      </w:r>
      <w:r w:rsidRPr="00435E0F">
        <w:rPr>
          <w:rFonts w:eastAsia="Times New Roman"/>
          <w:szCs w:val="24"/>
        </w:rPr>
        <w:t xml:space="preserve"> </w:t>
      </w:r>
      <w:r>
        <w:rPr>
          <w:rFonts w:eastAsia="Times New Roman"/>
          <w:szCs w:val="24"/>
        </w:rPr>
        <w:t>είδαμε και ακούσαμε τον Π</w:t>
      </w:r>
      <w:r w:rsidRPr="00435E0F">
        <w:rPr>
          <w:rFonts w:eastAsia="Times New Roman"/>
          <w:szCs w:val="24"/>
        </w:rPr>
        <w:t xml:space="preserve">ρόεδρό </w:t>
      </w:r>
      <w:r>
        <w:rPr>
          <w:rFonts w:eastAsia="Times New Roman"/>
          <w:szCs w:val="24"/>
        </w:rPr>
        <w:t>σας,</w:t>
      </w:r>
      <w:r w:rsidRPr="00435E0F">
        <w:rPr>
          <w:rFonts w:eastAsia="Times New Roman"/>
          <w:szCs w:val="24"/>
        </w:rPr>
        <w:t xml:space="preserve"> να μας </w:t>
      </w:r>
      <w:r>
        <w:rPr>
          <w:rFonts w:eastAsia="Times New Roman"/>
          <w:szCs w:val="24"/>
        </w:rPr>
        <w:t>παρουσιάζεται ως ένας όψιμος Κ</w:t>
      </w:r>
      <w:r w:rsidRPr="00435E0F">
        <w:rPr>
          <w:rFonts w:eastAsia="Times New Roman"/>
          <w:szCs w:val="24"/>
        </w:rPr>
        <w:t>αραμανλικός</w:t>
      </w:r>
      <w:r>
        <w:rPr>
          <w:rFonts w:eastAsia="Times New Roman"/>
          <w:szCs w:val="24"/>
        </w:rPr>
        <w:t>.</w:t>
      </w:r>
      <w:r w:rsidRPr="00435E0F">
        <w:rPr>
          <w:rFonts w:eastAsia="Times New Roman"/>
          <w:szCs w:val="24"/>
        </w:rPr>
        <w:t xml:space="preserve"> Την εποχή</w:t>
      </w:r>
      <w:r>
        <w:rPr>
          <w:rFonts w:eastAsia="Times New Roman"/>
          <w:szCs w:val="24"/>
        </w:rPr>
        <w:t>,</w:t>
      </w:r>
      <w:r w:rsidRPr="00435E0F">
        <w:rPr>
          <w:rFonts w:eastAsia="Times New Roman"/>
          <w:szCs w:val="24"/>
        </w:rPr>
        <w:t xml:space="preserve"> </w:t>
      </w:r>
      <w:r>
        <w:rPr>
          <w:rFonts w:eastAsia="Times New Roman"/>
          <w:szCs w:val="24"/>
        </w:rPr>
        <w:t>όμως,</w:t>
      </w:r>
      <w:r w:rsidRPr="00435E0F">
        <w:rPr>
          <w:rFonts w:eastAsia="Times New Roman"/>
          <w:szCs w:val="24"/>
        </w:rPr>
        <w:t xml:space="preserve"> που ίσως θα έπρεπε </w:t>
      </w:r>
      <w:r>
        <w:rPr>
          <w:rFonts w:eastAsia="Times New Roman"/>
          <w:szCs w:val="24"/>
        </w:rPr>
        <w:t xml:space="preserve">όντως </w:t>
      </w:r>
      <w:r w:rsidRPr="00435E0F">
        <w:rPr>
          <w:rFonts w:eastAsia="Times New Roman"/>
          <w:szCs w:val="24"/>
        </w:rPr>
        <w:t>να ήταν μαζί του για το καλό της χώρας</w:t>
      </w:r>
      <w:r>
        <w:rPr>
          <w:rFonts w:eastAsia="Times New Roman"/>
          <w:szCs w:val="24"/>
        </w:rPr>
        <w:t>,</w:t>
      </w:r>
      <w:r w:rsidRPr="00435E0F">
        <w:rPr>
          <w:rFonts w:eastAsia="Times New Roman"/>
          <w:szCs w:val="24"/>
        </w:rPr>
        <w:t xml:space="preserve"> είχε προτιμήσει τότε το σύνθημα </w:t>
      </w:r>
      <w:r>
        <w:rPr>
          <w:rFonts w:eastAsia="Times New Roman"/>
          <w:szCs w:val="24"/>
        </w:rPr>
        <w:t>«</w:t>
      </w:r>
      <w:r w:rsidRPr="00435E0F">
        <w:rPr>
          <w:rFonts w:eastAsia="Times New Roman"/>
          <w:szCs w:val="24"/>
        </w:rPr>
        <w:t>ΕΟΚ και ΝΑΤΟ το ίδιο συνδικάτο</w:t>
      </w:r>
      <w:r>
        <w:rPr>
          <w:rFonts w:eastAsia="Times New Roman"/>
          <w:szCs w:val="24"/>
        </w:rPr>
        <w:t>».</w:t>
      </w:r>
      <w:r w:rsidRPr="00435E0F">
        <w:rPr>
          <w:rFonts w:eastAsia="Times New Roman"/>
          <w:szCs w:val="24"/>
        </w:rPr>
        <w:t xml:space="preserve"> Και από αυτό που εξακολουθεί να λέει και σήμερα</w:t>
      </w:r>
      <w:r>
        <w:rPr>
          <w:rFonts w:eastAsia="Times New Roman"/>
          <w:szCs w:val="24"/>
        </w:rPr>
        <w:t>,</w:t>
      </w:r>
      <w:r w:rsidRPr="00435E0F">
        <w:rPr>
          <w:rFonts w:eastAsia="Times New Roman"/>
          <w:szCs w:val="24"/>
        </w:rPr>
        <w:t xml:space="preserve"> μάλλον σε εκείνη την εποχή έχει μείνει ακόμα</w:t>
      </w:r>
      <w:r>
        <w:rPr>
          <w:rFonts w:eastAsia="Times New Roman"/>
          <w:szCs w:val="24"/>
        </w:rPr>
        <w:t>.</w:t>
      </w:r>
      <w:r w:rsidRPr="00435E0F">
        <w:rPr>
          <w:rFonts w:eastAsia="Times New Roman"/>
          <w:szCs w:val="24"/>
        </w:rPr>
        <w:t xml:space="preserve"> </w:t>
      </w:r>
    </w:p>
    <w:p w:rsidR="00866E2E" w:rsidRDefault="006A7B7E">
      <w:pPr>
        <w:spacing w:line="600" w:lineRule="auto"/>
        <w:ind w:firstLine="720"/>
        <w:contextualSpacing/>
        <w:jc w:val="both"/>
        <w:rPr>
          <w:rFonts w:eastAsia="Times New Roman"/>
          <w:szCs w:val="24"/>
        </w:rPr>
      </w:pPr>
      <w:r w:rsidRPr="00435E0F">
        <w:rPr>
          <w:rFonts w:eastAsia="Times New Roman"/>
          <w:szCs w:val="24"/>
        </w:rPr>
        <w:t>Κυρίες και κύριοι συνάδελφοι</w:t>
      </w:r>
      <w:r>
        <w:rPr>
          <w:rFonts w:eastAsia="Times New Roman"/>
          <w:szCs w:val="24"/>
        </w:rPr>
        <w:t>,</w:t>
      </w:r>
      <w:r w:rsidRPr="00435E0F">
        <w:rPr>
          <w:rFonts w:eastAsia="Times New Roman"/>
          <w:szCs w:val="24"/>
        </w:rPr>
        <w:t xml:space="preserve"> θα ήθελα </w:t>
      </w:r>
      <w:r>
        <w:rPr>
          <w:rFonts w:eastAsia="Times New Roman"/>
          <w:szCs w:val="24"/>
        </w:rPr>
        <w:t>να αναφερθώ και για την Πλεύση Ελευθερίας, σ</w:t>
      </w:r>
      <w:r w:rsidRPr="00435E0F">
        <w:rPr>
          <w:rFonts w:eastAsia="Times New Roman"/>
          <w:szCs w:val="24"/>
        </w:rPr>
        <w:t xml:space="preserve">χετικά με τις επιχειρήσεις που αναφέρθηκε ο </w:t>
      </w:r>
      <w:r>
        <w:rPr>
          <w:rFonts w:eastAsia="Times New Roman"/>
          <w:szCs w:val="24"/>
        </w:rPr>
        <w:t>ειδικός αγορητής</w:t>
      </w:r>
      <w:r w:rsidRPr="00435E0F">
        <w:rPr>
          <w:rFonts w:eastAsia="Times New Roman"/>
          <w:szCs w:val="24"/>
        </w:rPr>
        <w:t xml:space="preserve"> </w:t>
      </w:r>
      <w:r>
        <w:rPr>
          <w:rFonts w:eastAsia="Times New Roman"/>
          <w:szCs w:val="24"/>
        </w:rPr>
        <w:t>για τη τεχνολογία και ότι βλέπετε ότι είναι πολύ χαμηλής τεχνολογίας.</w:t>
      </w:r>
      <w:r w:rsidRPr="00435E0F">
        <w:rPr>
          <w:rFonts w:eastAsia="Times New Roman"/>
          <w:szCs w:val="24"/>
        </w:rPr>
        <w:t xml:space="preserve"> </w:t>
      </w:r>
      <w:r>
        <w:rPr>
          <w:rFonts w:eastAsia="Times New Roman"/>
          <w:szCs w:val="24"/>
        </w:rPr>
        <w:t>Να</w:t>
      </w:r>
      <w:r w:rsidRPr="00435E0F">
        <w:rPr>
          <w:rFonts w:eastAsia="Times New Roman"/>
          <w:szCs w:val="24"/>
        </w:rPr>
        <w:t xml:space="preserve"> σας ενημερώσω ότι σήμερα η Ελλάδα είναι μία εκ των επτά χωρών της </w:t>
      </w:r>
      <w:r>
        <w:rPr>
          <w:rFonts w:eastAsia="Times New Roman"/>
          <w:szCs w:val="24"/>
        </w:rPr>
        <w:t xml:space="preserve">Ευρωπαϊκής Ένωσης </w:t>
      </w:r>
      <w:r w:rsidRPr="00435E0F">
        <w:rPr>
          <w:rFonts w:eastAsia="Times New Roman"/>
          <w:szCs w:val="24"/>
        </w:rPr>
        <w:t>που επιλέχθηκε για τη δημιουργία των πρώτων εργοστασίων τεχνητής νοημοσύνης</w:t>
      </w:r>
      <w:r>
        <w:rPr>
          <w:rFonts w:eastAsia="Times New Roman"/>
          <w:szCs w:val="24"/>
        </w:rPr>
        <w:t>.</w:t>
      </w:r>
      <w:r w:rsidRPr="00435E0F">
        <w:rPr>
          <w:rFonts w:eastAsia="Times New Roman"/>
          <w:szCs w:val="24"/>
        </w:rPr>
        <w:t xml:space="preserve"> </w:t>
      </w:r>
    </w:p>
    <w:p w:rsidR="00866E2E" w:rsidRDefault="006A7B7E">
      <w:pPr>
        <w:spacing w:line="600" w:lineRule="auto"/>
        <w:ind w:firstLine="720"/>
        <w:contextualSpacing/>
        <w:jc w:val="both"/>
        <w:rPr>
          <w:rFonts w:eastAsia="Times New Roman"/>
          <w:szCs w:val="24"/>
        </w:rPr>
      </w:pPr>
      <w:r w:rsidRPr="00435E0F">
        <w:rPr>
          <w:rFonts w:eastAsia="Times New Roman"/>
          <w:szCs w:val="24"/>
        </w:rPr>
        <w:t>Κυρίες και κύριοι συνάδελφοι</w:t>
      </w:r>
      <w:r>
        <w:rPr>
          <w:rFonts w:eastAsia="Times New Roman"/>
          <w:szCs w:val="24"/>
        </w:rPr>
        <w:t>,</w:t>
      </w:r>
      <w:r w:rsidRPr="00435E0F">
        <w:rPr>
          <w:rFonts w:eastAsia="Times New Roman"/>
          <w:szCs w:val="24"/>
        </w:rPr>
        <w:t xml:space="preserve"> κλείνοντας τη δευτερολογία μου</w:t>
      </w:r>
      <w:r>
        <w:rPr>
          <w:rFonts w:eastAsia="Times New Roman"/>
          <w:szCs w:val="24"/>
        </w:rPr>
        <w:t>,</w:t>
      </w:r>
      <w:r w:rsidRPr="00435E0F">
        <w:rPr>
          <w:rFonts w:eastAsia="Times New Roman"/>
          <w:szCs w:val="24"/>
        </w:rPr>
        <w:t xml:space="preserve"> θέλω να επαναλάβω για ακόμα μία φορά ότι η ψήφιση αυτού του σχεδίου νόμου στέλνει ένα ξεκάθαρο μήνυμα</w:t>
      </w:r>
      <w:r>
        <w:rPr>
          <w:rFonts w:eastAsia="Times New Roman"/>
          <w:szCs w:val="24"/>
        </w:rPr>
        <w:t>, η</w:t>
      </w:r>
      <w:r w:rsidRPr="00435E0F">
        <w:rPr>
          <w:rFonts w:eastAsia="Times New Roman"/>
          <w:szCs w:val="24"/>
        </w:rPr>
        <w:t xml:space="preserve"> </w:t>
      </w:r>
      <w:r>
        <w:rPr>
          <w:rFonts w:eastAsia="Times New Roman"/>
          <w:szCs w:val="24"/>
        </w:rPr>
        <w:t>Ε</w:t>
      </w:r>
      <w:r w:rsidRPr="00435E0F">
        <w:rPr>
          <w:rFonts w:eastAsia="Times New Roman"/>
          <w:szCs w:val="24"/>
        </w:rPr>
        <w:t>λλάδα προχωρά με αποφασιστικότητα παραμένοντας προσηλωμένη στις αξίες</w:t>
      </w:r>
      <w:r>
        <w:rPr>
          <w:rFonts w:eastAsia="Times New Roman"/>
          <w:szCs w:val="24"/>
        </w:rPr>
        <w:t>,</w:t>
      </w:r>
      <w:r w:rsidRPr="00435E0F">
        <w:rPr>
          <w:rFonts w:eastAsia="Times New Roman"/>
          <w:szCs w:val="24"/>
        </w:rPr>
        <w:t xml:space="preserve"> στις αξίες της διαφάνειας</w:t>
      </w:r>
      <w:r>
        <w:rPr>
          <w:rFonts w:eastAsia="Times New Roman"/>
          <w:szCs w:val="24"/>
        </w:rPr>
        <w:t>,</w:t>
      </w:r>
      <w:r w:rsidRPr="00435E0F">
        <w:rPr>
          <w:rFonts w:eastAsia="Times New Roman"/>
          <w:szCs w:val="24"/>
        </w:rPr>
        <w:t xml:space="preserve"> της βιώσιμης ανάπτυξης και της κοινωνικής δικαιοσύνης</w:t>
      </w:r>
      <w:r>
        <w:rPr>
          <w:rFonts w:eastAsia="Times New Roman"/>
          <w:szCs w:val="24"/>
        </w:rPr>
        <w:t>.</w:t>
      </w:r>
      <w:r w:rsidRPr="00435E0F">
        <w:rPr>
          <w:rFonts w:eastAsia="Times New Roman"/>
          <w:szCs w:val="24"/>
        </w:rPr>
        <w:t xml:space="preserve"> Γι</w:t>
      </w:r>
      <w:r>
        <w:rPr>
          <w:rFonts w:eastAsia="Times New Roman"/>
          <w:szCs w:val="24"/>
        </w:rPr>
        <w:t>α αυτό σας καλώ να υπερψηφίσετε αυτό</w:t>
      </w:r>
      <w:r w:rsidRPr="00435E0F">
        <w:rPr>
          <w:rFonts w:eastAsia="Times New Roman"/>
          <w:szCs w:val="24"/>
        </w:rPr>
        <w:t xml:space="preserve"> το νομοσχέδιο και να στηρ</w:t>
      </w:r>
      <w:r>
        <w:rPr>
          <w:rFonts w:eastAsia="Times New Roman"/>
          <w:szCs w:val="24"/>
        </w:rPr>
        <w:t>ίξετε τη συνεπή προσπάθεια της Κ</w:t>
      </w:r>
      <w:r w:rsidRPr="00435E0F">
        <w:rPr>
          <w:rFonts w:eastAsia="Times New Roman"/>
          <w:szCs w:val="24"/>
        </w:rPr>
        <w:t xml:space="preserve">υβέρνησης να ενισχύσει την ελληνική οικονομία και να </w:t>
      </w:r>
      <w:r>
        <w:rPr>
          <w:rFonts w:eastAsia="Times New Roman"/>
          <w:szCs w:val="24"/>
        </w:rPr>
        <w:t xml:space="preserve">τη </w:t>
      </w:r>
      <w:r w:rsidRPr="00435E0F">
        <w:rPr>
          <w:rFonts w:eastAsia="Times New Roman"/>
          <w:szCs w:val="24"/>
        </w:rPr>
        <w:t>φέρει ένα βήμα πιο κοντά στο μέλλον και την ευημερία που όλοι επιθυμούμε</w:t>
      </w:r>
      <w:r>
        <w:rPr>
          <w:rFonts w:eastAsia="Times New Roman"/>
          <w:szCs w:val="24"/>
        </w:rPr>
        <w:t>.</w:t>
      </w:r>
      <w:r w:rsidRPr="00435E0F">
        <w:rPr>
          <w:rFonts w:eastAsia="Times New Roman"/>
          <w:szCs w:val="24"/>
        </w:rPr>
        <w:t xml:space="preserve"> </w:t>
      </w:r>
    </w:p>
    <w:p w:rsidR="00866E2E" w:rsidRDefault="006A7B7E">
      <w:pPr>
        <w:spacing w:line="600" w:lineRule="auto"/>
        <w:ind w:firstLine="720"/>
        <w:contextualSpacing/>
        <w:jc w:val="both"/>
        <w:rPr>
          <w:rFonts w:eastAsia="Times New Roman"/>
          <w:szCs w:val="24"/>
        </w:rPr>
      </w:pPr>
      <w:r>
        <w:rPr>
          <w:rFonts w:eastAsia="Times New Roman"/>
          <w:szCs w:val="24"/>
        </w:rPr>
        <w:t>Σας ευχαριστώ.</w:t>
      </w:r>
    </w:p>
    <w:p w:rsidR="00866E2E" w:rsidRDefault="006A7B7E">
      <w:pPr>
        <w:spacing w:line="600" w:lineRule="auto"/>
        <w:contextualSpacing/>
        <w:jc w:val="center"/>
        <w:rPr>
          <w:rFonts w:eastAsia="Times New Roman"/>
          <w:bCs/>
        </w:rPr>
      </w:pPr>
      <w:r w:rsidRPr="00FE24C6">
        <w:rPr>
          <w:rFonts w:eastAsia="Times New Roman"/>
          <w:bCs/>
        </w:rPr>
        <w:lastRenderedPageBreak/>
        <w:t>(Χειροκροτήματα από την πτέρυγα της Νέας Δημοκρατίας)</w:t>
      </w:r>
    </w:p>
    <w:p w:rsidR="00866E2E" w:rsidRDefault="006A7B7E">
      <w:pPr>
        <w:spacing w:line="600" w:lineRule="auto"/>
        <w:ind w:firstLine="720"/>
        <w:contextualSpacing/>
        <w:jc w:val="both"/>
        <w:rPr>
          <w:rFonts w:eastAsia="Times New Roman"/>
          <w:szCs w:val="24"/>
        </w:rPr>
      </w:pPr>
      <w:r w:rsidRPr="00BE4D7F">
        <w:rPr>
          <w:rFonts w:eastAsia="Times New Roman"/>
          <w:b/>
          <w:szCs w:val="24"/>
        </w:rPr>
        <w:t>ΠΡΟΕΔΡΕΥΩΝ (Βασίλειος Βιλιάρδος):</w:t>
      </w:r>
      <w:r>
        <w:rPr>
          <w:rFonts w:eastAsia="Times New Roman"/>
          <w:b/>
          <w:szCs w:val="24"/>
        </w:rPr>
        <w:t xml:space="preserve"> </w:t>
      </w:r>
      <w:r>
        <w:rPr>
          <w:rFonts w:eastAsia="Times New Roman"/>
          <w:szCs w:val="24"/>
        </w:rPr>
        <w:t>Ευχαριστούμε πολύ τον κ. Παπά.</w:t>
      </w:r>
    </w:p>
    <w:p w:rsidR="00E7358A" w:rsidRDefault="00E11093">
      <w:pPr>
        <w:spacing w:line="600" w:lineRule="auto"/>
        <w:ind w:firstLine="720"/>
        <w:contextualSpacing/>
        <w:jc w:val="both"/>
        <w:rPr>
          <w:rFonts w:eastAsia="Times New Roman"/>
          <w:szCs w:val="24"/>
        </w:rPr>
      </w:pPr>
      <w:r w:rsidRPr="00435E0F">
        <w:rPr>
          <w:rFonts w:eastAsia="Times New Roman"/>
          <w:szCs w:val="24"/>
        </w:rPr>
        <w:t>Το</w:t>
      </w:r>
      <w:r>
        <w:rPr>
          <w:rFonts w:eastAsia="Times New Roman"/>
          <w:szCs w:val="24"/>
        </w:rPr>
        <w:t>ν λόγο έχει τώρα η Π</w:t>
      </w:r>
      <w:r w:rsidRPr="00435E0F">
        <w:rPr>
          <w:rFonts w:eastAsia="Times New Roman"/>
          <w:szCs w:val="24"/>
        </w:rPr>
        <w:t xml:space="preserve">ρόεδρος της </w:t>
      </w:r>
      <w:r>
        <w:rPr>
          <w:rFonts w:eastAsia="Times New Roman"/>
          <w:szCs w:val="24"/>
        </w:rPr>
        <w:t>Π</w:t>
      </w:r>
      <w:r w:rsidRPr="00435E0F">
        <w:rPr>
          <w:rFonts w:eastAsia="Times New Roman"/>
          <w:szCs w:val="24"/>
        </w:rPr>
        <w:t xml:space="preserve">λεύσης </w:t>
      </w:r>
      <w:r>
        <w:rPr>
          <w:rFonts w:eastAsia="Times New Roman"/>
          <w:szCs w:val="24"/>
        </w:rPr>
        <w:t>Ε</w:t>
      </w:r>
      <w:r w:rsidRPr="00435E0F">
        <w:rPr>
          <w:rFonts w:eastAsia="Times New Roman"/>
          <w:szCs w:val="24"/>
        </w:rPr>
        <w:t>λευθερίας</w:t>
      </w:r>
      <w:r>
        <w:rPr>
          <w:rFonts w:eastAsia="Times New Roman"/>
          <w:szCs w:val="24"/>
        </w:rPr>
        <w:t xml:space="preserve"> κ. Ζ</w:t>
      </w:r>
      <w:r w:rsidRPr="00435E0F">
        <w:rPr>
          <w:rFonts w:eastAsia="Times New Roman"/>
          <w:szCs w:val="24"/>
        </w:rPr>
        <w:t xml:space="preserve">ωή </w:t>
      </w:r>
      <w:r>
        <w:rPr>
          <w:rFonts w:eastAsia="Times New Roman"/>
          <w:szCs w:val="24"/>
        </w:rPr>
        <w:t>Κ</w:t>
      </w:r>
      <w:r w:rsidRPr="00435E0F">
        <w:rPr>
          <w:rFonts w:eastAsia="Times New Roman"/>
          <w:szCs w:val="24"/>
        </w:rPr>
        <w:t>ωνσταντοπούλου</w:t>
      </w:r>
      <w:r>
        <w:rPr>
          <w:rFonts w:eastAsia="Times New Roman"/>
          <w:szCs w:val="24"/>
        </w:rPr>
        <w:t>.</w:t>
      </w:r>
      <w:r w:rsidRPr="00435E0F">
        <w:rPr>
          <w:rFonts w:eastAsia="Times New Roman"/>
          <w:szCs w:val="24"/>
        </w:rPr>
        <w:t xml:space="preserve"> </w:t>
      </w:r>
    </w:p>
    <w:p w:rsidR="00866E2E" w:rsidRDefault="006A7B7E">
      <w:pPr>
        <w:spacing w:line="600" w:lineRule="auto"/>
        <w:ind w:firstLine="720"/>
        <w:contextualSpacing/>
        <w:jc w:val="both"/>
        <w:rPr>
          <w:rFonts w:eastAsia="Times New Roman"/>
          <w:szCs w:val="24"/>
        </w:rPr>
      </w:pPr>
      <w:r w:rsidRPr="00BE4D7F">
        <w:rPr>
          <w:rFonts w:eastAsia="Times New Roman"/>
          <w:b/>
          <w:szCs w:val="24"/>
        </w:rPr>
        <w:t>ΖΩΗ ΚΩΝΣΤΑΝΤΟΠΟΥΛΟΥ (Πρόεδρος της Πλεύσης Ελευθερίας):</w:t>
      </w:r>
      <w:r>
        <w:rPr>
          <w:rFonts w:eastAsia="Times New Roman"/>
          <w:b/>
          <w:szCs w:val="24"/>
        </w:rPr>
        <w:t xml:space="preserve"> </w:t>
      </w:r>
      <w:r w:rsidRPr="007254DB">
        <w:rPr>
          <w:rFonts w:eastAsia="Times New Roman"/>
          <w:color w:val="000000"/>
          <w:szCs w:val="24"/>
        </w:rPr>
        <w:t>Ευχαριστώ, κύριε Πρόεδρε.</w:t>
      </w:r>
      <w:r>
        <w:rPr>
          <w:rFonts w:eastAsia="Times New Roman"/>
          <w:szCs w:val="24"/>
        </w:rPr>
        <w:t xml:space="preserve"> </w:t>
      </w:r>
    </w:p>
    <w:p w:rsidR="00866E2E" w:rsidRDefault="006A7B7E">
      <w:pPr>
        <w:spacing w:line="600" w:lineRule="auto"/>
        <w:ind w:firstLine="720"/>
        <w:contextualSpacing/>
        <w:jc w:val="both"/>
        <w:rPr>
          <w:rFonts w:eastAsia="Times New Roman"/>
          <w:szCs w:val="24"/>
        </w:rPr>
      </w:pPr>
      <w:r>
        <w:rPr>
          <w:rFonts w:eastAsia="Times New Roman"/>
          <w:szCs w:val="24"/>
        </w:rPr>
        <w:t>Ή</w:t>
      </w:r>
      <w:r w:rsidRPr="00435E0F">
        <w:rPr>
          <w:rFonts w:eastAsia="Times New Roman"/>
          <w:szCs w:val="24"/>
        </w:rPr>
        <w:t>θελα να πάρω σήμερα το</w:t>
      </w:r>
      <w:r>
        <w:rPr>
          <w:rFonts w:eastAsia="Times New Roman"/>
          <w:szCs w:val="24"/>
        </w:rPr>
        <w:t>ν</w:t>
      </w:r>
      <w:r w:rsidRPr="00435E0F">
        <w:rPr>
          <w:rFonts w:eastAsia="Times New Roman"/>
          <w:szCs w:val="24"/>
        </w:rPr>
        <w:t xml:space="preserve"> λόγο</w:t>
      </w:r>
      <w:r>
        <w:rPr>
          <w:rFonts w:eastAsia="Times New Roman"/>
          <w:szCs w:val="24"/>
        </w:rPr>
        <w:t>,</w:t>
      </w:r>
      <w:r w:rsidRPr="00435E0F">
        <w:rPr>
          <w:rFonts w:eastAsia="Times New Roman"/>
          <w:szCs w:val="24"/>
        </w:rPr>
        <w:t xml:space="preserve"> αμέσως πριν από την έναρξη της πενθήμερης διαδικασίας για τον </w:t>
      </w:r>
      <w:r w:rsidR="00D261C6">
        <w:rPr>
          <w:rFonts w:eastAsia="Times New Roman"/>
          <w:szCs w:val="24"/>
        </w:rPr>
        <w:t>π</w:t>
      </w:r>
      <w:r w:rsidRPr="00435E0F">
        <w:rPr>
          <w:rFonts w:eastAsia="Times New Roman"/>
          <w:szCs w:val="24"/>
        </w:rPr>
        <w:t>ροϋπολογισμό</w:t>
      </w:r>
      <w:r>
        <w:rPr>
          <w:rFonts w:eastAsia="Times New Roman"/>
          <w:szCs w:val="24"/>
        </w:rPr>
        <w:t>,</w:t>
      </w:r>
      <w:r w:rsidRPr="00435E0F">
        <w:rPr>
          <w:rFonts w:eastAsia="Times New Roman"/>
          <w:szCs w:val="24"/>
        </w:rPr>
        <w:t xml:space="preserve"> γιατί αισθάνομαι ότι είναι πολύ σημαντικό</w:t>
      </w:r>
      <w:r>
        <w:rPr>
          <w:rFonts w:eastAsia="Times New Roman"/>
          <w:szCs w:val="24"/>
        </w:rPr>
        <w:t>,</w:t>
      </w:r>
      <w:r w:rsidRPr="00435E0F">
        <w:rPr>
          <w:rFonts w:eastAsia="Times New Roman"/>
          <w:szCs w:val="24"/>
        </w:rPr>
        <w:t xml:space="preserve"> ιδίως σε αυτό το χρονικό σημείο</w:t>
      </w:r>
      <w:r>
        <w:rPr>
          <w:rFonts w:eastAsia="Times New Roman"/>
          <w:szCs w:val="24"/>
        </w:rPr>
        <w:t>,</w:t>
      </w:r>
      <w:r w:rsidRPr="00435E0F">
        <w:rPr>
          <w:rFonts w:eastAsia="Times New Roman"/>
          <w:szCs w:val="24"/>
        </w:rPr>
        <w:t xml:space="preserve"> να </w:t>
      </w:r>
      <w:r>
        <w:rPr>
          <w:rFonts w:eastAsia="Times New Roman"/>
          <w:szCs w:val="24"/>
        </w:rPr>
        <w:t>κοντο</w:t>
      </w:r>
      <w:r w:rsidRPr="00435E0F">
        <w:rPr>
          <w:rFonts w:eastAsia="Times New Roman"/>
          <w:szCs w:val="24"/>
        </w:rPr>
        <w:t>σταθούμε και να αναλογιστούμε</w:t>
      </w:r>
      <w:r>
        <w:rPr>
          <w:rFonts w:eastAsia="Times New Roman"/>
          <w:szCs w:val="24"/>
        </w:rPr>
        <w:t>.</w:t>
      </w:r>
      <w:r w:rsidRPr="00435E0F">
        <w:rPr>
          <w:rFonts w:eastAsia="Times New Roman"/>
          <w:szCs w:val="24"/>
        </w:rPr>
        <w:t xml:space="preserve"> </w:t>
      </w:r>
      <w:r>
        <w:rPr>
          <w:rFonts w:eastAsia="Times New Roman"/>
          <w:szCs w:val="24"/>
        </w:rPr>
        <w:t>Σ</w:t>
      </w:r>
      <w:r w:rsidRPr="00435E0F">
        <w:rPr>
          <w:rFonts w:eastAsia="Times New Roman"/>
          <w:szCs w:val="24"/>
        </w:rPr>
        <w:t xml:space="preserve">υμπληρώνονται αυτές τις </w:t>
      </w:r>
      <w:r>
        <w:rPr>
          <w:rFonts w:eastAsia="Times New Roman"/>
          <w:szCs w:val="24"/>
        </w:rPr>
        <w:t>η</w:t>
      </w:r>
      <w:r w:rsidRPr="00435E0F">
        <w:rPr>
          <w:rFonts w:eastAsia="Times New Roman"/>
          <w:szCs w:val="24"/>
        </w:rPr>
        <w:t>μέρες αρκετές επέτειοι</w:t>
      </w:r>
      <w:r>
        <w:rPr>
          <w:rFonts w:eastAsia="Times New Roman"/>
          <w:szCs w:val="24"/>
        </w:rPr>
        <w:t>,</w:t>
      </w:r>
      <w:r w:rsidRPr="00435E0F">
        <w:rPr>
          <w:rFonts w:eastAsia="Times New Roman"/>
          <w:szCs w:val="24"/>
        </w:rPr>
        <w:t xml:space="preserve"> στις οπ</w:t>
      </w:r>
      <w:r>
        <w:rPr>
          <w:rFonts w:eastAsia="Times New Roman"/>
          <w:szCs w:val="24"/>
        </w:rPr>
        <w:t>οίες δεν υπήρξε συνεδρίαση της Ο</w:t>
      </w:r>
      <w:r w:rsidRPr="00435E0F">
        <w:rPr>
          <w:rFonts w:eastAsia="Times New Roman"/>
          <w:szCs w:val="24"/>
        </w:rPr>
        <w:t>λομέλειας</w:t>
      </w:r>
      <w:r>
        <w:rPr>
          <w:rFonts w:eastAsia="Times New Roman"/>
          <w:szCs w:val="24"/>
        </w:rPr>
        <w:t>, ν</w:t>
      </w:r>
      <w:r w:rsidRPr="00435E0F">
        <w:rPr>
          <w:rFonts w:eastAsia="Times New Roman"/>
          <w:szCs w:val="24"/>
        </w:rPr>
        <w:t>ομοθετική</w:t>
      </w:r>
      <w:r>
        <w:rPr>
          <w:rFonts w:eastAsia="Times New Roman"/>
          <w:szCs w:val="24"/>
        </w:rPr>
        <w:t>.</w:t>
      </w:r>
      <w:r w:rsidRPr="00435E0F">
        <w:rPr>
          <w:rFonts w:eastAsia="Times New Roman"/>
          <w:szCs w:val="24"/>
        </w:rPr>
        <w:t xml:space="preserve"> </w:t>
      </w:r>
      <w:r>
        <w:rPr>
          <w:rFonts w:eastAsia="Times New Roman"/>
          <w:szCs w:val="24"/>
        </w:rPr>
        <w:t>Ε</w:t>
      </w:r>
      <w:r w:rsidRPr="00435E0F">
        <w:rPr>
          <w:rFonts w:eastAsia="Times New Roman"/>
          <w:szCs w:val="24"/>
        </w:rPr>
        <w:t>ίναι η πρώτη νομοθετική</w:t>
      </w:r>
      <w:r>
        <w:rPr>
          <w:rFonts w:eastAsia="Times New Roman"/>
          <w:szCs w:val="24"/>
        </w:rPr>
        <w:t xml:space="preserve"> </w:t>
      </w:r>
      <w:r w:rsidRPr="00435E0F">
        <w:rPr>
          <w:rFonts w:eastAsia="Times New Roman"/>
          <w:szCs w:val="24"/>
        </w:rPr>
        <w:t>διαδικασία</w:t>
      </w:r>
      <w:r>
        <w:rPr>
          <w:rFonts w:eastAsia="Times New Roman"/>
          <w:szCs w:val="24"/>
        </w:rPr>
        <w:t xml:space="preserve"> που γίνεται από την περασμένη Π</w:t>
      </w:r>
      <w:r w:rsidRPr="00435E0F">
        <w:rPr>
          <w:rFonts w:eastAsia="Times New Roman"/>
          <w:szCs w:val="24"/>
        </w:rPr>
        <w:t>έμπτη 5 Δεκεμβρίου</w:t>
      </w:r>
      <w:r>
        <w:rPr>
          <w:rFonts w:eastAsia="Times New Roman"/>
          <w:szCs w:val="24"/>
        </w:rPr>
        <w:t xml:space="preserve"> κ</w:t>
      </w:r>
      <w:r w:rsidRPr="00435E0F">
        <w:rPr>
          <w:rFonts w:eastAsia="Times New Roman"/>
          <w:szCs w:val="24"/>
        </w:rPr>
        <w:t xml:space="preserve">αι αισθάνομαι την ανάγκη να </w:t>
      </w:r>
      <w:r>
        <w:rPr>
          <w:rFonts w:eastAsia="Times New Roman"/>
          <w:szCs w:val="24"/>
        </w:rPr>
        <w:t xml:space="preserve">τις </w:t>
      </w:r>
      <w:r w:rsidRPr="00435E0F">
        <w:rPr>
          <w:rFonts w:eastAsia="Times New Roman"/>
          <w:szCs w:val="24"/>
        </w:rPr>
        <w:t>θυμηθούμε μαζί και να αναλογιστούμε μαζί τι σημαίνουν αυτές οι επέτειοι</w:t>
      </w:r>
      <w:r>
        <w:rPr>
          <w:rFonts w:eastAsia="Times New Roman"/>
          <w:szCs w:val="24"/>
        </w:rPr>
        <w:t>.</w:t>
      </w:r>
      <w:r w:rsidRPr="00435E0F">
        <w:rPr>
          <w:rFonts w:eastAsia="Times New Roman"/>
          <w:szCs w:val="24"/>
        </w:rPr>
        <w:t xml:space="preserve"> </w:t>
      </w:r>
    </w:p>
    <w:p w:rsidR="00E7358A" w:rsidRDefault="00E11093">
      <w:pPr>
        <w:spacing w:line="600" w:lineRule="auto"/>
        <w:ind w:firstLine="720"/>
        <w:contextualSpacing/>
        <w:jc w:val="both"/>
        <w:rPr>
          <w:rFonts w:eastAsia="Times New Roman" w:cs="Times New Roman"/>
          <w:szCs w:val="24"/>
        </w:rPr>
      </w:pPr>
      <w:r w:rsidRPr="00435E0F">
        <w:rPr>
          <w:rFonts w:eastAsia="Times New Roman"/>
          <w:szCs w:val="24"/>
        </w:rPr>
        <w:t xml:space="preserve">Την περασμένη </w:t>
      </w:r>
      <w:r>
        <w:rPr>
          <w:rFonts w:eastAsia="Times New Roman"/>
          <w:szCs w:val="24"/>
        </w:rPr>
        <w:t>Π</w:t>
      </w:r>
      <w:r w:rsidRPr="00435E0F">
        <w:rPr>
          <w:rFonts w:eastAsia="Times New Roman"/>
          <w:szCs w:val="24"/>
        </w:rPr>
        <w:t xml:space="preserve">αρασκευή 6 </w:t>
      </w:r>
      <w:r>
        <w:rPr>
          <w:rFonts w:eastAsia="Times New Roman"/>
          <w:szCs w:val="24"/>
        </w:rPr>
        <w:t>Δ</w:t>
      </w:r>
      <w:r w:rsidRPr="00435E0F">
        <w:rPr>
          <w:rFonts w:eastAsia="Times New Roman"/>
          <w:szCs w:val="24"/>
        </w:rPr>
        <w:t xml:space="preserve">εκεμβρίου συμπληρώθηκαν </w:t>
      </w:r>
      <w:r>
        <w:rPr>
          <w:rFonts w:eastAsia="Times New Roman"/>
          <w:szCs w:val="24"/>
        </w:rPr>
        <w:t xml:space="preserve">δεκαέξι </w:t>
      </w:r>
      <w:r w:rsidRPr="00435E0F">
        <w:rPr>
          <w:rFonts w:eastAsia="Times New Roman"/>
          <w:szCs w:val="24"/>
        </w:rPr>
        <w:t>χρόνια από την δολοφονία του Αλέξανδρου Γρηγορόπουλου</w:t>
      </w:r>
      <w:r>
        <w:rPr>
          <w:rFonts w:eastAsia="Times New Roman"/>
          <w:szCs w:val="24"/>
        </w:rPr>
        <w:t>,</w:t>
      </w:r>
      <w:r w:rsidRPr="00435E0F">
        <w:rPr>
          <w:rFonts w:eastAsia="Times New Roman"/>
          <w:szCs w:val="24"/>
        </w:rPr>
        <w:t xml:space="preserve"> </w:t>
      </w:r>
      <w:r w:rsidRPr="00C138B8">
        <w:rPr>
          <w:rFonts w:eastAsia="Times New Roman"/>
          <w:szCs w:val="24"/>
        </w:rPr>
        <w:t>του δεκαπεντ</w:t>
      </w:r>
      <w:r>
        <w:rPr>
          <w:rFonts w:eastAsia="Times New Roman"/>
          <w:szCs w:val="24"/>
        </w:rPr>
        <w:t>άχρονου παιδιού που έπεσε νεκρό</w:t>
      </w:r>
      <w:r w:rsidRPr="00C138B8">
        <w:rPr>
          <w:rFonts w:eastAsia="Times New Roman"/>
          <w:szCs w:val="24"/>
        </w:rPr>
        <w:t xml:space="preserve"> από ευθεία βολή</w:t>
      </w:r>
      <w:r>
        <w:rPr>
          <w:rFonts w:eastAsia="Times New Roman"/>
          <w:szCs w:val="24"/>
        </w:rPr>
        <w:t>,</w:t>
      </w:r>
      <w:r w:rsidRPr="00C138B8">
        <w:rPr>
          <w:rFonts w:eastAsia="Times New Roman"/>
          <w:szCs w:val="24"/>
        </w:rPr>
        <w:t xml:space="preserve"> διπλή, βολή στόχευσης, από σφαίρα αστυνομικού, του Επαμεινώνδα Κορκονέα που</w:t>
      </w:r>
      <w:r>
        <w:rPr>
          <w:rFonts w:eastAsia="Times New Roman"/>
          <w:szCs w:val="24"/>
        </w:rPr>
        <w:t>,</w:t>
      </w:r>
      <w:r w:rsidRPr="00C138B8">
        <w:rPr>
          <w:rFonts w:eastAsia="Times New Roman"/>
          <w:szCs w:val="24"/>
        </w:rPr>
        <w:t xml:space="preserve"> μαζί με τον συμπαραστάτη και συνεργό του, αθωωθέντα στην π</w:t>
      </w:r>
      <w:r>
        <w:rPr>
          <w:rFonts w:eastAsia="Times New Roman"/>
          <w:szCs w:val="24"/>
        </w:rPr>
        <w:t xml:space="preserve">ορεία, Βασίλειο </w:t>
      </w:r>
      <w:r>
        <w:rPr>
          <w:rFonts w:eastAsia="Times New Roman"/>
          <w:szCs w:val="24"/>
        </w:rPr>
        <w:lastRenderedPageBreak/>
        <w:t>Σαραλιώτη, επέλα</w:t>
      </w:r>
      <w:r w:rsidRPr="00C138B8">
        <w:rPr>
          <w:rFonts w:eastAsia="Times New Roman"/>
          <w:szCs w:val="24"/>
        </w:rPr>
        <w:t>σαν απέναντι σε δεκαεπτάχρονα παιδιά, τα προκάλεσαν,</w:t>
      </w:r>
      <w:r>
        <w:rPr>
          <w:rFonts w:eastAsia="Times New Roman"/>
          <w:szCs w:val="24"/>
        </w:rPr>
        <w:t xml:space="preserve"> τα έβρισαν, τους έριξαν βομβίδα</w:t>
      </w:r>
      <w:r w:rsidRPr="00C138B8">
        <w:rPr>
          <w:rFonts w:eastAsia="Times New Roman"/>
          <w:szCs w:val="24"/>
        </w:rPr>
        <w:t xml:space="preserve"> κρότου λάμψης</w:t>
      </w:r>
      <w:r>
        <w:rPr>
          <w:rFonts w:eastAsia="Times New Roman"/>
          <w:szCs w:val="24"/>
        </w:rPr>
        <w:t>,</w:t>
      </w:r>
      <w:r w:rsidRPr="00C138B8">
        <w:rPr>
          <w:rFonts w:eastAsia="Times New Roman"/>
          <w:szCs w:val="24"/>
        </w:rPr>
        <w:t xml:space="preserve"> σαν αυτή που ερρίφθη πριν από λίγες μέρες εναντίον των εποχικών πυροσβεστών</w:t>
      </w:r>
      <w:r>
        <w:rPr>
          <w:rFonts w:eastAsia="Times New Roman"/>
          <w:szCs w:val="24"/>
        </w:rPr>
        <w:t>,</w:t>
      </w:r>
      <w:r w:rsidRPr="00C138B8">
        <w:rPr>
          <w:rFonts w:eastAsia="Times New Roman"/>
          <w:szCs w:val="24"/>
        </w:rPr>
        <w:t xml:space="preserve"> και εναντίον μου, στις 31 Οκτωβρίου του 2024.</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Και στο τέλος οι δύο αστυνομικοί σαν άλλοι Ράμπο -έτσι τον φώναζαν τον κ</w:t>
      </w:r>
      <w:r w:rsidR="00D261C6">
        <w:rPr>
          <w:rFonts w:eastAsia="Times New Roman" w:cs="Times New Roman"/>
          <w:szCs w:val="24"/>
        </w:rPr>
        <w:t>.</w:t>
      </w:r>
      <w:r>
        <w:rPr>
          <w:rFonts w:eastAsia="Times New Roman" w:cs="Times New Roman"/>
          <w:szCs w:val="24"/>
        </w:rPr>
        <w:t xml:space="preserve"> Κορκονέα, κύριε εισηγητ</w:t>
      </w:r>
      <w:r w:rsidR="00D261C6">
        <w:rPr>
          <w:rFonts w:eastAsia="Times New Roman" w:cs="Times New Roman"/>
          <w:szCs w:val="24"/>
        </w:rPr>
        <w:t>ά</w:t>
      </w:r>
      <w:r>
        <w:rPr>
          <w:rFonts w:eastAsia="Times New Roman" w:cs="Times New Roman"/>
          <w:szCs w:val="24"/>
        </w:rPr>
        <w:t xml:space="preserve"> της Νέας Δημοκρατίας- σαν άλλοι Ράμπο… Το λέω γιατί κάτι είπατε για τον κ. Άδωνι Γεωργιάδη, ήταν εκείνος ο οποίος υπερασπίστηκε τον Κορκονέα δημόσια και ήταν εκείνος τον οποίο επικαλέστηκε και η σύζυγός Κορκονέα στο δικαστήριο. Όταν την ρώτησα: Υπήρξε έστω ένας άνθρωπος να σας πει ότι καλά έκανε ο σύζυγός σας; Μου απάντησε: Ο κ. Άδωνις Γεωργιάδης.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Έχουν όλα τη σημασία τους, γιατί οι νοοτροπίες και οι αντιλήψεις και τα καθεστώτα στηρίζονται σε πρόσωπα τα οποία υπηρετούν μια άλλη αντίληψη για τη δημοκρατία, για την ανθρώπινη ζωή, για τα ανθρώπινα δικαιώματα.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Είναι σήμερα, ξέρετε, η Παγκόσμια Ημέρα των Ανθρωπίνων Δικαιωμάτων, η επέτειος της υιοθέτησης της Οικουμενικής Διακήρυξης των Ανθρωπίνων Δικαιωμάτων το 1948 από τη Γενική Συνέλευση του ΟΗΕ και είναι σημαντικό να αναλογιστούμε αν τα δικαιώματα που η ανθρωπότητα υιοθέτησε μετά το τέλος του Δευτέρου Παγκοσμίου Πολέμου, εβδομήντα έξι χρόνια πριν από σήμερα, γίνονται σεβαστά ή αν η ανθρώπινη ζωή του Αλέξανδρου </w:t>
      </w:r>
      <w:r>
        <w:rPr>
          <w:rFonts w:eastAsia="Times New Roman" w:cs="Times New Roman"/>
          <w:szCs w:val="24"/>
        </w:rPr>
        <w:lastRenderedPageBreak/>
        <w:t xml:space="preserve">Γρηγορόπουλου, που αφαιρέθηκε πριν από δεκαέξι χρόνια, μέτρησε στις συνειδήσεις των κυβερνήσεων. Μέτρησε;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Το σύνθημα των νέων που εξεγέρθηκαν τότε και κάποιοι τους ονόμασαν αλήτες και ταραξίες και ταραχοποιούς, όπως είχαν ονομάσει και τους νέους του Πολυτεχνείου κάποιοι αλήτες, το σύνθημα των νέων, λοιπόν, το 2008 ήταν: «Στις τράπεζες λεφτά, στη νεολαία σφαίρες. Ήρθε η ώρα για τις δικές μας μέρες». «Στις τράπεζες λεφτά, στη νεολαία σφαίρες».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Άλλαξε κάτι; Καθώς συζητάμε αυτό το νομοσχέδιο, καθώς συζητάμε τη θηριώδη ενίσχυση του τραπεζικού συστήματος που το έχει οδηγήσει με τη διοίκηση ημετέρων προσώπων -πολιτικά πρόσωπα τοποθετούνται στις διοικήσεις των τραπεζών- το έχει οδηγήσει αυτό το σύστημα να εξάγει υπερκέρδη 4 δισεκατομμυρίων ευρώ ετησίως -σχεδόν αυτό το ποσό άγγιξε πέρσι η κερδοφορία, τα υπερκέρδη των τραπεζών-, αυτό το σύστημα που ενισχύεται κατά αυτόν τον τρόπο, αυτό το σύστημα που το υπηρετείτε, ποιος σας έδωσε το δικαίωμα να το βάλετε πάνω από την ανθρώπινη ζωή και πάνω από τις ζωές των νέων ανθρώπων και πάνω από τη ζωή του Αλέξανδρου Γρηγορόπουλου, στην υπόθεση για τη δολοφονία του οποίου ακόμα δεν έχει γίνει αμετάκλητη η καταδίκη, ακόμη υπάρχει αμετάκλητη κατάγνωση της ενοχής, αμετάκλητα έχει κριθεί ο Κορκονέας ότι δολοφόνησε εν ψυχρώ τον δεκαπεντάχρονο </w:t>
      </w:r>
      <w:r>
        <w:rPr>
          <w:rFonts w:eastAsia="Times New Roman" w:cs="Times New Roman"/>
          <w:caps/>
          <w:szCs w:val="24"/>
        </w:rPr>
        <w:t>Α</w:t>
      </w:r>
      <w:r>
        <w:rPr>
          <w:rFonts w:eastAsia="Times New Roman" w:cs="Times New Roman"/>
          <w:szCs w:val="24"/>
        </w:rPr>
        <w:t xml:space="preserve">λέξανδρο, αλλά η ποινή του είναι ακόμη αμφισβητούμενη.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Δύο φορές έχει αναιρεθεί η χορήγηση του μη συντρέχοντος ελαφρυντικού του προτέρου συννόμου βίου, διότι ένας αστυνομικός ο οποίος έχει φάκελο, φάκελο σαν αυτό που είχε και ο αστυνομικός της Βουλής για τον οποίο μιλάμε όλο αυτό τον καιρό, φάκελο με επιθέσεις σε πολίτες, φάκελο με τσαμπουκάδες σε πολίτες και περιστατικά που κηλιδώνουν τη συμπεριφορά, δεν μπορεί ποτέ να απολαμβάνει της σκανδαλώδους αναγνώρισης ελαφρυντικού ούτε, βέβαια, νοείται στην Ελλάδα του 2024 να εκκρεμεί από το 2008 αυτή η υπόθεση με τους μηχανισμούς να ενεργοποιούνται, τους μηχανισμούς του κράτους και του παρακράτους, της δικαστικής και της παραδικαστικής λειτουργίας, για να θάλψουν, για να προστατεύσουν τον δολοφόνο ενός παιδιού και όσους τον όπλισαν και όσους τον συνέδραμαν.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Είναι, λοιπόν, σημαντικό να θυμόμαστε αυτή την επέτειο και είναι σημαντικό να ξέρετε ότι κάποιοι τη θυμόμαστε ως ένα γεγονός που συνδέεται βιωματικά με την ύπαρξή μας, που μας καθορίζει. Δεν το λέω μόνο ως συνήγορος της οικογένειας του Αλέξανδρου Γρηγορόπουλου όλα αυτά τα χρόνια. Το λέω ως μέλος μιας γενιάς που βίωσε αυτό το γεγονός τραυματικά και ως άνθρωπος με ευθεία επαφή με όλες τις νεότερες γενιές που μέχρι σήμερα διεκδικούν δικαιοσύνη για την αφαίρεση της ζωής αυτού του παιδιού, που δεν ήταν το πρώτο που δολοφονήθηκε από αστυνομικό στη χώρα μας, δεν ήταν το πρώτο που έπεσε θύμα ακραίας αστυνομικής βίας στη χώρα μας και </w:t>
      </w:r>
      <w:r>
        <w:rPr>
          <w:rFonts w:eastAsia="Times New Roman" w:cs="Times New Roman"/>
          <w:szCs w:val="24"/>
        </w:rPr>
        <w:lastRenderedPageBreak/>
        <w:t xml:space="preserve">που αν δεν γίνουν οι ενέργειες που πρέπει να γίνουν, θα εμπλουτίζεται διαρκώς ο κατάλογος των θυμάτων δολοφονικής αστυνομικής βίας στη χώρα μας.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Έχουν υπάρξει πλείστα περιστατικά μετά τη δολοφονία του Αλέξανδρου, περιστατικά δολοφονίας πολιτών και ανήλικων παιδιών με προτίμηση στα παιδιά των Ρομά, που δολοφονούνται πιο εύκολα στην καταδίωξη, καταδιώκονται κατ’ εντολή και κατά σύστημα και δολοφονούνται πιο εύκολα και εκεί δεν υπάρχει Υπουργός σαν τον κ. Φλωρίδη να λέει «θα τελειώσει γρήγορα η ανάκριση», όπως κάνει στα Τέμπη. Αντίθετα, χρονίζει η ανάκριση, όπως χρονίζει στην υπόθεση του νεαρού Σαμπάνη. Με τριάντα έξι πυροβολισμούς τον γάζωσαν, επιβάτη στο αυτοκίνητο, με τριάντα έξι πυροβολισμούς πριν από τρία χρόνια και η ανάκριση λιμνάζει.</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Άρα υπάρχει ένα σύστημα το οποίο λειτουργεί απέναντι και αντίθετα προς την επιταγή της προστασίας της ανθρώπινης ζωής, που αποτελεί κορυφαίο ανθρώπινο δικαίωμα, υπάρχει ένα σύστημα που θάλπει την αστυνομική βία κατά πολιτών, υπάρχει αυτό το σύστημα και επειδή εμείς έχουμε πει ότι θα αλλάξουμε τον κόσμο με αγάπη -και θα το κάνουμε-, αυτό δεν πρέπει να οδηγεί κανέναν να πιστέψει ότι αυτό το σύστημα, που φτάνει να σκοτώνει παιδιά και να αφαιρεί ανθρώπινες ζωές και να προστατεύει εκείνους που το κάνουν ως μακριά χέρια του κράτους, ότι αυτό το σύστημα εμείς δεν θα το πατάξουμε.</w:t>
      </w:r>
    </w:p>
    <w:p w:rsidR="00490366" w:rsidRDefault="0049036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ΣΤ΄ Αντιπρόεδρος της Βουλής κ. </w:t>
      </w:r>
      <w:r w:rsidRPr="00490366">
        <w:rPr>
          <w:rFonts w:eastAsia="Times New Roman" w:cs="Times New Roman"/>
          <w:b/>
          <w:szCs w:val="24"/>
        </w:rPr>
        <w:t>ΓΕΩΡΓΙΟΣ ΛΑΜΠΡΟΥΛΗΣ</w:t>
      </w:r>
      <w:r>
        <w:rPr>
          <w:rFonts w:eastAsia="Times New Roman" w:cs="Times New Roman"/>
          <w:szCs w:val="24"/>
        </w:rPr>
        <w:t>)</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Θα αλλάξουμε τον κόσμο και θα σκοτώσουμε τον δράκο της διαφθοράς, του παρακράτους, της διαπλοκής, της καθεστωτικής αντίληψης της εξουσίας που οδηγεί ακόμη και σήμερα κάποιους να πιστεύουν ότι μπορούν να κουκουλώσουν την αφαίρεση μιας ανθρώπινης ζωής εδώ στην είσοδο της Βουλής τον Μάρτιο του 2021 από το βουλευτικό αυτοκίνητο της κ. Μπακογιάννη, ότι μπορούν να κουκουλώσουν το πώς ένας αστυνομικός με φάκελο, ενεχόμενος σε σοβαρότατα αδικήματα έμφυλης βίας και καταγγελλόμενος για βία κατά πολιτών, αλλά και πλέον για κακοποίηση ανήλικων παιδιών, των δικών του παιδιών, τυγχάνει επί τόσα χρόνια αυτής της προστασίας και φαίνεται ότι και σήμερα ενεργοποιεί αντανακλαστικά τρομακτικής πολυπραγμοσύνης για τη συγκάλυψη.</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τη συγκάλυψη εμείς δεν θα την επιτρέψουμε και προσωπικά έχοντας συγκρουστεί με τους μηχανισμούς της συγκάλυψης, από την υπόθεση της δολοφονίας του Αλέξανδρου Γρηγορόπουλου στην υπόθεση της δολοφονίας του Κώστα Τσαλικίδη, του μηχανικού της «</w:t>
      </w:r>
      <w:r w:rsidR="000F3452">
        <w:rPr>
          <w:rFonts w:eastAsia="Times New Roman" w:cs="Times New Roman"/>
          <w:szCs w:val="24"/>
          <w:lang w:val="en-US"/>
        </w:rPr>
        <w:t>VODAFONE</w:t>
      </w:r>
      <w:r>
        <w:rPr>
          <w:rFonts w:eastAsia="Times New Roman" w:cs="Times New Roman"/>
          <w:szCs w:val="24"/>
        </w:rPr>
        <w:t>» που τον αυτοκτόνησαν και η τότε κυβέρνηση κράτησε στο συρτάρι επί έντεκα μήνες την υπόθεση εν γνώσει της, στις υποθέσεις της μεγάλης διαφθοράς, της «</w:t>
      </w:r>
      <w:r w:rsidR="000F3452">
        <w:rPr>
          <w:rFonts w:eastAsia="Times New Roman" w:cs="Times New Roman"/>
          <w:szCs w:val="24"/>
          <w:lang w:val="en-US"/>
        </w:rPr>
        <w:t>SIEMENS</w:t>
      </w:r>
      <w:r>
        <w:rPr>
          <w:rFonts w:eastAsia="Times New Roman" w:cs="Times New Roman"/>
          <w:szCs w:val="24"/>
        </w:rPr>
        <w:t>»</w:t>
      </w:r>
      <w:r w:rsidRPr="00ED5A34">
        <w:rPr>
          <w:rFonts w:eastAsia="Times New Roman" w:cs="Times New Roman"/>
          <w:szCs w:val="24"/>
        </w:rPr>
        <w:t xml:space="preserve">, </w:t>
      </w:r>
      <w:r>
        <w:rPr>
          <w:rFonts w:eastAsia="Times New Roman" w:cs="Times New Roman"/>
          <w:szCs w:val="24"/>
        </w:rPr>
        <w:t xml:space="preserve">της λίστας Λαγκάρντ, των εξοπλιστικών, στην υπόθεση του </w:t>
      </w:r>
      <w:r>
        <w:rPr>
          <w:rFonts w:eastAsia="Times New Roman" w:cs="Times New Roman"/>
          <w:szCs w:val="24"/>
        </w:rPr>
        <w:lastRenderedPageBreak/>
        <w:t>Ματιού, που και αυτή ξεκίνησε με ενέργειες συγκάλυψης, στην υπόθεση των Τεμπών, όπου ζει και βασιλεύει η συγκάλυψη και ενεργοποιείται η Κυβέρνηση ως αρχιερέας της συγκάλυψης των δικών της ευθυνών.</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Είμαι και είμαστε αποφασισμένοι τη συγκάλυψη να μην την επιτρέψουμε και για το γεγονός αυτό ήδη έχω επικοινωνήσει με τον Υπουργό Προστασίας του Πολίτη, τον κ. Χρυσοχοΐδη, από την περασμένη Παρασκευή και του ζήτησα να θέσει υπ’ όψιν μου όλη τη διαδρομή του αστυνομικού αυτού ο οποίος βρισκόταν εδώ δίπλα μας, ανάμεσά μας, έβλεπε τις κινήσεις μας, παρακολουθούσε τα σχολεία που έρχονται στη Βουλή, ένα πρόσωπο προστατευμένο και στα μάτια των θυμάτων του άτρωτο και παντοδύναμο, κάτι που παραλύει κάθε διάθεση καταγγελίας και σύγκρουσης. Υπάρχει τεράστια ευθύνη για αυτό που συνέβη και αυτή την ευθύνη δεν επιτρέπεται να μην την αναλάβουμε. Ζήτησα, λοιπόν, από τον κ. Χρυσοχοΐδη όλη την πορεία του αστυνομικού, μου είπε ότι είναι αρμόδιος να μου τη χορηγήσει ο Αρχηγός της Αστυνομίας, τον κάλεσα και αυτόν την περασμένη Παρασκευή. Αναμένω αυτό που θα έπρεπε η Κυβέρνηση να έχει κάνει, δηλαδή να δημοσιοποιήσει τη διαδρομή του προσώπου αυτού.</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Και</w:t>
      </w:r>
      <w:r w:rsidR="007A2324">
        <w:rPr>
          <w:rFonts w:eastAsia="Times New Roman" w:cs="Times New Roman"/>
          <w:szCs w:val="24"/>
        </w:rPr>
        <w:t>,</w:t>
      </w:r>
      <w:r>
        <w:rPr>
          <w:rFonts w:eastAsia="Times New Roman" w:cs="Times New Roman"/>
          <w:szCs w:val="24"/>
        </w:rPr>
        <w:t xml:space="preserve"> βεβαίως, έχω καταθέσει και δύο επίκαιρες ερωτήσεις στον Υπουργό Προστασίας του Πολίτη, τις κατέθεσα χ</w:t>
      </w:r>
      <w:r w:rsidR="007A2324">
        <w:rPr>
          <w:rFonts w:eastAsia="Times New Roman" w:cs="Times New Roman"/>
          <w:szCs w:val="24"/>
        </w:rPr>
        <w:t>θ</w:t>
      </w:r>
      <w:r>
        <w:rPr>
          <w:rFonts w:eastAsia="Times New Roman" w:cs="Times New Roman"/>
          <w:szCs w:val="24"/>
        </w:rPr>
        <w:t xml:space="preserve">ες και θα πρέπει να απαντηθούν τη Δευτέρα, τελευταία ημέρα του κοινοβουλευτικού ελέγχου. Η μία αφορά την </w:t>
      </w:r>
      <w:r>
        <w:rPr>
          <w:rFonts w:eastAsia="Times New Roman" w:cs="Times New Roman"/>
          <w:szCs w:val="24"/>
        </w:rPr>
        <w:lastRenderedPageBreak/>
        <w:t xml:space="preserve">εγκληματική δράση του συλληφθέντος αστυνομικού της Βουλής και τις παραλείψεις των </w:t>
      </w:r>
      <w:r w:rsidR="007A2324">
        <w:rPr>
          <w:rFonts w:eastAsia="Times New Roman" w:cs="Times New Roman"/>
          <w:szCs w:val="24"/>
        </w:rPr>
        <w:t>Α</w:t>
      </w:r>
      <w:r>
        <w:rPr>
          <w:rFonts w:eastAsia="Times New Roman" w:cs="Times New Roman"/>
          <w:szCs w:val="24"/>
        </w:rPr>
        <w:t>ρχών προς προστασία των θυμάτων ενδοοικογενειακής βίας. Τον ρωτώ πότε και ενώπιον ποιας Αρχής έλαβε χώρα η καταγγελία της συζύγου του αστυνομικού για αδικήματα έμφυλης ενδοοικογενειακής βίας, ποιες οι ενέργειες των Αρχών προς διερεύνηση των καταγγελλομένων και προστασία των μελών της οικογένειάς του. Δεύτερον, τον ρωτώ αν διενεργεί το Υπουργείο Προστασίας του Πολίτη έστω και τώρα έρευνα για τις συνθήκες τοποθέτησης του δράστη στη Βουλή το 2019, όπως και για τη μη έγκαιρη απομάκρυνσή του μετά την καταγγελία για τα αδικήματα ενδοοικογενειακής βίας. Το καταθέτω στα Πρακτικά.</w:t>
      </w:r>
    </w:p>
    <w:p w:rsidR="00866E2E" w:rsidRDefault="006A7B7E">
      <w:pPr>
        <w:spacing w:line="600" w:lineRule="auto"/>
        <w:ind w:firstLine="720"/>
        <w:contextualSpacing/>
        <w:jc w:val="both"/>
        <w:rPr>
          <w:rFonts w:eastAsia="Times New Roman"/>
          <w:color w:val="201F1E"/>
          <w:szCs w:val="24"/>
          <w:shd w:val="clear" w:color="auto" w:fill="FFFFFF"/>
        </w:rPr>
      </w:pPr>
      <w:r w:rsidRPr="002425AB">
        <w:rPr>
          <w:rFonts w:eastAsia="Times New Roman" w:cs="Times New Roman"/>
          <w:szCs w:val="24"/>
        </w:rPr>
        <w:t xml:space="preserve">(Στο σημείο αυτό </w:t>
      </w:r>
      <w:r>
        <w:rPr>
          <w:rFonts w:eastAsia="Times New Roman" w:cs="Times New Roman"/>
          <w:szCs w:val="24"/>
        </w:rPr>
        <w:t>η Πρόεδρος της Πλεύσης Ελευθερίας</w:t>
      </w:r>
      <w:r w:rsidRPr="002425AB">
        <w:rPr>
          <w:rFonts w:eastAsia="Times New Roman" w:cs="Times New Roman"/>
          <w:szCs w:val="24"/>
        </w:rPr>
        <w:t xml:space="preserve"> κ. </w:t>
      </w:r>
      <w:r>
        <w:rPr>
          <w:rFonts w:eastAsia="Times New Roman" w:cs="Times New Roman"/>
          <w:szCs w:val="24"/>
        </w:rPr>
        <w:t>Ζωή Κωνσταντοπούλου</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Και καταθέτω επίσης στα Πρακτικά την επίκαιρη ερώτησή μου για τον θάνατο του Ιάσονα Λαλαούνη μετά από τροχαίο που έλαβε χώρα στις 12 Μαρτίου 2021 έξω από τη Βουλή και για τις ενέργειες του Υπουργείου για τη διαλεύκανσή του.</w:t>
      </w:r>
    </w:p>
    <w:p w:rsidR="00866E2E" w:rsidRDefault="006A7B7E">
      <w:pPr>
        <w:spacing w:line="600" w:lineRule="auto"/>
        <w:ind w:firstLine="720"/>
        <w:contextualSpacing/>
        <w:jc w:val="both"/>
        <w:rPr>
          <w:rFonts w:eastAsia="Times New Roman"/>
          <w:color w:val="201F1E"/>
          <w:szCs w:val="24"/>
          <w:shd w:val="clear" w:color="auto" w:fill="FFFFFF"/>
        </w:rPr>
      </w:pPr>
      <w:r w:rsidRPr="002425AB">
        <w:rPr>
          <w:rFonts w:eastAsia="Times New Roman" w:cs="Times New Roman"/>
          <w:szCs w:val="24"/>
        </w:rPr>
        <w:t xml:space="preserve">(Στο σημείο αυτό </w:t>
      </w:r>
      <w:r>
        <w:rPr>
          <w:rFonts w:eastAsia="Times New Roman" w:cs="Times New Roman"/>
          <w:szCs w:val="24"/>
        </w:rPr>
        <w:t>η Πρόεδρος της Πλεύσης Ελευθερίας</w:t>
      </w:r>
      <w:r w:rsidRPr="002425AB">
        <w:rPr>
          <w:rFonts w:eastAsia="Times New Roman" w:cs="Times New Roman"/>
          <w:szCs w:val="24"/>
        </w:rPr>
        <w:t xml:space="preserve"> κ. </w:t>
      </w:r>
      <w:r>
        <w:rPr>
          <w:rFonts w:eastAsia="Times New Roman" w:cs="Times New Roman"/>
          <w:szCs w:val="24"/>
        </w:rPr>
        <w:t>Ζωή Κωνσταντοπούλου</w:t>
      </w:r>
      <w:r w:rsidRPr="002425AB">
        <w:rPr>
          <w:rFonts w:eastAsia="Times New Roman" w:cs="Times New Roman"/>
          <w:szCs w:val="24"/>
        </w:rPr>
        <w:t xml:space="preserve"> καταθέτει για τα Πρακτικά το προαναφερθέν έγγραφο, το </w:t>
      </w:r>
      <w:r w:rsidRPr="002425AB">
        <w:rPr>
          <w:rFonts w:eastAsia="Times New Roman" w:cs="Times New Roman"/>
          <w:szCs w:val="24"/>
        </w:rPr>
        <w:lastRenderedPageBreak/>
        <w:t>οποίο βρίσκεται στο αρχείο του Τμήματος Γραμματείας της Διεύθυνσης Στενογραφίας και Πρακτικών της Βουλής)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Η συγκάλυψη ζει και βασιλεύει, κύριοι</w:t>
      </w:r>
      <w:r w:rsidR="007A2324">
        <w:rPr>
          <w:rFonts w:eastAsia="Times New Roman" w:cs="Times New Roman"/>
          <w:szCs w:val="24"/>
        </w:rPr>
        <w:t>,</w:t>
      </w:r>
      <w:r>
        <w:rPr>
          <w:rFonts w:eastAsia="Times New Roman" w:cs="Times New Roman"/>
          <w:szCs w:val="24"/>
        </w:rPr>
        <w:t xml:space="preserve"> και ζει και βασιλεύει όσο την αφήνουμε να ζει και να βασιλεύει. Η διαφθορά ζει και βασιλεύει και ζει και βασιλεύει όσο δεν αντιτασσόμαστε στις πρακτικές της, όσο δεν μιλάμε, όσο δεν αναλαμβάνουμε πρωτοβουλίες.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Εχθές ήταν η Παγκόσμια Ημέρα κατά της Διαφθοράς και ξέρετε πόσο χαμηλά είναι η χώρα μας στις αξιολογήσεις για τη διαφθορά. Νομίζω ότι θα γίνει νέο σύστημα καταμέτρησης που θα περιέχει και λεύγες κάτω από τη θάλασσα, γιατί κάπου εκεί σε επίπεδο αβύσσου είναι, δυστυχώς, η κατάσταση του κράτους δικαίου και η συνθήκη της διαφθοράς και της διαπλοκής στη χώρα.</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Μιας και γίνεται λόγος για την κύρωση διεθνών κειμένων, κυρίως </w:t>
      </w:r>
      <w:r w:rsidR="007A2324">
        <w:rPr>
          <w:rFonts w:eastAsia="Times New Roman" w:cs="Times New Roman"/>
          <w:szCs w:val="24"/>
        </w:rPr>
        <w:t>ευρωπαϊκών οδηγιών</w:t>
      </w:r>
      <w:r>
        <w:rPr>
          <w:rFonts w:eastAsia="Times New Roman" w:cs="Times New Roman"/>
          <w:szCs w:val="24"/>
        </w:rPr>
        <w:t xml:space="preserve"> σήμερα, θα ήθελα να σας θυμίσω ότι η χώρα μας έχει κυρώσει πολλά κείμενα κατά πολλών κακών πρακτικών και πολλών μεθοδεύσεων. Και ένα από τα κείμενα που έχει κυρώσει είναι βεβαίως και η Διεθνής Σύμβαση κατά της Διαφθοράς που συνδέει τη διαφθορά με την περιστολή των δικαιωμάτων των ανθρώπων και βάζει στα κράτη μια υποχρέωση, την υποχρέωση να προβλέπουν αυτό το οποίο με τρόπο συγκλονιστικό έχει κάνει μόνη της, με πρωτοβουλία της, με κινητήρια δύναμη την αγάπη της για την κόρη της που την έχασε στα Τέμπη, με κίνητρο την </w:t>
      </w:r>
      <w:r>
        <w:rPr>
          <w:rFonts w:eastAsia="Times New Roman" w:cs="Times New Roman"/>
          <w:szCs w:val="24"/>
        </w:rPr>
        <w:lastRenderedPageBreak/>
        <w:t>εκπροσώπηση όλων των θυμάτων των Τεμπών, την ανάδειξη των στοιχείων, τη διαλεύκανση της αλήθειας και βεβαίως, την τιμωρία των ενόχων, αυτών που προστατεύετε, η Μαρία Καρυστιανού. Τι έχει κάνει; Έχει ενεργοποιήσει ενάμισι εκατομμύριο ανθρώπους που υπογράφουν για λογοδοσία στην υπόθεση των Τεμπών.</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Και ξέρετε, πριν από πολλά χρόνια </w:t>
      </w:r>
      <w:r w:rsidR="007A2324">
        <w:rPr>
          <w:rFonts w:eastAsia="Times New Roman" w:cs="Times New Roman"/>
          <w:szCs w:val="24"/>
        </w:rPr>
        <w:t>-</w:t>
      </w:r>
      <w:r>
        <w:rPr>
          <w:rFonts w:eastAsia="Times New Roman" w:cs="Times New Roman"/>
          <w:szCs w:val="24"/>
        </w:rPr>
        <w:t>έχουν περάσει δεκαέξι χρόνια- η χώρα μας κύρωσε στις 10 Ιουνίου του 2008 τη Σύμβαση των Ηνωμένων Εθνών κατά της Διαφθοράς.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Ακούστε το, κύριε Παππά, γιατί σας βλέπω πολυπράγμονα.</w:t>
      </w:r>
    </w:p>
    <w:p w:rsidR="00866E2E" w:rsidRDefault="006A7B7E">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Είμαι, είμαι, ναι.</w:t>
      </w:r>
    </w:p>
    <w:p w:rsidR="00866E2E" w:rsidRDefault="006A7B7E">
      <w:pPr>
        <w:spacing w:line="600" w:lineRule="auto"/>
        <w:ind w:firstLine="720"/>
        <w:contextualSpacing/>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Κ</w:t>
      </w:r>
      <w:r>
        <w:rPr>
          <w:rFonts w:eastAsia="Times New Roman" w:cs="Times New Roman"/>
          <w:szCs w:val="24"/>
        </w:rPr>
        <w:t xml:space="preserve">αι με αυτή τη </w:t>
      </w:r>
      <w:r w:rsidR="007A2324">
        <w:rPr>
          <w:rFonts w:eastAsia="Times New Roman" w:cs="Times New Roman"/>
          <w:szCs w:val="24"/>
        </w:rPr>
        <w:t>σ</w:t>
      </w:r>
      <w:r>
        <w:rPr>
          <w:rFonts w:eastAsia="Times New Roman" w:cs="Times New Roman"/>
          <w:szCs w:val="24"/>
        </w:rPr>
        <w:t xml:space="preserve">ύμβαση ήδη από το 2008, λοιπόν, έχει θεσμοθετηθεί η συμμετοχή της κοινωνίας, η ενεργός συμμετοχή ατόμων και ομάδων εκτός του δημοσίου τομέα, όπως η </w:t>
      </w:r>
      <w:r w:rsidR="007A2324">
        <w:rPr>
          <w:rFonts w:eastAsia="Times New Roman" w:cs="Times New Roman"/>
          <w:szCs w:val="24"/>
        </w:rPr>
        <w:t>κοινωνία</w:t>
      </w:r>
      <w:r>
        <w:rPr>
          <w:rFonts w:eastAsia="Times New Roman" w:cs="Times New Roman"/>
          <w:szCs w:val="24"/>
        </w:rPr>
        <w:t xml:space="preserve"> των </w:t>
      </w:r>
      <w:r w:rsidR="007A2324">
        <w:rPr>
          <w:rFonts w:eastAsia="Times New Roman" w:cs="Times New Roman"/>
          <w:szCs w:val="24"/>
        </w:rPr>
        <w:t>πολιτών</w:t>
      </w:r>
      <w:r>
        <w:rPr>
          <w:rFonts w:eastAsia="Times New Roman" w:cs="Times New Roman"/>
          <w:szCs w:val="24"/>
        </w:rPr>
        <w:t xml:space="preserve">, οι </w:t>
      </w:r>
      <w:r w:rsidR="007A2324">
        <w:rPr>
          <w:rFonts w:eastAsia="Times New Roman" w:cs="Times New Roman"/>
          <w:szCs w:val="24"/>
        </w:rPr>
        <w:t>μη κυβερνητικές οργανώσεις</w:t>
      </w:r>
      <w:r>
        <w:rPr>
          <w:rFonts w:eastAsia="Times New Roman" w:cs="Times New Roman"/>
          <w:szCs w:val="24"/>
        </w:rPr>
        <w:t xml:space="preserve"> και ενώσεις προσώπων, στην πρόληψη και στον αγώνα κατά της διαφθοράς και στην αύξηση της ευαισθητοποίησης του κοινού σχετικά με την ύπαρξη, τις αιτίες, τη σοβαρότητα και την απειλή που συνιστά η διαφθορά, τ</w:t>
      </w:r>
      <w:r>
        <w:rPr>
          <w:rFonts w:eastAsia="Times New Roman"/>
          <w:szCs w:val="24"/>
        </w:rPr>
        <w:t xml:space="preserve">η βελτίωση της διαφάνειας, την εξασφάλιση ότι το </w:t>
      </w:r>
      <w:r w:rsidRPr="009B5FDE">
        <w:rPr>
          <w:rFonts w:eastAsia="Times New Roman"/>
          <w:szCs w:val="24"/>
        </w:rPr>
        <w:t>κοινό έχει αποτελεσματική πρόσβαση στην ενημέρωση</w:t>
      </w:r>
      <w:r>
        <w:rPr>
          <w:rFonts w:eastAsia="Times New Roman"/>
          <w:szCs w:val="24"/>
        </w:rPr>
        <w:t>, την α</w:t>
      </w:r>
      <w:r w:rsidRPr="009B5FDE">
        <w:rPr>
          <w:rFonts w:eastAsia="Times New Roman"/>
          <w:szCs w:val="24"/>
        </w:rPr>
        <w:t>νάληψη δ</w:t>
      </w:r>
      <w:r>
        <w:rPr>
          <w:rFonts w:eastAsia="Times New Roman"/>
          <w:szCs w:val="24"/>
        </w:rPr>
        <w:t>ραστηριοτήτων και ούτω καθεξής.</w:t>
      </w:r>
    </w:p>
    <w:p w:rsidR="00866E2E" w:rsidRDefault="006A7B7E">
      <w:pPr>
        <w:spacing w:line="600" w:lineRule="auto"/>
        <w:ind w:firstLine="720"/>
        <w:contextualSpacing/>
        <w:jc w:val="both"/>
        <w:rPr>
          <w:rFonts w:eastAsia="Times New Roman"/>
          <w:szCs w:val="24"/>
        </w:rPr>
      </w:pPr>
      <w:r>
        <w:rPr>
          <w:rFonts w:eastAsia="Times New Roman"/>
          <w:szCs w:val="24"/>
        </w:rPr>
        <w:lastRenderedPageBreak/>
        <w:t>Μ</w:t>
      </w:r>
      <w:r w:rsidRPr="009B5FDE">
        <w:rPr>
          <w:rFonts w:eastAsia="Times New Roman"/>
          <w:szCs w:val="24"/>
        </w:rPr>
        <w:t>έσα σε όλα αυτά προβλέπεται και το δικαίωμα της κοινωνίας να παρίσταται στις δίκες διαφθοράς</w:t>
      </w:r>
      <w:r>
        <w:rPr>
          <w:rFonts w:eastAsia="Times New Roman"/>
          <w:szCs w:val="24"/>
        </w:rPr>
        <w:t>,</w:t>
      </w:r>
      <w:r w:rsidRPr="009B5FDE">
        <w:rPr>
          <w:rFonts w:eastAsia="Times New Roman"/>
          <w:szCs w:val="24"/>
        </w:rPr>
        <w:t xml:space="preserve"> να παρίσταται ως πολιτική αγωγή για την υποστήριξη της κατηγορίας</w:t>
      </w:r>
      <w:r>
        <w:rPr>
          <w:rFonts w:eastAsia="Times New Roman"/>
          <w:szCs w:val="24"/>
        </w:rPr>
        <w:t>,</w:t>
      </w:r>
      <w:r w:rsidRPr="009B5FDE">
        <w:rPr>
          <w:rFonts w:eastAsia="Times New Roman"/>
          <w:szCs w:val="24"/>
        </w:rPr>
        <w:t xml:space="preserve"> για να γρ</w:t>
      </w:r>
      <w:r>
        <w:rPr>
          <w:rFonts w:eastAsia="Times New Roman"/>
          <w:szCs w:val="24"/>
        </w:rPr>
        <w:t xml:space="preserve">ηγορεί και να </w:t>
      </w:r>
      <w:r w:rsidRPr="009B5FDE">
        <w:rPr>
          <w:rFonts w:eastAsia="Times New Roman"/>
          <w:szCs w:val="24"/>
        </w:rPr>
        <w:t>εποπτεύει</w:t>
      </w:r>
      <w:r>
        <w:rPr>
          <w:rFonts w:eastAsia="Times New Roman"/>
          <w:szCs w:val="24"/>
        </w:rPr>
        <w:t>, γ</w:t>
      </w:r>
      <w:r w:rsidRPr="009B5FDE">
        <w:rPr>
          <w:rFonts w:eastAsia="Times New Roman"/>
          <w:szCs w:val="24"/>
        </w:rPr>
        <w:t>ια να μη συμβαίνουν αυτά τα ατυχήματα που συμβαίνουν στις υποθέσεις διαφθοράς</w:t>
      </w:r>
      <w:r>
        <w:rPr>
          <w:rFonts w:eastAsia="Times New Roman"/>
          <w:szCs w:val="24"/>
        </w:rPr>
        <w:t>. Αθώος ο Γιάννος Π</w:t>
      </w:r>
      <w:r w:rsidRPr="009B5FDE">
        <w:rPr>
          <w:rFonts w:eastAsia="Times New Roman"/>
          <w:szCs w:val="24"/>
        </w:rPr>
        <w:t>απαντωνίου</w:t>
      </w:r>
      <w:r>
        <w:rPr>
          <w:rFonts w:eastAsia="Times New Roman"/>
          <w:szCs w:val="24"/>
        </w:rPr>
        <w:t xml:space="preserve">, αθώοι </w:t>
      </w:r>
      <w:r w:rsidRPr="009B5FDE">
        <w:rPr>
          <w:rFonts w:eastAsia="Times New Roman"/>
          <w:szCs w:val="24"/>
        </w:rPr>
        <w:t>λόγω παραγραφής οι εμπλεκόμενοι στη</w:t>
      </w:r>
      <w:r>
        <w:rPr>
          <w:rFonts w:eastAsia="Times New Roman"/>
          <w:szCs w:val="24"/>
        </w:rPr>
        <w:t xml:space="preserve"> </w:t>
      </w:r>
      <w:r w:rsidR="007A2324">
        <w:rPr>
          <w:rFonts w:eastAsia="Times New Roman"/>
          <w:szCs w:val="24"/>
        </w:rPr>
        <w:t>«</w:t>
      </w:r>
      <w:r w:rsidR="007A2324">
        <w:rPr>
          <w:rFonts w:eastAsia="Times New Roman"/>
          <w:szCs w:val="24"/>
          <w:lang w:val="en-US"/>
        </w:rPr>
        <w:t>SIEMENS</w:t>
      </w:r>
      <w:r w:rsidR="007A2324">
        <w:rPr>
          <w:rFonts w:eastAsia="Times New Roman"/>
          <w:szCs w:val="24"/>
        </w:rPr>
        <w:t>»</w:t>
      </w:r>
      <w:r w:rsidRPr="009B5FDE">
        <w:rPr>
          <w:rFonts w:eastAsia="Times New Roman"/>
          <w:szCs w:val="24"/>
        </w:rPr>
        <w:t xml:space="preserve">, </w:t>
      </w:r>
      <w:r>
        <w:rPr>
          <w:rFonts w:eastAsia="Times New Roman"/>
          <w:szCs w:val="24"/>
        </w:rPr>
        <w:t xml:space="preserve">ενώ παρ’ ολίγον </w:t>
      </w:r>
      <w:r w:rsidRPr="009B5FDE">
        <w:rPr>
          <w:rFonts w:eastAsia="Times New Roman"/>
          <w:szCs w:val="24"/>
        </w:rPr>
        <w:t xml:space="preserve">να μην ασκήσει αναίρεση η εισαγγελέας του </w:t>
      </w:r>
      <w:r>
        <w:rPr>
          <w:rFonts w:eastAsia="Times New Roman"/>
          <w:szCs w:val="24"/>
        </w:rPr>
        <w:t>Α</w:t>
      </w:r>
      <w:r w:rsidRPr="009B5FDE">
        <w:rPr>
          <w:rFonts w:eastAsia="Times New Roman"/>
          <w:szCs w:val="24"/>
        </w:rPr>
        <w:t xml:space="preserve">ρείου </w:t>
      </w:r>
      <w:r>
        <w:rPr>
          <w:rFonts w:eastAsia="Times New Roman"/>
          <w:szCs w:val="24"/>
        </w:rPr>
        <w:t>Π</w:t>
      </w:r>
      <w:r w:rsidRPr="009B5FDE">
        <w:rPr>
          <w:rFonts w:eastAsia="Times New Roman"/>
          <w:szCs w:val="24"/>
        </w:rPr>
        <w:t>άγου στην απόδοση των προϊόντων του εγκλήματος και των κατασχεθέντων λόγω παραγραφής</w:t>
      </w:r>
      <w:r>
        <w:rPr>
          <w:rFonts w:eastAsia="Times New Roman"/>
          <w:szCs w:val="24"/>
        </w:rPr>
        <w:t xml:space="preserve">. </w:t>
      </w:r>
      <w:r w:rsidRPr="009B5FDE">
        <w:rPr>
          <w:rFonts w:eastAsia="Times New Roman"/>
          <w:szCs w:val="24"/>
        </w:rPr>
        <w:t xml:space="preserve">Ευτυχώς μίλησα στη </w:t>
      </w:r>
      <w:r>
        <w:rPr>
          <w:rFonts w:eastAsia="Times New Roman"/>
          <w:szCs w:val="24"/>
        </w:rPr>
        <w:t>Β</w:t>
      </w:r>
      <w:r w:rsidRPr="009B5FDE">
        <w:rPr>
          <w:rFonts w:eastAsia="Times New Roman"/>
          <w:szCs w:val="24"/>
        </w:rPr>
        <w:t xml:space="preserve">ουλή την παραμονή της ολοκλήρωσης της προθεσμίας και ασκήθηκε τελικώς </w:t>
      </w:r>
      <w:r>
        <w:rPr>
          <w:rFonts w:eastAsia="Times New Roman"/>
          <w:szCs w:val="24"/>
        </w:rPr>
        <w:t xml:space="preserve">η </w:t>
      </w:r>
      <w:r w:rsidRPr="009B5FDE">
        <w:rPr>
          <w:rFonts w:eastAsia="Times New Roman"/>
          <w:szCs w:val="24"/>
        </w:rPr>
        <w:t>αναίρεση στην απόφαση αυτή</w:t>
      </w:r>
      <w:r>
        <w:rPr>
          <w:rFonts w:eastAsia="Times New Roman"/>
          <w:szCs w:val="24"/>
        </w:rPr>
        <w:t>,</w:t>
      </w:r>
      <w:r w:rsidRPr="009B5FDE">
        <w:rPr>
          <w:rFonts w:eastAsia="Times New Roman"/>
          <w:szCs w:val="24"/>
        </w:rPr>
        <w:t xml:space="preserve"> για την οποία δεν κάνατε τίποτε ως ελληνικό δημόσιο.</w:t>
      </w:r>
    </w:p>
    <w:p w:rsidR="00866E2E" w:rsidRDefault="006A7B7E">
      <w:pPr>
        <w:spacing w:line="600" w:lineRule="auto"/>
        <w:ind w:firstLine="720"/>
        <w:contextualSpacing/>
        <w:jc w:val="both"/>
        <w:rPr>
          <w:rFonts w:eastAsia="Times New Roman"/>
          <w:szCs w:val="24"/>
        </w:rPr>
      </w:pPr>
      <w:r>
        <w:rPr>
          <w:rFonts w:eastAsia="Times New Roman"/>
          <w:szCs w:val="24"/>
        </w:rPr>
        <w:t xml:space="preserve">Έτσι, λοιπόν, </w:t>
      </w:r>
      <w:r w:rsidRPr="009B5FDE">
        <w:rPr>
          <w:rFonts w:eastAsia="Times New Roman"/>
          <w:szCs w:val="24"/>
        </w:rPr>
        <w:t>τιμάται η διεθνής ημέρα κατά της διαφθοράς</w:t>
      </w:r>
      <w:r>
        <w:rPr>
          <w:rFonts w:eastAsia="Times New Roman"/>
          <w:szCs w:val="24"/>
        </w:rPr>
        <w:t xml:space="preserve"> μ</w:t>
      </w:r>
      <w:r w:rsidRPr="009B5FDE">
        <w:rPr>
          <w:rFonts w:eastAsia="Times New Roman"/>
          <w:szCs w:val="24"/>
        </w:rPr>
        <w:t>ε συμμετοχή των πολιτών</w:t>
      </w:r>
      <w:r>
        <w:rPr>
          <w:rFonts w:eastAsia="Times New Roman"/>
          <w:szCs w:val="24"/>
        </w:rPr>
        <w:t xml:space="preserve">, κάτι που </w:t>
      </w:r>
      <w:r w:rsidRPr="009B5FDE">
        <w:rPr>
          <w:rFonts w:eastAsia="Times New Roman"/>
          <w:szCs w:val="24"/>
        </w:rPr>
        <w:t>εμείς υποστηρίζουμε και ζη</w:t>
      </w:r>
      <w:r>
        <w:rPr>
          <w:rFonts w:eastAsia="Times New Roman"/>
          <w:szCs w:val="24"/>
        </w:rPr>
        <w:t xml:space="preserve">τάμε και σε αυτό θα επανέλθουμε, </w:t>
      </w:r>
      <w:r w:rsidRPr="009B5FDE">
        <w:rPr>
          <w:rFonts w:eastAsia="Times New Roman"/>
          <w:szCs w:val="24"/>
        </w:rPr>
        <w:t xml:space="preserve">γιατί ξέρουμε πάρα πολύ καλά ότι όταν το πόρισμα της </w:t>
      </w:r>
      <w:r w:rsidR="007A2324">
        <w:rPr>
          <w:rFonts w:eastAsia="Times New Roman"/>
          <w:szCs w:val="24"/>
        </w:rPr>
        <w:t>«</w:t>
      </w:r>
      <w:r w:rsidR="007A2324">
        <w:rPr>
          <w:rFonts w:eastAsia="Times New Roman"/>
          <w:szCs w:val="24"/>
          <w:lang w:val="en-US"/>
        </w:rPr>
        <w:t>SIEMENS</w:t>
      </w:r>
      <w:r w:rsidR="007A2324">
        <w:rPr>
          <w:rFonts w:eastAsia="Times New Roman"/>
          <w:szCs w:val="24"/>
        </w:rPr>
        <w:t>»</w:t>
      </w:r>
      <w:r>
        <w:rPr>
          <w:rFonts w:eastAsia="Times New Roman"/>
          <w:szCs w:val="24"/>
        </w:rPr>
        <w:t xml:space="preserve">, </w:t>
      </w:r>
      <w:r w:rsidRPr="009B5FDE">
        <w:rPr>
          <w:rFonts w:eastAsia="Times New Roman"/>
          <w:szCs w:val="24"/>
        </w:rPr>
        <w:t xml:space="preserve">το πόρισμα για το σκάνδαλο της </w:t>
      </w:r>
      <w:r w:rsidR="007A2324">
        <w:rPr>
          <w:rFonts w:eastAsia="Times New Roman"/>
          <w:szCs w:val="24"/>
        </w:rPr>
        <w:t>«</w:t>
      </w:r>
      <w:r w:rsidR="007A2324">
        <w:rPr>
          <w:rFonts w:eastAsia="Times New Roman"/>
          <w:szCs w:val="24"/>
          <w:lang w:val="en-US"/>
        </w:rPr>
        <w:t>SIEMENS</w:t>
      </w:r>
      <w:r w:rsidR="007A2324">
        <w:rPr>
          <w:rFonts w:eastAsia="Times New Roman"/>
          <w:szCs w:val="24"/>
        </w:rPr>
        <w:t>»</w:t>
      </w:r>
      <w:r>
        <w:rPr>
          <w:rFonts w:eastAsia="Times New Roman"/>
          <w:szCs w:val="24"/>
        </w:rPr>
        <w:t>, της Ε</w:t>
      </w:r>
      <w:r w:rsidRPr="009B5FDE">
        <w:rPr>
          <w:rFonts w:eastAsia="Times New Roman"/>
          <w:szCs w:val="24"/>
        </w:rPr>
        <w:t xml:space="preserve">πιτροπής με </w:t>
      </w:r>
      <w:r>
        <w:rPr>
          <w:rFonts w:eastAsia="Times New Roman"/>
          <w:szCs w:val="24"/>
        </w:rPr>
        <w:t>Π</w:t>
      </w:r>
      <w:r w:rsidRPr="009B5FDE">
        <w:rPr>
          <w:rFonts w:eastAsia="Times New Roman"/>
          <w:szCs w:val="24"/>
        </w:rPr>
        <w:t xml:space="preserve">ρόεδρο τον αείμνηστο </w:t>
      </w:r>
      <w:r>
        <w:rPr>
          <w:rFonts w:eastAsia="Times New Roman"/>
          <w:szCs w:val="24"/>
        </w:rPr>
        <w:t>Σ</w:t>
      </w:r>
      <w:r w:rsidRPr="009B5FDE">
        <w:rPr>
          <w:rFonts w:eastAsia="Times New Roman"/>
          <w:szCs w:val="24"/>
        </w:rPr>
        <w:t xml:space="preserve">ήφη </w:t>
      </w:r>
      <w:r>
        <w:rPr>
          <w:rFonts w:eastAsia="Times New Roman"/>
          <w:szCs w:val="24"/>
        </w:rPr>
        <w:t>Β</w:t>
      </w:r>
      <w:r w:rsidRPr="009B5FDE">
        <w:rPr>
          <w:rFonts w:eastAsia="Times New Roman"/>
          <w:szCs w:val="24"/>
        </w:rPr>
        <w:t xml:space="preserve">αλυράκη ήρθε στην </w:t>
      </w:r>
      <w:r>
        <w:rPr>
          <w:rFonts w:eastAsia="Times New Roman"/>
          <w:szCs w:val="24"/>
        </w:rPr>
        <w:t>Ο</w:t>
      </w:r>
      <w:r w:rsidRPr="009B5FDE">
        <w:rPr>
          <w:rFonts w:eastAsia="Times New Roman"/>
          <w:szCs w:val="24"/>
        </w:rPr>
        <w:t>λομέλεια και δεν ψηφίστηκε ποτέ</w:t>
      </w:r>
      <w:r>
        <w:rPr>
          <w:rFonts w:eastAsia="Times New Roman"/>
          <w:szCs w:val="24"/>
        </w:rPr>
        <w:t>,</w:t>
      </w:r>
      <w:r w:rsidRPr="009B5FDE">
        <w:rPr>
          <w:rFonts w:eastAsia="Times New Roman"/>
          <w:szCs w:val="24"/>
        </w:rPr>
        <w:t xml:space="preserve"> γιατί έλεγε ονόματα και διευθύνσεις</w:t>
      </w:r>
      <w:r>
        <w:rPr>
          <w:rFonts w:eastAsia="Times New Roman"/>
          <w:szCs w:val="24"/>
        </w:rPr>
        <w:t>, γιατί κατονόμαζ</w:t>
      </w:r>
      <w:r w:rsidRPr="009B5FDE">
        <w:rPr>
          <w:rFonts w:eastAsia="Times New Roman"/>
          <w:szCs w:val="24"/>
        </w:rPr>
        <w:t>ε πολιτικά πρόσωπα</w:t>
      </w:r>
      <w:r>
        <w:rPr>
          <w:rFonts w:eastAsia="Times New Roman"/>
          <w:szCs w:val="24"/>
        </w:rPr>
        <w:t>, όταν το</w:t>
      </w:r>
      <w:r w:rsidRPr="009B5FDE">
        <w:rPr>
          <w:rFonts w:eastAsia="Times New Roman"/>
          <w:szCs w:val="24"/>
        </w:rPr>
        <w:t xml:space="preserve"> πόρισμα αυτό</w:t>
      </w:r>
      <w:r>
        <w:rPr>
          <w:rFonts w:eastAsia="Times New Roman"/>
          <w:szCs w:val="24"/>
        </w:rPr>
        <w:t>,</w:t>
      </w:r>
      <w:r w:rsidRPr="009B5FDE">
        <w:rPr>
          <w:rFonts w:eastAsia="Times New Roman"/>
          <w:szCs w:val="24"/>
        </w:rPr>
        <w:t xml:space="preserve"> </w:t>
      </w:r>
      <w:r>
        <w:rPr>
          <w:rFonts w:eastAsia="Times New Roman"/>
          <w:szCs w:val="24"/>
        </w:rPr>
        <w:t>επίσης,</w:t>
      </w:r>
      <w:r w:rsidRPr="009B5FDE">
        <w:rPr>
          <w:rFonts w:eastAsia="Times New Roman"/>
          <w:szCs w:val="24"/>
        </w:rPr>
        <w:t xml:space="preserve"> δεν αναγνωρίστηκε ποτέ στη δίκη για τη </w:t>
      </w:r>
      <w:r w:rsidR="007A2324">
        <w:rPr>
          <w:rFonts w:eastAsia="Times New Roman"/>
          <w:szCs w:val="24"/>
        </w:rPr>
        <w:t>«</w:t>
      </w:r>
      <w:r w:rsidR="007A2324">
        <w:rPr>
          <w:rFonts w:eastAsia="Times New Roman"/>
          <w:szCs w:val="24"/>
          <w:lang w:val="en-US"/>
        </w:rPr>
        <w:t>SIEMENS</w:t>
      </w:r>
      <w:r w:rsidR="007A2324">
        <w:rPr>
          <w:rFonts w:eastAsia="Times New Roman"/>
          <w:szCs w:val="24"/>
        </w:rPr>
        <w:t>»</w:t>
      </w:r>
      <w:r>
        <w:rPr>
          <w:rFonts w:eastAsia="Times New Roman"/>
          <w:szCs w:val="24"/>
        </w:rPr>
        <w:t xml:space="preserve"> -το προσκόμισα </w:t>
      </w:r>
      <w:r w:rsidRPr="009B5FDE">
        <w:rPr>
          <w:rFonts w:eastAsia="Times New Roman"/>
          <w:szCs w:val="24"/>
        </w:rPr>
        <w:t>εγώ εκπροσωπώντας τους πολίτες σε μία ακτιβιστική μας νομική ενέργεια το 2017</w:t>
      </w:r>
      <w:r>
        <w:rPr>
          <w:rFonts w:eastAsia="Times New Roman"/>
          <w:szCs w:val="24"/>
        </w:rPr>
        <w:t>,</w:t>
      </w:r>
      <w:r w:rsidRPr="009B5FDE">
        <w:rPr>
          <w:rFonts w:eastAsia="Times New Roman"/>
          <w:szCs w:val="24"/>
        </w:rPr>
        <w:t xml:space="preserve"> για να παραστούν οι πολίτες στη δίκη </w:t>
      </w:r>
      <w:r w:rsidRPr="009B5FDE">
        <w:rPr>
          <w:rFonts w:eastAsia="Times New Roman"/>
          <w:szCs w:val="24"/>
        </w:rPr>
        <w:lastRenderedPageBreak/>
        <w:t xml:space="preserve">για τη </w:t>
      </w:r>
      <w:r w:rsidR="00C04C30">
        <w:rPr>
          <w:rFonts w:eastAsia="Times New Roman"/>
          <w:szCs w:val="24"/>
        </w:rPr>
        <w:t>«</w:t>
      </w:r>
      <w:r w:rsidR="00C04C30">
        <w:rPr>
          <w:rFonts w:eastAsia="Times New Roman"/>
          <w:szCs w:val="24"/>
          <w:lang w:val="en-US"/>
        </w:rPr>
        <w:t>SIEMENS</w:t>
      </w:r>
      <w:r w:rsidR="00C04C30">
        <w:rPr>
          <w:rFonts w:eastAsia="Times New Roman"/>
          <w:szCs w:val="24"/>
        </w:rPr>
        <w:t>»</w:t>
      </w:r>
      <w:r>
        <w:rPr>
          <w:rFonts w:eastAsia="Times New Roman"/>
          <w:szCs w:val="24"/>
        </w:rPr>
        <w:t>-,</w:t>
      </w:r>
      <w:r w:rsidRPr="009B5FDE">
        <w:rPr>
          <w:rFonts w:eastAsia="Times New Roman"/>
          <w:szCs w:val="24"/>
        </w:rPr>
        <w:t xml:space="preserve"> όταν το κουκούλωμα προσλαμβάνει πάρα πολλές μορφές</w:t>
      </w:r>
      <w:r>
        <w:rPr>
          <w:rFonts w:eastAsia="Times New Roman"/>
          <w:szCs w:val="24"/>
        </w:rPr>
        <w:t>, τό</w:t>
      </w:r>
      <w:r w:rsidRPr="009B5FDE">
        <w:rPr>
          <w:rFonts w:eastAsia="Times New Roman"/>
          <w:szCs w:val="24"/>
        </w:rPr>
        <w:t>τε οι πολίτες πρέπει να είναι ακόμη πιο ενεργοποιημένο.</w:t>
      </w:r>
    </w:p>
    <w:p w:rsidR="00866E2E" w:rsidRDefault="006A7B7E">
      <w:pPr>
        <w:spacing w:line="600" w:lineRule="auto"/>
        <w:ind w:firstLine="720"/>
        <w:contextualSpacing/>
        <w:jc w:val="both"/>
        <w:rPr>
          <w:rFonts w:eastAsia="Times New Roman"/>
          <w:szCs w:val="24"/>
        </w:rPr>
      </w:pPr>
      <w:r w:rsidRPr="009B5FDE">
        <w:rPr>
          <w:rFonts w:eastAsia="Times New Roman"/>
          <w:szCs w:val="24"/>
        </w:rPr>
        <w:t>Είχαμε</w:t>
      </w:r>
      <w:r>
        <w:rPr>
          <w:rFonts w:eastAsia="Times New Roman"/>
          <w:szCs w:val="24"/>
        </w:rPr>
        <w:t>,</w:t>
      </w:r>
      <w:r w:rsidRPr="009B5FDE">
        <w:rPr>
          <w:rFonts w:eastAsia="Times New Roman"/>
          <w:szCs w:val="24"/>
        </w:rPr>
        <w:t xml:space="preserve"> λοιπόν</w:t>
      </w:r>
      <w:r>
        <w:rPr>
          <w:rFonts w:eastAsia="Times New Roman"/>
          <w:szCs w:val="24"/>
        </w:rPr>
        <w:t>, εδώ</w:t>
      </w:r>
      <w:r w:rsidRPr="009B5FDE">
        <w:rPr>
          <w:rFonts w:eastAsia="Times New Roman"/>
          <w:szCs w:val="24"/>
        </w:rPr>
        <w:t xml:space="preserve"> μία συζήτηση περί της κατάστασης </w:t>
      </w:r>
      <w:r>
        <w:rPr>
          <w:rFonts w:eastAsia="Times New Roman"/>
          <w:szCs w:val="24"/>
        </w:rPr>
        <w:t>τ</w:t>
      </w:r>
      <w:r w:rsidRPr="009B5FDE">
        <w:rPr>
          <w:rFonts w:eastAsia="Times New Roman"/>
          <w:szCs w:val="24"/>
        </w:rPr>
        <w:t>ων νοικοκυριών</w:t>
      </w:r>
      <w:r>
        <w:rPr>
          <w:rFonts w:eastAsia="Times New Roman"/>
          <w:szCs w:val="24"/>
        </w:rPr>
        <w:t>,</w:t>
      </w:r>
      <w:r w:rsidRPr="009B5FDE">
        <w:rPr>
          <w:rFonts w:eastAsia="Times New Roman"/>
          <w:szCs w:val="24"/>
        </w:rPr>
        <w:t xml:space="preserve"> των πολιτών</w:t>
      </w:r>
      <w:r>
        <w:rPr>
          <w:rFonts w:eastAsia="Times New Roman"/>
          <w:szCs w:val="24"/>
        </w:rPr>
        <w:t>,</w:t>
      </w:r>
      <w:r w:rsidRPr="009B5FDE">
        <w:rPr>
          <w:rFonts w:eastAsia="Times New Roman"/>
          <w:szCs w:val="24"/>
        </w:rPr>
        <w:t xml:space="preserve"> των οικογενειών</w:t>
      </w:r>
      <w:r>
        <w:rPr>
          <w:rFonts w:eastAsia="Times New Roman"/>
          <w:szCs w:val="24"/>
        </w:rPr>
        <w:t>…</w:t>
      </w:r>
    </w:p>
    <w:p w:rsidR="00866E2E" w:rsidRDefault="006A7B7E">
      <w:pPr>
        <w:spacing w:line="600" w:lineRule="auto"/>
        <w:ind w:firstLine="720"/>
        <w:contextualSpacing/>
        <w:jc w:val="both"/>
        <w:rPr>
          <w:rFonts w:eastAsia="Times New Roman"/>
          <w:szCs w:val="24"/>
        </w:rPr>
      </w:pPr>
      <w:r>
        <w:rPr>
          <w:rFonts w:eastAsia="Times New Roman"/>
          <w:szCs w:val="24"/>
        </w:rPr>
        <w:t>Σ</w:t>
      </w:r>
      <w:r w:rsidRPr="009B5FDE">
        <w:rPr>
          <w:rFonts w:eastAsia="Times New Roman"/>
          <w:szCs w:val="24"/>
        </w:rPr>
        <w:t>ας δημιουργεί κάποια απορία</w:t>
      </w:r>
      <w:r>
        <w:rPr>
          <w:rFonts w:eastAsia="Times New Roman"/>
          <w:szCs w:val="24"/>
        </w:rPr>
        <w:t xml:space="preserve">; Γιατί σας βλέπω να με παρακολουθείτε με </w:t>
      </w:r>
      <w:r w:rsidRPr="009B5FDE">
        <w:rPr>
          <w:rFonts w:eastAsia="Times New Roman"/>
          <w:szCs w:val="24"/>
        </w:rPr>
        <w:t>μεγάλη απορία</w:t>
      </w:r>
      <w:r>
        <w:rPr>
          <w:rFonts w:eastAsia="Times New Roman"/>
          <w:szCs w:val="24"/>
        </w:rPr>
        <w:t>.</w:t>
      </w:r>
    </w:p>
    <w:p w:rsidR="00866E2E" w:rsidRDefault="006A7B7E">
      <w:pPr>
        <w:spacing w:line="600" w:lineRule="auto"/>
        <w:ind w:firstLine="720"/>
        <w:contextualSpacing/>
        <w:jc w:val="both"/>
        <w:rPr>
          <w:rFonts w:eastAsia="Times New Roman"/>
          <w:szCs w:val="24"/>
        </w:rPr>
      </w:pPr>
      <w:r w:rsidRPr="009B5FDE">
        <w:rPr>
          <w:rFonts w:eastAsia="Times New Roman"/>
          <w:b/>
          <w:szCs w:val="24"/>
        </w:rPr>
        <w:t xml:space="preserve">ΘΕΟΦΑΝΗΣ (ΦΑΝΗΣ) ΠΑΠΑΣ: </w:t>
      </w:r>
      <w:r>
        <w:rPr>
          <w:rFonts w:eastAsia="Times New Roman"/>
          <w:szCs w:val="24"/>
        </w:rPr>
        <w:t xml:space="preserve">Είμαι εδώ και σας παρακολουθώ. </w:t>
      </w:r>
    </w:p>
    <w:p w:rsidR="00866E2E" w:rsidRDefault="006A7B7E">
      <w:pPr>
        <w:spacing w:line="600" w:lineRule="auto"/>
        <w:ind w:firstLine="720"/>
        <w:contextualSpacing/>
        <w:jc w:val="both"/>
        <w:rPr>
          <w:rFonts w:eastAsia="Times New Roman"/>
          <w:szCs w:val="24"/>
        </w:rPr>
      </w:pPr>
      <w:r w:rsidRPr="009B5FDE">
        <w:rPr>
          <w:rFonts w:eastAsiaTheme="minorHAnsi"/>
          <w:b/>
          <w:bCs/>
          <w:szCs w:val="24"/>
          <w:lang w:eastAsia="zh-CN"/>
        </w:rPr>
        <w:t xml:space="preserve">ΖΩΗ ΚΩΝΣΤΑΝΤΟΠΟΥΛΟΥ (Πρόεδρος της Πλεύσης Ελευθερίας): </w:t>
      </w:r>
      <w:r>
        <w:rPr>
          <w:rFonts w:eastAsia="Times New Roman"/>
          <w:szCs w:val="24"/>
        </w:rPr>
        <w:t xml:space="preserve">Με παρακολουθείτε! </w:t>
      </w:r>
    </w:p>
    <w:p w:rsidR="00866E2E" w:rsidRDefault="006A7B7E">
      <w:pPr>
        <w:spacing w:line="600" w:lineRule="auto"/>
        <w:ind w:firstLine="720"/>
        <w:contextualSpacing/>
        <w:jc w:val="both"/>
        <w:rPr>
          <w:rFonts w:eastAsia="Times New Roman"/>
          <w:szCs w:val="24"/>
        </w:rPr>
      </w:pPr>
      <w:r>
        <w:rPr>
          <w:rFonts w:eastAsia="Times New Roman"/>
          <w:szCs w:val="24"/>
        </w:rPr>
        <w:t>Θα ήθελα, λοιπόν, να θυμίσω…</w:t>
      </w:r>
    </w:p>
    <w:p w:rsidR="00866E2E" w:rsidRDefault="006A7B7E">
      <w:pPr>
        <w:spacing w:line="600" w:lineRule="auto"/>
        <w:ind w:firstLine="720"/>
        <w:contextualSpacing/>
        <w:jc w:val="both"/>
        <w:rPr>
          <w:rFonts w:eastAsia="Times New Roman"/>
          <w:szCs w:val="24"/>
        </w:rPr>
      </w:pPr>
      <w:r w:rsidRPr="009B5FDE">
        <w:rPr>
          <w:rFonts w:eastAsia="Times New Roman"/>
          <w:b/>
          <w:szCs w:val="24"/>
        </w:rPr>
        <w:t>ΘΕΟΦΑΝΗΣ (ΦΑΝΗΣ) ΠΑΠΑΣ:</w:t>
      </w:r>
      <w:r>
        <w:rPr>
          <w:rFonts w:eastAsia="Times New Roman"/>
          <w:b/>
          <w:szCs w:val="24"/>
        </w:rPr>
        <w:t xml:space="preserve"> </w:t>
      </w:r>
      <w:r>
        <w:rPr>
          <w:rFonts w:eastAsia="Times New Roman"/>
          <w:szCs w:val="24"/>
        </w:rPr>
        <w:t xml:space="preserve">Θα προτιμούσατε να φύγουμε; </w:t>
      </w:r>
    </w:p>
    <w:p w:rsidR="00866E2E" w:rsidRDefault="006A7B7E">
      <w:pPr>
        <w:spacing w:line="600" w:lineRule="auto"/>
        <w:ind w:firstLine="720"/>
        <w:contextualSpacing/>
        <w:jc w:val="both"/>
        <w:rPr>
          <w:rFonts w:eastAsia="Times New Roman"/>
          <w:szCs w:val="24"/>
        </w:rPr>
      </w:pPr>
      <w:r w:rsidRPr="00D7687E">
        <w:rPr>
          <w:rFonts w:eastAsiaTheme="minorHAnsi"/>
          <w:b/>
          <w:bCs/>
          <w:szCs w:val="24"/>
          <w:lang w:eastAsia="zh-CN"/>
        </w:rPr>
        <w:t xml:space="preserve">ΖΩΗ ΚΩΝΣΤΑΝΤΟΠΟΥΛΟΥ (Πρόεδρος της Πλεύσης Ελευθερίας): </w:t>
      </w:r>
      <w:r>
        <w:rPr>
          <w:rFonts w:eastAsia="Times New Roman"/>
          <w:szCs w:val="24"/>
        </w:rPr>
        <w:t xml:space="preserve">Όχι, μόνος σας είστε. Να σας διώξω κι εσάς; Ένας και μόνος είστε από τη Νέα Δημοκρατία. Καθίστε εδώ να εκπροσωπείται τουλάχιστον η Κοινοβουλευτική σας Ομάδα. Το αντίθετο λέω. Αν έχετε κάποια απορία που σας δημιουργεί τάση φυγής, να λύσω την απορία για να μη φύγετε. </w:t>
      </w:r>
    </w:p>
    <w:p w:rsidR="00866E2E" w:rsidRDefault="006A7B7E">
      <w:pPr>
        <w:spacing w:line="600" w:lineRule="auto"/>
        <w:ind w:firstLine="720"/>
        <w:contextualSpacing/>
        <w:jc w:val="both"/>
        <w:rPr>
          <w:rFonts w:eastAsia="Times New Roman"/>
          <w:szCs w:val="24"/>
        </w:rPr>
      </w:pPr>
      <w:r w:rsidRPr="009B5FDE">
        <w:rPr>
          <w:rFonts w:eastAsia="Times New Roman"/>
          <w:szCs w:val="24"/>
        </w:rPr>
        <w:t xml:space="preserve">Συμπληρώνονται </w:t>
      </w:r>
      <w:r>
        <w:rPr>
          <w:rFonts w:eastAsia="Times New Roman"/>
          <w:szCs w:val="24"/>
        </w:rPr>
        <w:t>εβδομήντα έξι</w:t>
      </w:r>
      <w:r w:rsidRPr="009B5FDE">
        <w:rPr>
          <w:rFonts w:eastAsia="Times New Roman"/>
          <w:szCs w:val="24"/>
        </w:rPr>
        <w:t xml:space="preserve"> χρόνια από την Οικουμενική Διακήρυξη των </w:t>
      </w:r>
      <w:r>
        <w:rPr>
          <w:rFonts w:eastAsia="Times New Roman"/>
          <w:szCs w:val="24"/>
        </w:rPr>
        <w:t>Δικαιωμάτων τ</w:t>
      </w:r>
      <w:r w:rsidRPr="009B5FDE">
        <w:rPr>
          <w:rFonts w:eastAsia="Times New Roman"/>
          <w:szCs w:val="24"/>
        </w:rPr>
        <w:t>ου Α</w:t>
      </w:r>
      <w:r>
        <w:rPr>
          <w:rFonts w:eastAsia="Times New Roman"/>
          <w:szCs w:val="24"/>
        </w:rPr>
        <w:t>νθρώπου</w:t>
      </w:r>
      <w:r w:rsidRPr="009B5FDE">
        <w:rPr>
          <w:rFonts w:eastAsia="Times New Roman"/>
          <w:szCs w:val="24"/>
        </w:rPr>
        <w:t>. Αυτή η Οικουμενική Διακήρυξη</w:t>
      </w:r>
      <w:r>
        <w:rPr>
          <w:rFonts w:eastAsia="Times New Roman"/>
          <w:szCs w:val="24"/>
        </w:rPr>
        <w:t>,</w:t>
      </w:r>
      <w:r w:rsidRPr="009B5FDE">
        <w:rPr>
          <w:rFonts w:eastAsia="Times New Roman"/>
          <w:szCs w:val="24"/>
        </w:rPr>
        <w:t xml:space="preserve"> που είναι η κορωνίδα των κειμένων για τα ανθρώπινα δικαιώματα</w:t>
      </w:r>
      <w:r>
        <w:rPr>
          <w:rFonts w:eastAsia="Times New Roman"/>
          <w:szCs w:val="24"/>
        </w:rPr>
        <w:t>,</w:t>
      </w:r>
      <w:r w:rsidRPr="009B5FDE">
        <w:rPr>
          <w:rFonts w:eastAsia="Times New Roman"/>
          <w:szCs w:val="24"/>
        </w:rPr>
        <w:t xml:space="preserve"> υιοθετήθηκε στις 10 </w:t>
      </w:r>
      <w:r>
        <w:rPr>
          <w:rFonts w:eastAsia="Times New Roman"/>
          <w:szCs w:val="24"/>
        </w:rPr>
        <w:t>Δ</w:t>
      </w:r>
      <w:r w:rsidRPr="009B5FDE">
        <w:rPr>
          <w:rFonts w:eastAsia="Times New Roman"/>
          <w:szCs w:val="24"/>
        </w:rPr>
        <w:t>εκεμβρίου του 1948 και την αμέσως προηγούμενη ημέρα</w:t>
      </w:r>
      <w:r>
        <w:rPr>
          <w:rFonts w:eastAsia="Times New Roman"/>
          <w:szCs w:val="24"/>
        </w:rPr>
        <w:t>,</w:t>
      </w:r>
      <w:r w:rsidRPr="009B5FDE">
        <w:rPr>
          <w:rFonts w:eastAsia="Times New Roman"/>
          <w:szCs w:val="24"/>
        </w:rPr>
        <w:t xml:space="preserve"> 9 </w:t>
      </w:r>
      <w:r>
        <w:rPr>
          <w:rFonts w:eastAsia="Times New Roman"/>
          <w:szCs w:val="24"/>
        </w:rPr>
        <w:t>Δ</w:t>
      </w:r>
      <w:r w:rsidRPr="009B5FDE">
        <w:rPr>
          <w:rFonts w:eastAsia="Times New Roman"/>
          <w:szCs w:val="24"/>
        </w:rPr>
        <w:t xml:space="preserve">εκεμβρίου του </w:t>
      </w:r>
      <w:r w:rsidRPr="009B5FDE">
        <w:rPr>
          <w:rFonts w:eastAsia="Times New Roman"/>
          <w:szCs w:val="24"/>
        </w:rPr>
        <w:lastRenderedPageBreak/>
        <w:t>1948</w:t>
      </w:r>
      <w:r>
        <w:rPr>
          <w:rFonts w:eastAsia="Times New Roman"/>
          <w:szCs w:val="24"/>
        </w:rPr>
        <w:t>,</w:t>
      </w:r>
      <w:r w:rsidRPr="009B5FDE">
        <w:rPr>
          <w:rFonts w:eastAsia="Times New Roman"/>
          <w:szCs w:val="24"/>
        </w:rPr>
        <w:t xml:space="preserve"> ξέρετε τι υιοθετήθηκε</w:t>
      </w:r>
      <w:r>
        <w:rPr>
          <w:rFonts w:eastAsia="Times New Roman"/>
          <w:szCs w:val="24"/>
        </w:rPr>
        <w:t>;</w:t>
      </w:r>
      <w:r w:rsidRPr="009B5FDE">
        <w:rPr>
          <w:rFonts w:eastAsia="Times New Roman"/>
          <w:szCs w:val="24"/>
        </w:rPr>
        <w:t xml:space="preserve"> Ξέρετε</w:t>
      </w:r>
      <w:r>
        <w:rPr>
          <w:rFonts w:eastAsia="Times New Roman"/>
          <w:szCs w:val="24"/>
        </w:rPr>
        <w:t>; Η</w:t>
      </w:r>
      <w:r w:rsidRPr="009B5FDE">
        <w:rPr>
          <w:rFonts w:eastAsia="Times New Roman"/>
          <w:szCs w:val="24"/>
        </w:rPr>
        <w:t xml:space="preserve"> Διεθνής Σύμβαση</w:t>
      </w:r>
      <w:r>
        <w:rPr>
          <w:rFonts w:eastAsia="Times New Roman"/>
          <w:szCs w:val="24"/>
        </w:rPr>
        <w:t xml:space="preserve"> γ</w:t>
      </w:r>
      <w:r w:rsidRPr="009B5FDE">
        <w:rPr>
          <w:rFonts w:eastAsia="Times New Roman"/>
          <w:szCs w:val="24"/>
        </w:rPr>
        <w:t xml:space="preserve">ια </w:t>
      </w:r>
      <w:r>
        <w:rPr>
          <w:rFonts w:eastAsia="Times New Roman"/>
          <w:szCs w:val="24"/>
        </w:rPr>
        <w:t>τ</w:t>
      </w:r>
      <w:r w:rsidRPr="009B5FDE">
        <w:rPr>
          <w:rFonts w:eastAsia="Times New Roman"/>
          <w:szCs w:val="24"/>
        </w:rPr>
        <w:t xml:space="preserve">ην Πρόληψη </w:t>
      </w:r>
      <w:r>
        <w:rPr>
          <w:rFonts w:eastAsia="Times New Roman"/>
          <w:szCs w:val="24"/>
        </w:rPr>
        <w:t>κ</w:t>
      </w:r>
      <w:r w:rsidRPr="009B5FDE">
        <w:rPr>
          <w:rFonts w:eastAsia="Times New Roman"/>
          <w:szCs w:val="24"/>
        </w:rPr>
        <w:t xml:space="preserve">αι Καταστολή </w:t>
      </w:r>
      <w:r>
        <w:rPr>
          <w:rFonts w:eastAsia="Times New Roman"/>
          <w:szCs w:val="24"/>
        </w:rPr>
        <w:t>τ</w:t>
      </w:r>
      <w:r w:rsidRPr="009B5FDE">
        <w:rPr>
          <w:rFonts w:eastAsia="Times New Roman"/>
          <w:szCs w:val="24"/>
        </w:rPr>
        <w:t xml:space="preserve">ου </w:t>
      </w:r>
      <w:r>
        <w:rPr>
          <w:rFonts w:eastAsia="Times New Roman"/>
          <w:szCs w:val="24"/>
        </w:rPr>
        <w:t>Εγκλήματος τ</w:t>
      </w:r>
      <w:r w:rsidRPr="009B5FDE">
        <w:rPr>
          <w:rFonts w:eastAsia="Times New Roman"/>
          <w:szCs w:val="24"/>
        </w:rPr>
        <w:t>ης Γενοκτονίας.</w:t>
      </w:r>
      <w:r>
        <w:rPr>
          <w:rFonts w:eastAsia="Times New Roman"/>
          <w:szCs w:val="24"/>
        </w:rPr>
        <w:t xml:space="preserve"> Στις </w:t>
      </w:r>
      <w:r w:rsidRPr="009B5FDE">
        <w:rPr>
          <w:rFonts w:eastAsia="Times New Roman"/>
          <w:szCs w:val="24"/>
        </w:rPr>
        <w:t xml:space="preserve">9 </w:t>
      </w:r>
      <w:r>
        <w:rPr>
          <w:rFonts w:eastAsia="Times New Roman"/>
          <w:szCs w:val="24"/>
        </w:rPr>
        <w:t>Δε</w:t>
      </w:r>
      <w:r w:rsidRPr="009B5FDE">
        <w:rPr>
          <w:rFonts w:eastAsia="Times New Roman"/>
          <w:szCs w:val="24"/>
        </w:rPr>
        <w:t>κεμβρίου του 1948</w:t>
      </w:r>
      <w:r>
        <w:rPr>
          <w:rFonts w:eastAsia="Times New Roman"/>
          <w:szCs w:val="24"/>
        </w:rPr>
        <w:t>!</w:t>
      </w:r>
      <w:r w:rsidRPr="009B5FDE">
        <w:rPr>
          <w:rFonts w:eastAsia="Times New Roman"/>
          <w:szCs w:val="24"/>
        </w:rPr>
        <w:t xml:space="preserve"> Γι</w:t>
      </w:r>
      <w:r>
        <w:rPr>
          <w:rFonts w:eastAsia="Times New Roman"/>
          <w:szCs w:val="24"/>
        </w:rPr>
        <w:t>’</w:t>
      </w:r>
      <w:r w:rsidRPr="009B5FDE">
        <w:rPr>
          <w:rFonts w:eastAsia="Times New Roman"/>
          <w:szCs w:val="24"/>
        </w:rPr>
        <w:t xml:space="preserve"> αυτό και η χθεσινή μέρα είναι</w:t>
      </w:r>
      <w:r>
        <w:rPr>
          <w:rFonts w:eastAsia="Times New Roman"/>
          <w:szCs w:val="24"/>
        </w:rPr>
        <w:t>,</w:t>
      </w:r>
      <w:r w:rsidRPr="009B5FDE">
        <w:rPr>
          <w:rFonts w:eastAsia="Times New Roman"/>
          <w:szCs w:val="24"/>
        </w:rPr>
        <w:t xml:space="preserve"> </w:t>
      </w:r>
      <w:r>
        <w:rPr>
          <w:rFonts w:eastAsia="Times New Roman"/>
          <w:szCs w:val="24"/>
        </w:rPr>
        <w:t>επίσης,</w:t>
      </w:r>
      <w:r w:rsidRPr="009B5FDE">
        <w:rPr>
          <w:rFonts w:eastAsia="Times New Roman"/>
          <w:szCs w:val="24"/>
        </w:rPr>
        <w:t xml:space="preserve"> ημέρα κατά του εγκλήματος της γενοκτονίας</w:t>
      </w:r>
      <w:r>
        <w:rPr>
          <w:rFonts w:eastAsia="Times New Roman"/>
          <w:szCs w:val="24"/>
        </w:rPr>
        <w:t xml:space="preserve">. Και </w:t>
      </w:r>
      <w:r w:rsidRPr="009B5FDE">
        <w:rPr>
          <w:rFonts w:eastAsia="Times New Roman"/>
          <w:szCs w:val="24"/>
        </w:rPr>
        <w:t xml:space="preserve">ορίστηκε το 1948 </w:t>
      </w:r>
      <w:r>
        <w:rPr>
          <w:rFonts w:eastAsia="Times New Roman"/>
          <w:szCs w:val="24"/>
        </w:rPr>
        <w:t>-</w:t>
      </w:r>
      <w:r w:rsidRPr="009B5FDE">
        <w:rPr>
          <w:rFonts w:eastAsia="Times New Roman"/>
          <w:szCs w:val="24"/>
        </w:rPr>
        <w:t>θα το καταθέσ</w:t>
      </w:r>
      <w:r>
        <w:rPr>
          <w:rFonts w:eastAsia="Times New Roman"/>
          <w:szCs w:val="24"/>
        </w:rPr>
        <w:t>ω στα Πρακτικά για να το πάρει ο κ. Μ</w:t>
      </w:r>
      <w:r w:rsidRPr="009B5FDE">
        <w:rPr>
          <w:rFonts w:eastAsia="Times New Roman"/>
          <w:szCs w:val="24"/>
        </w:rPr>
        <w:t>ητσοτάκης</w:t>
      </w:r>
      <w:r>
        <w:rPr>
          <w:rFonts w:eastAsia="Times New Roman"/>
          <w:szCs w:val="24"/>
        </w:rPr>
        <w:t>- τι</w:t>
      </w:r>
      <w:r w:rsidRPr="009B5FDE">
        <w:rPr>
          <w:rFonts w:eastAsia="Times New Roman"/>
          <w:szCs w:val="24"/>
        </w:rPr>
        <w:t xml:space="preserve"> είναι η γενοκτονία. </w:t>
      </w:r>
    </w:p>
    <w:p w:rsidR="00866E2E" w:rsidRDefault="006A7B7E">
      <w:pPr>
        <w:spacing w:line="600" w:lineRule="auto"/>
        <w:ind w:firstLine="720"/>
        <w:contextualSpacing/>
        <w:jc w:val="both"/>
        <w:rPr>
          <w:rFonts w:eastAsia="Times New Roman"/>
          <w:szCs w:val="24"/>
        </w:rPr>
      </w:pPr>
      <w:r>
        <w:rPr>
          <w:rFonts w:eastAsia="Times New Roman"/>
          <w:szCs w:val="24"/>
        </w:rPr>
        <w:t xml:space="preserve">Αυτή η σύμβαση, λοιπόν, λέει: «Στην παρούσα σύμβαση </w:t>
      </w:r>
      <w:r w:rsidRPr="009B5FDE">
        <w:rPr>
          <w:rFonts w:eastAsia="Times New Roman"/>
          <w:szCs w:val="24"/>
        </w:rPr>
        <w:t>ως γενοκτονία νοείται οιαδήποτε από τις κατωτέρω πράξεις που διαπράττεται με την πρόθεση ολι</w:t>
      </w:r>
      <w:r>
        <w:rPr>
          <w:rFonts w:eastAsia="Times New Roman"/>
          <w:szCs w:val="24"/>
        </w:rPr>
        <w:t>κής ή μερικής καταστροφής ομάδας,</w:t>
      </w:r>
      <w:r w:rsidRPr="009B5FDE">
        <w:rPr>
          <w:rFonts w:eastAsia="Times New Roman"/>
          <w:szCs w:val="24"/>
        </w:rPr>
        <w:t xml:space="preserve"> εθνικής</w:t>
      </w:r>
      <w:r>
        <w:rPr>
          <w:rFonts w:eastAsia="Times New Roman"/>
          <w:szCs w:val="24"/>
        </w:rPr>
        <w:t>, εθνολογικής,</w:t>
      </w:r>
      <w:r w:rsidRPr="009B5FDE">
        <w:rPr>
          <w:rFonts w:eastAsia="Times New Roman"/>
          <w:szCs w:val="24"/>
        </w:rPr>
        <w:t xml:space="preserve"> φυλετικής ή θρησκευτικής</w:t>
      </w:r>
      <w:r>
        <w:rPr>
          <w:rFonts w:eastAsia="Times New Roman"/>
          <w:szCs w:val="24"/>
        </w:rPr>
        <w:t>,</w:t>
      </w:r>
      <w:r w:rsidRPr="009B5FDE">
        <w:rPr>
          <w:rFonts w:eastAsia="Times New Roman"/>
          <w:szCs w:val="24"/>
        </w:rPr>
        <w:t xml:space="preserve"> ως τ</w:t>
      </w:r>
      <w:r>
        <w:rPr>
          <w:rFonts w:eastAsia="Times New Roman"/>
          <w:szCs w:val="24"/>
        </w:rPr>
        <w:t>έτοιας: Πρώτον, φόνος των μελών της ομάδας</w:t>
      </w:r>
      <w:r w:rsidRPr="009B5FDE">
        <w:rPr>
          <w:rFonts w:eastAsia="Times New Roman"/>
          <w:szCs w:val="24"/>
        </w:rPr>
        <w:t>. Δεύτερον</w:t>
      </w:r>
      <w:r>
        <w:rPr>
          <w:rFonts w:eastAsia="Times New Roman"/>
          <w:szCs w:val="24"/>
        </w:rPr>
        <w:t>,</w:t>
      </w:r>
      <w:r w:rsidRPr="009B5FDE">
        <w:rPr>
          <w:rFonts w:eastAsia="Times New Roman"/>
          <w:szCs w:val="24"/>
        </w:rPr>
        <w:t xml:space="preserve"> σοβαρή βλάβη της σωματικής ή διανοητικής ακεραιότητας των μελών της ομάδας. Τρίτον</w:t>
      </w:r>
      <w:r>
        <w:rPr>
          <w:rFonts w:eastAsia="Times New Roman"/>
          <w:szCs w:val="24"/>
        </w:rPr>
        <w:t>,</w:t>
      </w:r>
      <w:r w:rsidRPr="009B5FDE">
        <w:rPr>
          <w:rFonts w:eastAsia="Times New Roman"/>
          <w:szCs w:val="24"/>
        </w:rPr>
        <w:t xml:space="preserve"> εκ προθέσεως υποβ</w:t>
      </w:r>
      <w:r>
        <w:rPr>
          <w:rFonts w:eastAsia="Times New Roman"/>
          <w:szCs w:val="24"/>
        </w:rPr>
        <w:t xml:space="preserve">ολή της ομάδας σε συνθήκες διαβιώσεως δυναμένας να επιφέρωσιν την πλήρη ή μερική </w:t>
      </w:r>
      <w:r w:rsidRPr="009B5FDE">
        <w:rPr>
          <w:rFonts w:eastAsia="Times New Roman"/>
          <w:szCs w:val="24"/>
        </w:rPr>
        <w:t>σωματική καταστροφή της. Τέταρτον</w:t>
      </w:r>
      <w:r>
        <w:rPr>
          <w:rFonts w:eastAsia="Times New Roman"/>
          <w:szCs w:val="24"/>
        </w:rPr>
        <w:t>,</w:t>
      </w:r>
      <w:r w:rsidRPr="009B5FDE">
        <w:rPr>
          <w:rFonts w:eastAsia="Times New Roman"/>
          <w:szCs w:val="24"/>
        </w:rPr>
        <w:t xml:space="preserve"> μέτρα αποβλέπ</w:t>
      </w:r>
      <w:r>
        <w:rPr>
          <w:rFonts w:eastAsia="Times New Roman"/>
          <w:szCs w:val="24"/>
        </w:rPr>
        <w:t xml:space="preserve">οντα εις την </w:t>
      </w:r>
      <w:r w:rsidRPr="009B5FDE">
        <w:rPr>
          <w:rFonts w:eastAsia="Times New Roman"/>
          <w:szCs w:val="24"/>
        </w:rPr>
        <w:t>παρεμπόδιση της γεννήσεως στους κόλπους ορισμένης ομάδας και</w:t>
      </w:r>
      <w:r w:rsidR="00C04C30">
        <w:rPr>
          <w:rFonts w:eastAsia="Times New Roman"/>
          <w:szCs w:val="24"/>
        </w:rPr>
        <w:t>,</w:t>
      </w:r>
      <w:r w:rsidRPr="009B5FDE">
        <w:rPr>
          <w:rFonts w:eastAsia="Times New Roman"/>
          <w:szCs w:val="24"/>
        </w:rPr>
        <w:t xml:space="preserve"> πέμπτον</w:t>
      </w:r>
      <w:r>
        <w:rPr>
          <w:rFonts w:eastAsia="Times New Roman"/>
          <w:szCs w:val="24"/>
        </w:rPr>
        <w:t>,</w:t>
      </w:r>
      <w:r w:rsidRPr="009B5FDE">
        <w:rPr>
          <w:rFonts w:eastAsia="Times New Roman"/>
          <w:szCs w:val="24"/>
        </w:rPr>
        <w:t xml:space="preserve"> αναγκαστική μεταφορά </w:t>
      </w:r>
      <w:r>
        <w:rPr>
          <w:rFonts w:eastAsia="Times New Roman"/>
          <w:szCs w:val="24"/>
        </w:rPr>
        <w:t>παιδιών</w:t>
      </w:r>
      <w:r w:rsidRPr="009B5FDE">
        <w:rPr>
          <w:rFonts w:eastAsia="Times New Roman"/>
          <w:szCs w:val="24"/>
        </w:rPr>
        <w:t xml:space="preserve"> μιας ομάδας σε άλλη ομάδα</w:t>
      </w:r>
      <w:r>
        <w:rPr>
          <w:rFonts w:eastAsia="Times New Roman"/>
          <w:szCs w:val="24"/>
        </w:rPr>
        <w:t xml:space="preserve">. </w:t>
      </w:r>
    </w:p>
    <w:p w:rsidR="00866E2E" w:rsidRDefault="006A7B7E">
      <w:pPr>
        <w:spacing w:line="600" w:lineRule="auto"/>
        <w:ind w:firstLine="720"/>
        <w:contextualSpacing/>
        <w:jc w:val="both"/>
        <w:rPr>
          <w:rFonts w:eastAsia="Times New Roman"/>
          <w:szCs w:val="24"/>
        </w:rPr>
      </w:pPr>
      <w:r>
        <w:rPr>
          <w:rFonts w:eastAsia="Times New Roman"/>
          <w:szCs w:val="24"/>
        </w:rPr>
        <w:t>Θα τιμωρούνται</w:t>
      </w:r>
      <w:r w:rsidRPr="009B5FDE">
        <w:rPr>
          <w:rFonts w:eastAsia="Times New Roman"/>
          <w:szCs w:val="24"/>
        </w:rPr>
        <w:t xml:space="preserve"> </w:t>
      </w:r>
      <w:r>
        <w:rPr>
          <w:rFonts w:eastAsia="Times New Roman"/>
          <w:szCs w:val="24"/>
        </w:rPr>
        <w:t xml:space="preserve">-άρθρο 3- </w:t>
      </w:r>
      <w:r w:rsidRPr="009B5FDE">
        <w:rPr>
          <w:rFonts w:eastAsia="Times New Roman"/>
          <w:szCs w:val="24"/>
        </w:rPr>
        <w:t>οι ακόλουθες πράξεις</w:t>
      </w:r>
      <w:r>
        <w:rPr>
          <w:rFonts w:eastAsia="Times New Roman"/>
          <w:szCs w:val="24"/>
        </w:rPr>
        <w:t xml:space="preserve">: η </w:t>
      </w:r>
      <w:r w:rsidRPr="009B5FDE">
        <w:rPr>
          <w:rFonts w:eastAsia="Times New Roman"/>
          <w:szCs w:val="24"/>
        </w:rPr>
        <w:t>γενοκτονία</w:t>
      </w:r>
      <w:r>
        <w:rPr>
          <w:rFonts w:eastAsia="Times New Roman"/>
          <w:szCs w:val="24"/>
        </w:rPr>
        <w:t xml:space="preserve">, η </w:t>
      </w:r>
      <w:r w:rsidRPr="009B5FDE">
        <w:rPr>
          <w:rFonts w:eastAsia="Times New Roman"/>
          <w:szCs w:val="24"/>
        </w:rPr>
        <w:t>συνεννόηση για διενέργεια γενοκτονίας</w:t>
      </w:r>
      <w:r>
        <w:rPr>
          <w:rFonts w:eastAsia="Times New Roman"/>
          <w:szCs w:val="24"/>
        </w:rPr>
        <w:t>,</w:t>
      </w:r>
      <w:r w:rsidRPr="009B5FDE">
        <w:rPr>
          <w:rFonts w:eastAsia="Times New Roman"/>
          <w:szCs w:val="24"/>
        </w:rPr>
        <w:t xml:space="preserve"> η άμεση και δημόσια προτροπή προς διενέργεια γενοκτονίας</w:t>
      </w:r>
      <w:r>
        <w:rPr>
          <w:rFonts w:eastAsia="Times New Roman"/>
          <w:szCs w:val="24"/>
        </w:rPr>
        <w:t xml:space="preserve">, η </w:t>
      </w:r>
      <w:r w:rsidRPr="009B5FDE">
        <w:rPr>
          <w:rFonts w:eastAsia="Times New Roman"/>
          <w:szCs w:val="24"/>
        </w:rPr>
        <w:t>απόπειρα γενοκτονίας</w:t>
      </w:r>
      <w:r>
        <w:rPr>
          <w:rFonts w:eastAsia="Times New Roman"/>
          <w:szCs w:val="24"/>
        </w:rPr>
        <w:t xml:space="preserve">, η συνέργεια σε γενοκτονία». </w:t>
      </w:r>
    </w:p>
    <w:p w:rsidR="00E7358A" w:rsidRDefault="00E11093">
      <w:pPr>
        <w:spacing w:line="600" w:lineRule="auto"/>
        <w:ind w:firstLine="720"/>
        <w:contextualSpacing/>
        <w:jc w:val="both"/>
        <w:rPr>
          <w:rFonts w:eastAsia="Times New Roman"/>
          <w:szCs w:val="24"/>
        </w:rPr>
      </w:pPr>
      <w:r>
        <w:rPr>
          <w:rFonts w:eastAsia="Times New Roman" w:cs="Times New Roman"/>
        </w:rPr>
        <w:t xml:space="preserve">(Στο σημείο αυτό η </w:t>
      </w:r>
      <w:r w:rsidRPr="008277AB">
        <w:rPr>
          <w:rFonts w:eastAsia="Times New Roman" w:cs="Times New Roman"/>
        </w:rPr>
        <w:t>Π</w:t>
      </w:r>
      <w:r w:rsidRPr="008277AB">
        <w:rPr>
          <w:rFonts w:eastAsiaTheme="minorHAnsi"/>
          <w:bCs/>
          <w:lang w:eastAsia="zh-CN"/>
        </w:rPr>
        <w:t>ρόεδρος της Πλεύσης Ελευθερίας</w:t>
      </w:r>
      <w:r>
        <w:rPr>
          <w:rFonts w:eastAsia="Times New Roman" w:cs="Times New Roman"/>
        </w:rPr>
        <w:t xml:space="preserve"> κ. Ζωή Κωνσταντοπούλου καταθέτει για τα Πρακτικά την προαναφερθείσα Σύμβαση </w:t>
      </w:r>
      <w:r>
        <w:rPr>
          <w:rFonts w:eastAsia="Times New Roman" w:cs="Times New Roman"/>
        </w:rPr>
        <w:lastRenderedPageBreak/>
        <w:t>για την Πρόληψη και Καταστολή του Εγκλήματος της Γενοκτονίας, η οποία βρίσκεται στο αρχείο του Τμήματος Γραμματείας της Διεύθυνσης Στενογραφίας και Πρακτικών της Βουλής)</w:t>
      </w:r>
    </w:p>
    <w:p w:rsidR="00866E2E" w:rsidRDefault="006A7B7E">
      <w:pPr>
        <w:spacing w:line="600" w:lineRule="auto"/>
        <w:ind w:firstLine="720"/>
        <w:contextualSpacing/>
        <w:jc w:val="both"/>
        <w:rPr>
          <w:rFonts w:eastAsia="Times New Roman"/>
          <w:szCs w:val="24"/>
        </w:rPr>
      </w:pPr>
      <w:r>
        <w:rPr>
          <w:rFonts w:eastAsia="Times New Roman"/>
          <w:szCs w:val="24"/>
        </w:rPr>
        <w:t xml:space="preserve">Λέτε ότι </w:t>
      </w:r>
      <w:r w:rsidRPr="009B5FDE">
        <w:rPr>
          <w:rFonts w:eastAsia="Times New Roman"/>
          <w:szCs w:val="24"/>
        </w:rPr>
        <w:t>μετά από σαράντα πέντε χιλιάδες τουλάχιστον νεκρούς</w:t>
      </w:r>
      <w:r>
        <w:rPr>
          <w:rFonts w:eastAsia="Times New Roman"/>
          <w:szCs w:val="24"/>
        </w:rPr>
        <w:t>,</w:t>
      </w:r>
      <w:r w:rsidRPr="009B5FDE">
        <w:rPr>
          <w:rFonts w:eastAsia="Times New Roman"/>
          <w:szCs w:val="24"/>
        </w:rPr>
        <w:t xml:space="preserve"> μετά από περισσότερα από </w:t>
      </w:r>
      <w:r>
        <w:rPr>
          <w:rFonts w:eastAsia="Times New Roman"/>
          <w:szCs w:val="24"/>
        </w:rPr>
        <w:t xml:space="preserve">δεκαπέντε χιλιάδες νεκρά παιδιά, με την πρακτική να πυροβολούνται </w:t>
      </w:r>
      <w:r w:rsidRPr="009B5FDE">
        <w:rPr>
          <w:rFonts w:eastAsia="Times New Roman"/>
          <w:szCs w:val="24"/>
        </w:rPr>
        <w:t>παιδιά στο κεφάλι και την καρδιά</w:t>
      </w:r>
      <w:r>
        <w:rPr>
          <w:rFonts w:eastAsia="Times New Roman"/>
          <w:szCs w:val="24"/>
        </w:rPr>
        <w:t>,</w:t>
      </w:r>
      <w:r w:rsidRPr="009B5FDE">
        <w:rPr>
          <w:rFonts w:eastAsia="Times New Roman"/>
          <w:szCs w:val="24"/>
        </w:rPr>
        <w:t xml:space="preserve"> με την καταστροφή όλων των νοσοκομείων</w:t>
      </w:r>
      <w:r>
        <w:rPr>
          <w:rFonts w:eastAsia="Times New Roman"/>
          <w:szCs w:val="24"/>
        </w:rPr>
        <w:t>,</w:t>
      </w:r>
      <w:r w:rsidRPr="009B5FDE">
        <w:rPr>
          <w:rFonts w:eastAsia="Times New Roman"/>
          <w:szCs w:val="24"/>
        </w:rPr>
        <w:t xml:space="preserve"> με τις δολοφονίες υγειονομικών και προσωπικού ανθρωπιστικής βοήθειας του ΟΗΕ</w:t>
      </w:r>
      <w:r>
        <w:rPr>
          <w:rFonts w:eastAsia="Times New Roman"/>
          <w:szCs w:val="24"/>
        </w:rPr>
        <w:t>,</w:t>
      </w:r>
      <w:r w:rsidRPr="009B5FDE">
        <w:rPr>
          <w:rFonts w:eastAsia="Times New Roman"/>
          <w:szCs w:val="24"/>
        </w:rPr>
        <w:t xml:space="preserve"> με τη δολοφονία εθελ</w:t>
      </w:r>
      <w:r>
        <w:rPr>
          <w:rFonts w:eastAsia="Times New Roman"/>
          <w:szCs w:val="24"/>
        </w:rPr>
        <w:t xml:space="preserve">οντών που προστρέχουν σε επικουρία </w:t>
      </w:r>
      <w:r w:rsidRPr="009B5FDE">
        <w:rPr>
          <w:rFonts w:eastAsia="Times New Roman"/>
          <w:szCs w:val="24"/>
        </w:rPr>
        <w:t>του παλαιστινιακού λαού</w:t>
      </w:r>
      <w:r>
        <w:rPr>
          <w:rFonts w:eastAsia="Times New Roman"/>
          <w:szCs w:val="24"/>
        </w:rPr>
        <w:t>,</w:t>
      </w:r>
      <w:r w:rsidRPr="009B5FDE">
        <w:rPr>
          <w:rFonts w:eastAsia="Times New Roman"/>
          <w:szCs w:val="24"/>
        </w:rPr>
        <w:t xml:space="preserve"> με τη στοχοποίηση ολόκληρης της παλαιστινιακής κοινότητας</w:t>
      </w:r>
      <w:r>
        <w:rPr>
          <w:rFonts w:eastAsia="Times New Roman"/>
          <w:szCs w:val="24"/>
        </w:rPr>
        <w:t xml:space="preserve">, με τη μετατόπιση του πληθυσμού, με </w:t>
      </w:r>
      <w:r w:rsidRPr="009B5FDE">
        <w:rPr>
          <w:rFonts w:eastAsia="Times New Roman"/>
          <w:szCs w:val="24"/>
        </w:rPr>
        <w:t xml:space="preserve">την επιβολή </w:t>
      </w:r>
      <w:r>
        <w:rPr>
          <w:rFonts w:eastAsia="Times New Roman"/>
          <w:szCs w:val="24"/>
        </w:rPr>
        <w:t xml:space="preserve">λιμού και με </w:t>
      </w:r>
      <w:r w:rsidRPr="009B5FDE">
        <w:rPr>
          <w:rFonts w:eastAsia="Times New Roman"/>
          <w:szCs w:val="24"/>
        </w:rPr>
        <w:t xml:space="preserve">την εξόντωση και </w:t>
      </w:r>
      <w:r w:rsidRPr="0004222B">
        <w:rPr>
          <w:rFonts w:eastAsia="Times New Roman"/>
          <w:szCs w:val="24"/>
        </w:rPr>
        <w:t>εξουθένωση, δεν πληρούνται οι</w:t>
      </w:r>
      <w:r w:rsidRPr="009B5FDE">
        <w:rPr>
          <w:rFonts w:eastAsia="Times New Roman"/>
          <w:szCs w:val="24"/>
        </w:rPr>
        <w:t xml:space="preserve"> όροι και το </w:t>
      </w:r>
      <w:r>
        <w:rPr>
          <w:rFonts w:eastAsia="Times New Roman"/>
          <w:szCs w:val="24"/>
        </w:rPr>
        <w:t>συ</w:t>
      </w:r>
      <w:r w:rsidRPr="009B5FDE">
        <w:rPr>
          <w:rFonts w:eastAsia="Times New Roman"/>
          <w:szCs w:val="24"/>
        </w:rPr>
        <w:t>ζητάτε</w:t>
      </w:r>
      <w:r>
        <w:rPr>
          <w:rFonts w:eastAsia="Times New Roman"/>
          <w:szCs w:val="24"/>
        </w:rPr>
        <w:t>;</w:t>
      </w:r>
      <w:r w:rsidRPr="009B5FDE">
        <w:rPr>
          <w:rFonts w:eastAsia="Times New Roman"/>
          <w:szCs w:val="24"/>
        </w:rPr>
        <w:t xml:space="preserve"> Λέτε ότι δεν έχει ευθύνη ο </w:t>
      </w:r>
      <w:r>
        <w:rPr>
          <w:rFonts w:eastAsia="Times New Roman"/>
          <w:szCs w:val="24"/>
        </w:rPr>
        <w:t>κ. Μ</w:t>
      </w:r>
      <w:r w:rsidRPr="009B5FDE">
        <w:rPr>
          <w:rFonts w:eastAsia="Times New Roman"/>
          <w:szCs w:val="24"/>
        </w:rPr>
        <w:t>ητσοτάκης</w:t>
      </w:r>
      <w:r>
        <w:rPr>
          <w:rFonts w:eastAsia="Times New Roman"/>
          <w:szCs w:val="24"/>
        </w:rPr>
        <w:t>,</w:t>
      </w:r>
      <w:r w:rsidRPr="009B5FDE">
        <w:rPr>
          <w:rFonts w:eastAsia="Times New Roman"/>
          <w:szCs w:val="24"/>
        </w:rPr>
        <w:t xml:space="preserve"> όταν είπε </w:t>
      </w:r>
      <w:r>
        <w:rPr>
          <w:rFonts w:eastAsia="Times New Roman"/>
          <w:szCs w:val="24"/>
        </w:rPr>
        <w:t>στον κ. Ν</w:t>
      </w:r>
      <w:r w:rsidRPr="009B5FDE">
        <w:rPr>
          <w:rFonts w:eastAsia="Times New Roman"/>
          <w:szCs w:val="24"/>
        </w:rPr>
        <w:t>ετανιάχου</w:t>
      </w:r>
      <w:r>
        <w:rPr>
          <w:rFonts w:eastAsia="Times New Roman"/>
          <w:szCs w:val="24"/>
        </w:rPr>
        <w:t xml:space="preserve"> «Ό,τι </w:t>
      </w:r>
      <w:r w:rsidRPr="009B5FDE">
        <w:rPr>
          <w:rFonts w:eastAsia="Times New Roman"/>
          <w:szCs w:val="24"/>
        </w:rPr>
        <w:t>είναι να γίνει</w:t>
      </w:r>
      <w:r>
        <w:rPr>
          <w:rFonts w:eastAsia="Times New Roman"/>
          <w:szCs w:val="24"/>
        </w:rPr>
        <w:t>,</w:t>
      </w:r>
      <w:r w:rsidRPr="009B5FDE">
        <w:rPr>
          <w:rFonts w:eastAsia="Times New Roman"/>
          <w:szCs w:val="24"/>
        </w:rPr>
        <w:t xml:space="preserve"> ας γίνει χωρίς υπερβολικό ανθρωπιστικό κόστος</w:t>
      </w:r>
      <w:r>
        <w:rPr>
          <w:rFonts w:eastAsia="Times New Roman"/>
          <w:szCs w:val="24"/>
        </w:rPr>
        <w:t>» πέρυσι στις 23 Οκτωβρίου του 2023;</w:t>
      </w:r>
    </w:p>
    <w:p w:rsidR="00866E2E" w:rsidRDefault="006A7B7E">
      <w:pPr>
        <w:spacing w:line="600" w:lineRule="auto"/>
        <w:ind w:firstLine="720"/>
        <w:contextualSpacing/>
        <w:jc w:val="both"/>
        <w:rPr>
          <w:rFonts w:eastAsia="Times New Roman"/>
          <w:szCs w:val="24"/>
        </w:rPr>
      </w:pPr>
      <w:r>
        <w:rPr>
          <w:rFonts w:eastAsia="Times New Roman"/>
          <w:szCs w:val="24"/>
        </w:rPr>
        <w:t xml:space="preserve">Εμείς λέμε ότι και γενοκτονία, δυστυχώς, διαπράττεται εξακολουθητικά και υπάρχει ευθύνη της </w:t>
      </w:r>
      <w:r w:rsidR="00C04C30">
        <w:rPr>
          <w:rFonts w:eastAsia="Times New Roman"/>
          <w:szCs w:val="24"/>
        </w:rPr>
        <w:t>ε</w:t>
      </w:r>
      <w:r w:rsidRPr="009B5FDE">
        <w:rPr>
          <w:rFonts w:eastAsia="Times New Roman"/>
          <w:szCs w:val="24"/>
        </w:rPr>
        <w:t xml:space="preserve">λληνικής </w:t>
      </w:r>
      <w:r>
        <w:rPr>
          <w:rFonts w:eastAsia="Times New Roman"/>
          <w:szCs w:val="24"/>
        </w:rPr>
        <w:t>Κ</w:t>
      </w:r>
      <w:r w:rsidRPr="009B5FDE">
        <w:rPr>
          <w:rFonts w:eastAsia="Times New Roman"/>
          <w:szCs w:val="24"/>
        </w:rPr>
        <w:t>υβέρνησης για τη συνεννόηση να συνεχίσε</w:t>
      </w:r>
      <w:r>
        <w:rPr>
          <w:rFonts w:eastAsia="Times New Roman"/>
          <w:szCs w:val="24"/>
        </w:rPr>
        <w:t xml:space="preserve">ι, αλλά </w:t>
      </w:r>
      <w:r w:rsidRPr="009B5FDE">
        <w:rPr>
          <w:rFonts w:eastAsia="Times New Roman"/>
          <w:szCs w:val="24"/>
        </w:rPr>
        <w:t xml:space="preserve">και όλων των ευρωπαϊκών κυβερνήσεων που δεν διαχωρίζουν τη θέση τους και δεν αναλαμβάνουν δημόσια τη σύλληψη </w:t>
      </w:r>
      <w:r>
        <w:rPr>
          <w:rFonts w:eastAsia="Times New Roman"/>
          <w:szCs w:val="24"/>
        </w:rPr>
        <w:t>Ν</w:t>
      </w:r>
      <w:r w:rsidRPr="009B5FDE">
        <w:rPr>
          <w:rFonts w:eastAsia="Times New Roman"/>
          <w:szCs w:val="24"/>
        </w:rPr>
        <w:t xml:space="preserve">ετανιάχου με βάση τα εντάλματα που εξέδωσε το Διεθνές Ποινικό Δικαστήριο. </w:t>
      </w:r>
    </w:p>
    <w:p w:rsidR="00866E2E" w:rsidRDefault="006A7B7E">
      <w:pPr>
        <w:spacing w:line="600" w:lineRule="auto"/>
        <w:ind w:firstLine="720"/>
        <w:contextualSpacing/>
        <w:jc w:val="both"/>
        <w:rPr>
          <w:rFonts w:eastAsia="Times New Roman"/>
          <w:szCs w:val="24"/>
        </w:rPr>
      </w:pPr>
      <w:r>
        <w:rPr>
          <w:rFonts w:eastAsia="Times New Roman"/>
          <w:szCs w:val="24"/>
        </w:rPr>
        <w:lastRenderedPageBreak/>
        <w:t xml:space="preserve">Επίσης, λέμε </w:t>
      </w:r>
      <w:r w:rsidRPr="009B5FDE">
        <w:rPr>
          <w:rFonts w:eastAsia="Times New Roman"/>
          <w:szCs w:val="24"/>
        </w:rPr>
        <w:t xml:space="preserve">ότι η χώρα παραβιάζει </w:t>
      </w:r>
      <w:r>
        <w:rPr>
          <w:rFonts w:eastAsia="Times New Roman"/>
          <w:szCs w:val="24"/>
        </w:rPr>
        <w:t>-</w:t>
      </w:r>
      <w:r w:rsidRPr="009B5FDE">
        <w:rPr>
          <w:rFonts w:eastAsia="Times New Roman"/>
          <w:szCs w:val="24"/>
        </w:rPr>
        <w:t xml:space="preserve">το καταθέτω και αυτό στα </w:t>
      </w:r>
      <w:r>
        <w:rPr>
          <w:rFonts w:eastAsia="Times New Roman"/>
          <w:szCs w:val="24"/>
        </w:rPr>
        <w:t>Π</w:t>
      </w:r>
      <w:r w:rsidRPr="009B5FDE">
        <w:rPr>
          <w:rFonts w:eastAsia="Times New Roman"/>
          <w:szCs w:val="24"/>
        </w:rPr>
        <w:t xml:space="preserve">ρακτικά για να το </w:t>
      </w:r>
      <w:r>
        <w:rPr>
          <w:rFonts w:eastAsia="Times New Roman"/>
          <w:szCs w:val="24"/>
        </w:rPr>
        <w:t>πάρει ο κ. Μ</w:t>
      </w:r>
      <w:r w:rsidRPr="009B5FDE">
        <w:rPr>
          <w:rFonts w:eastAsia="Times New Roman"/>
          <w:szCs w:val="24"/>
        </w:rPr>
        <w:t>ητσοτάκης</w:t>
      </w:r>
      <w:r>
        <w:rPr>
          <w:rFonts w:eastAsia="Times New Roman"/>
          <w:szCs w:val="24"/>
        </w:rPr>
        <w:t xml:space="preserve">- το Καταστατικό του Διεθνούς Ποινικού Δικαστηρίου, </w:t>
      </w:r>
      <w:r w:rsidRPr="009B5FDE">
        <w:rPr>
          <w:rFonts w:eastAsia="Times New Roman"/>
          <w:szCs w:val="24"/>
        </w:rPr>
        <w:t>το</w:t>
      </w:r>
      <w:r>
        <w:rPr>
          <w:rFonts w:eastAsia="Times New Roman"/>
          <w:szCs w:val="24"/>
        </w:rPr>
        <w:t>ν ν.3003/2002,</w:t>
      </w:r>
      <w:r w:rsidRPr="009B5FDE">
        <w:rPr>
          <w:rFonts w:eastAsia="Times New Roman"/>
          <w:szCs w:val="24"/>
        </w:rPr>
        <w:t xml:space="preserve"> με τον οποίο υποχρεώνεται η χώρα να προβεί σε συλλήψεις για παραβιάσεις του </w:t>
      </w:r>
      <w:r>
        <w:rPr>
          <w:rFonts w:eastAsia="Times New Roman"/>
          <w:szCs w:val="24"/>
        </w:rPr>
        <w:t>Κ</w:t>
      </w:r>
      <w:r w:rsidRPr="009B5FDE">
        <w:rPr>
          <w:rFonts w:eastAsia="Times New Roman"/>
          <w:szCs w:val="24"/>
        </w:rPr>
        <w:t xml:space="preserve">αταστατικού του Διεθνούς Ποινικού Δικαστηρίου. </w:t>
      </w:r>
    </w:p>
    <w:p w:rsidR="00866E2E" w:rsidRDefault="006A7B7E">
      <w:pPr>
        <w:spacing w:line="600" w:lineRule="auto"/>
        <w:ind w:firstLine="720"/>
        <w:contextualSpacing/>
        <w:jc w:val="both"/>
        <w:rPr>
          <w:rFonts w:eastAsia="Times New Roman" w:cs="Times New Roman"/>
        </w:rPr>
      </w:pPr>
      <w:r>
        <w:rPr>
          <w:rFonts w:eastAsia="Times New Roman" w:cs="Times New Roman"/>
        </w:rPr>
        <w:t>(Στο σημείο αυτό η Π</w:t>
      </w:r>
      <w:r>
        <w:rPr>
          <w:rFonts w:eastAsiaTheme="minorHAnsi"/>
          <w:bCs/>
          <w:lang w:eastAsia="zh-CN"/>
        </w:rPr>
        <w:t>ρόεδρος της Πλεύσης Ελευθερίας</w:t>
      </w:r>
      <w:r>
        <w:rPr>
          <w:rFonts w:eastAsia="Times New Roman" w:cs="Times New Roman"/>
        </w:rPr>
        <w:t xml:space="preserve"> κ. Ζωή Κωνσταντοπούλου καταθέτει για τα Πρακτικά έγγραφο, το</w:t>
      </w:r>
      <w:r>
        <w:rPr>
          <w:rFonts w:eastAsia="Times New Roman"/>
          <w:szCs w:val="24"/>
        </w:rPr>
        <w:t xml:space="preserve"> οποίο</w:t>
      </w:r>
      <w:r>
        <w:rPr>
          <w:rFonts w:eastAsia="Times New Roman" w:cs="Times New Roman"/>
        </w:rPr>
        <w:t xml:space="preserve"> βρίσκεται στο αρχείο του Τμήματος Γραμματείας της Διεύθυνσης Στενογραφίας και Πρακτικών της Βουλής)</w:t>
      </w:r>
    </w:p>
    <w:p w:rsidR="00866E2E" w:rsidRDefault="006A7B7E">
      <w:pPr>
        <w:spacing w:line="600" w:lineRule="auto"/>
        <w:ind w:firstLine="720"/>
        <w:contextualSpacing/>
        <w:jc w:val="both"/>
        <w:rPr>
          <w:rFonts w:eastAsia="Times New Roman"/>
          <w:szCs w:val="24"/>
        </w:rPr>
      </w:pPr>
      <w:r>
        <w:rPr>
          <w:rFonts w:eastAsia="Times New Roman"/>
          <w:szCs w:val="24"/>
        </w:rPr>
        <w:t>Είχαμε κ</w:t>
      </w:r>
      <w:r w:rsidRPr="009B5FDE">
        <w:rPr>
          <w:rFonts w:eastAsia="Times New Roman"/>
          <w:szCs w:val="24"/>
        </w:rPr>
        <w:t>ι άλλη μία επέτειο προχθές</w:t>
      </w:r>
      <w:r>
        <w:rPr>
          <w:rFonts w:eastAsia="Times New Roman"/>
          <w:szCs w:val="24"/>
        </w:rPr>
        <w:t xml:space="preserve">, την οποία </w:t>
      </w:r>
      <w:r w:rsidRPr="009B5FDE">
        <w:rPr>
          <w:rFonts w:eastAsia="Times New Roman"/>
          <w:szCs w:val="24"/>
        </w:rPr>
        <w:t>ξέρω καλά</w:t>
      </w:r>
      <w:r>
        <w:rPr>
          <w:rFonts w:eastAsia="Times New Roman"/>
          <w:szCs w:val="24"/>
        </w:rPr>
        <w:t>,</w:t>
      </w:r>
      <w:r w:rsidRPr="009B5FDE">
        <w:rPr>
          <w:rFonts w:eastAsia="Times New Roman"/>
          <w:szCs w:val="24"/>
        </w:rPr>
        <w:t xml:space="preserve"> γιατί συμπίπτει και με τα γενέθλιά μου</w:t>
      </w:r>
      <w:r>
        <w:rPr>
          <w:rFonts w:eastAsia="Times New Roman"/>
          <w:szCs w:val="24"/>
        </w:rPr>
        <w:t>. Εί</w:t>
      </w:r>
      <w:r w:rsidRPr="009B5FDE">
        <w:rPr>
          <w:rFonts w:eastAsia="Times New Roman"/>
          <w:szCs w:val="24"/>
        </w:rPr>
        <w:t xml:space="preserve">ναι η επέτειος στην οποία ο ελληνικός λαός αποφάσισε στο πρώτο δημοψήφισμα που διενεργήθηκε </w:t>
      </w:r>
      <w:r>
        <w:rPr>
          <w:rFonts w:eastAsia="Times New Roman"/>
          <w:szCs w:val="24"/>
        </w:rPr>
        <w:t>στη χώρα μετά τη χούντα, στις 8 Δ</w:t>
      </w:r>
      <w:r w:rsidRPr="009B5FDE">
        <w:rPr>
          <w:rFonts w:eastAsia="Times New Roman"/>
          <w:szCs w:val="24"/>
        </w:rPr>
        <w:t xml:space="preserve">εκεμβρίου του </w:t>
      </w:r>
      <w:r>
        <w:rPr>
          <w:rFonts w:eastAsia="Times New Roman"/>
          <w:szCs w:val="24"/>
        </w:rPr>
        <w:t xml:space="preserve">’74, το </w:t>
      </w:r>
      <w:r w:rsidRPr="009B5FDE">
        <w:rPr>
          <w:rFonts w:eastAsia="Times New Roman"/>
          <w:szCs w:val="24"/>
        </w:rPr>
        <w:t xml:space="preserve">πολίτευμα της χώρας με συντριπτική πλειοψηφία και επέλεξε την Αβασίλευτη Δημοκρατία </w:t>
      </w:r>
      <w:r>
        <w:rPr>
          <w:rFonts w:eastAsia="Times New Roman"/>
          <w:szCs w:val="24"/>
        </w:rPr>
        <w:t>υ</w:t>
      </w:r>
      <w:r w:rsidRPr="009B5FDE">
        <w:rPr>
          <w:rFonts w:eastAsia="Times New Roman"/>
          <w:szCs w:val="24"/>
        </w:rPr>
        <w:t>παγορεύοντας τους κανόνες της λαϊκής κυριαρχίας</w:t>
      </w:r>
      <w:r>
        <w:rPr>
          <w:rFonts w:eastAsia="Times New Roman"/>
          <w:szCs w:val="24"/>
        </w:rPr>
        <w:t>,</w:t>
      </w:r>
      <w:r w:rsidRPr="009B5FDE">
        <w:rPr>
          <w:rFonts w:eastAsia="Times New Roman"/>
          <w:szCs w:val="24"/>
        </w:rPr>
        <w:t xml:space="preserve"> με βά</w:t>
      </w:r>
      <w:r>
        <w:rPr>
          <w:rFonts w:eastAsia="Times New Roman"/>
          <w:szCs w:val="24"/>
        </w:rPr>
        <w:t>ση τους οποίους υιοθετήθηκε το Σ</w:t>
      </w:r>
      <w:r w:rsidRPr="009B5FDE">
        <w:rPr>
          <w:rFonts w:eastAsia="Times New Roman"/>
          <w:szCs w:val="24"/>
        </w:rPr>
        <w:t>ύνταγμα του 1975 με πάρα πολλές εξαιρετικές προβλέψεις για τα ανθρώπινα δικαιώματα</w:t>
      </w:r>
      <w:r>
        <w:rPr>
          <w:rFonts w:eastAsia="Times New Roman"/>
          <w:szCs w:val="24"/>
        </w:rPr>
        <w:t>, ένα Σ</w:t>
      </w:r>
      <w:r w:rsidRPr="009B5FDE">
        <w:rPr>
          <w:rFonts w:eastAsia="Times New Roman"/>
          <w:szCs w:val="24"/>
        </w:rPr>
        <w:t>ύνταγμα που στην πορεία κακοποιήθηκε πολλαπλώς με προσθήκες</w:t>
      </w:r>
      <w:r>
        <w:rPr>
          <w:rFonts w:eastAsia="Times New Roman"/>
          <w:szCs w:val="24"/>
        </w:rPr>
        <w:t>,</w:t>
      </w:r>
      <w:r w:rsidRPr="009B5FDE">
        <w:rPr>
          <w:rFonts w:eastAsia="Times New Roman"/>
          <w:szCs w:val="24"/>
        </w:rPr>
        <w:t xml:space="preserve"> αφαιρέσεις και κυρίως με μία διάθεση να </w:t>
      </w:r>
      <w:r>
        <w:rPr>
          <w:rFonts w:eastAsia="Times New Roman"/>
          <w:szCs w:val="24"/>
        </w:rPr>
        <w:t>περιστείλετε όσο μπορέσατε τη δύναμη</w:t>
      </w:r>
      <w:r w:rsidRPr="009B5FDE">
        <w:rPr>
          <w:rFonts w:eastAsia="Times New Roman"/>
          <w:szCs w:val="24"/>
        </w:rPr>
        <w:t xml:space="preserve"> του πολίτη και τη δύναμη της</w:t>
      </w:r>
      <w:r>
        <w:rPr>
          <w:rFonts w:eastAsia="Times New Roman"/>
          <w:szCs w:val="24"/>
        </w:rPr>
        <w:t xml:space="preserve"> λαϊκής κυριαρχίας και να εισαγάγετε όσο μπορέσατε </w:t>
      </w:r>
      <w:r w:rsidRPr="009B5FDE">
        <w:rPr>
          <w:rFonts w:eastAsia="Times New Roman"/>
          <w:szCs w:val="24"/>
        </w:rPr>
        <w:t xml:space="preserve">την εξουσία εξωθεσμικών παραγόντων.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κλείσω αυτή την τοποθέτησή μου αναφερόμενη ακριβώς σε αυτό που αποτελεί ιερή υποχρέωση σε μια δημοκρατία και είναι η προστασία των ανθρωπίνων δικαιωμάτων, μιας και είμαστε στην ημέρα της επετείου της Οικουμενικής Διακήρυξης για τα Ανθρώπινα Δικαιώματα. Τα δικαιώματα στη χώρα μας βάλλονται πολλαπλώς. Βάλλονται όταν οι άνθρωποι δεν έχουν σίγουρη πρόσβαση στα μέσα επιβίωσής τους, βάλλονται όταν οι άνθρωποι δεν έχουν σίγουρη πρόσβαση στην τροφή και το νερό, βάλλονται όταν το δικαίωμα στην επιβίωση γίνεται πολυτέλεια κατά τις κυβερνήσεις, βάλλονται όταν ένα δημόσιο αγαθό, το νερό, επιχειρείται να ιδιωτικοποιηθεί και να απομακρυνθεί από τη δημόσια πρόσβαση, βάλλονται όταν η ανθρώπινη ζωή δεν είναι εγγυημένη ούτε προστατεύεται επαρκώς ούτε ερευνάται η αφαίρεσή της αποτελεσματικά όπως συμβαίνει στην υπόθεση των Τεμπών, όπως συμβαίνει στην υπόθεση του Ματιού, όπως συμβαίνει σε πάμπολλες υποθέσεις όπου υπάρχει εμπλοκή της εξουσίας στην αφαίρεση της ανθρώπινης ζωής.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Τα ανθρώπινα δικαιώματα βάλλονται όταν οι άνθρωποι εργάζονται χωρίς εξασφαλισμένη την υγεία και τη σωματική ακεραιότητα, αλλά και την ίδια τη ζωή τους. Το ένα μετά το άλλο γίνονται τα εργατικά δυστυχήματα. Και πάλι είχαμε τραγική απώλεια σήμερα. Βάλλονται όταν οι γυναίκες δεν αισθάνονται ασφαλείς στη χώρα τους και ακούν την Κυβέρνηση να λέει ότι δεν μπορούμε να πούμε ότι είναι κάτι ιδιαίτερο οι γυναίκες επειδή δολοφονούνται πάνω από </w:t>
      </w:r>
      <w:r>
        <w:rPr>
          <w:rFonts w:eastAsia="Times New Roman" w:cs="Times New Roman"/>
          <w:szCs w:val="24"/>
        </w:rPr>
        <w:lastRenderedPageBreak/>
        <w:t xml:space="preserve">μία τον μήνα πια </w:t>
      </w:r>
      <w:r w:rsidR="00C04C30">
        <w:rPr>
          <w:rFonts w:eastAsia="Times New Roman" w:cs="Times New Roman"/>
          <w:szCs w:val="24"/>
        </w:rPr>
        <w:t>-</w:t>
      </w:r>
      <w:r>
        <w:rPr>
          <w:rFonts w:eastAsia="Times New Roman" w:cs="Times New Roman"/>
          <w:szCs w:val="24"/>
        </w:rPr>
        <w:t xml:space="preserve">δεκαπέντε το 2024 ήδη- βάλλονται όταν τα παιδιά δεν είναι ασφαλή και δεν εφαρμόζεται η διεθνής Σύμβαση για τα Δικαιώματα του Παιδιού, βάλλονται όταν οι άνθρωποι δεν έχουν στέγη ή τους την αφαιρείτε με την πιο αποτρόπαια διαδικασία που είναι η διαδικασία των ηλεκτρονικών πλειστηριασμών και των εξώσεων. Έχουμε και τώρα τέτοια διαδικασία εν εξελίξει σε μια γυναίκα καταταλαιπωρημένη από αυτήν την καταδίωξη, με παρουσία των ΜΑΤ, με διάθεση δηλαδή αστυνομικής δύναμης για την αφαίρεση της στέγης.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λοιπόν, πολλά ειπώθηκαν για τα δικαιώματα και επειδή πολλά ειπώθηκαν και για το επίπεδο ζωής και επειδή εγώ τουλάχιστον όχι απλώς δεν θα διατύπωνα επαίνους στον κ. Γεωργιάδη, όπως διατυπώσατε εσείς, κύριε εισηγητή της Νέας Δημοκρατίας, αλλά ψέγω την Κυβέρνησή σας για το χάλι στο οποίο βρίσκεται η δημόσια υγεία, θα ήθελα να σας θυμίσω </w:t>
      </w:r>
      <w:r w:rsidR="00C04C30">
        <w:rPr>
          <w:rFonts w:eastAsia="Times New Roman" w:cs="Times New Roman"/>
          <w:szCs w:val="24"/>
        </w:rPr>
        <w:t>-</w:t>
      </w:r>
      <w:r>
        <w:rPr>
          <w:rFonts w:eastAsia="Times New Roman" w:cs="Times New Roman"/>
          <w:szCs w:val="24"/>
        </w:rPr>
        <w:t>και με αυτό θα κλείσω- τι είπαν οι άνθρωποι και οι λαοί πριν από εβδομήντα έξι χρόνια. Θα σας διαβάσω το άρθρο 25 της Οικουμενικής Διακήρυξης των Δικαιωμάτων του Ανθρώπου, ένα άρθρο που ακόμη δεν εφαρμόζεται στη χώρα μας, όπως δυστυχώς και τα περισσότερα άρθρα της Οικουμενικής Διακήρυξης.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Άρθρο 25 λοιπόν: «Καθένας έχει δικαίωμα σε ένα βιοτικό επίπεδο ικανό να εξασφαλίσει στον ίδιο και στην οικογένειά του υγεία και ευημερία και ειδικότερα τροφή, ρουχισμό, κατοικία, ιατρική περίθαλψη, όπως και τις </w:t>
      </w:r>
      <w:r>
        <w:rPr>
          <w:rFonts w:eastAsia="Times New Roman" w:cs="Times New Roman"/>
          <w:szCs w:val="24"/>
        </w:rPr>
        <w:lastRenderedPageBreak/>
        <w:t xml:space="preserve">απαραίτητες κοινωνικές υπηρεσίες. Έχει ακόμα δικαίωμα σε ασφάλιση για την ανεργία, την αρρώστια, την αναπηρία, τη χηρεία, τη γεροντική ηλικία, όπως και για όλες τις άλλες περιπτώσεις που στερείται τα μέσα της συντήρησής του εξαιτίας περιστάσεων ανεξαρτήτων της θέλησής του.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Η μητρότητα και η παιδική ηλικία έχουν δικαίωμα ειδικής μέριμνας και περίθαλψης. Όλα τα παιδιά, ανεξάρτητα αν είναι εντός ή εκτός γάμου, απολαμβάνουν την ίδια κοινωνική προστασία».</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Αυτά δεν τα διάβασα τόσο πολύ για εσάς. Τα διάβασα για να τα ακούσουν οι άνθρωποι που αναρωτιούνται «Όταν διεκδικούμε και σήμερα, το 2024, ψωμί, παιδεία, ελευθερία, αξιοπρέπεια, κοινωνική προστασία, δικαιοσύνη, ισότητα, πρόσβαση στα δημόσια αγαθά, είμαστε νόμιμοι; Όταν για όλα αυτά υφιστάμεθα καταστολή και αστυνομική βία, είναι σωστό και νόμιμο; Έχουμε αυτά τα δικαιώματα;».</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Οι απαντήσεις είναι γραμμένες και στον τοίχο με μπογιά, αλλά και στις διεθνείς συμβάσεις και στο διεθνές κεκτημένο των ανθρωπίνων δικαιωμάτων με ανεξίτηλο μελάνι. Και να ξέρετε ότι όποιος περιφρονεί τους πολίτες και τα δικαιώματά τους και όποιος προσπαθεί να κρύψει τη δυστυχία που προκαλεί κάτω από επικοινωνιακές κορδέλες και φιόγκους, στο τέλος λογοδοτεί στην κοινωνία, λογοδοτεί στην ιστορία. Και η χειρότερη, βέβαια, μορφή λογοδοσίας θα είναι η λήθη στην οποία θα περιέλθουν όλα αυτά που κατακλύζουν σήμερα </w:t>
      </w:r>
      <w:r>
        <w:rPr>
          <w:rFonts w:eastAsia="Times New Roman" w:cs="Times New Roman"/>
          <w:szCs w:val="24"/>
        </w:rPr>
        <w:lastRenderedPageBreak/>
        <w:t xml:space="preserve">με αδρότατη χρηματοδότηση το επικοινωνιακό στερέωμα. Και αυτό που θα μείνει θα είναι πάντα η μνήμη, το παράδειγμα, η ζωντανή διεκδίκηση των ανθρώπων που αγωνίζονται.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866E2E" w:rsidRDefault="006A7B7E">
      <w:pPr>
        <w:spacing w:line="600" w:lineRule="auto"/>
        <w:contextualSpacing/>
        <w:jc w:val="center"/>
        <w:rPr>
          <w:rFonts w:eastAsia="Times New Roman" w:cs="Times New Roman"/>
          <w:szCs w:val="24"/>
        </w:rPr>
      </w:pPr>
      <w:r w:rsidRPr="001406A8">
        <w:rPr>
          <w:rFonts w:eastAsia="Times New Roman" w:cs="Times New Roman"/>
          <w:szCs w:val="24"/>
        </w:rPr>
        <w:t xml:space="preserve">(Χειροκροτήματα από την πτέρυγα </w:t>
      </w:r>
      <w:r>
        <w:rPr>
          <w:rFonts w:eastAsia="Times New Roman" w:cs="Times New Roman"/>
          <w:szCs w:val="24"/>
        </w:rPr>
        <w:t>της Πλεύσης Ελευθερίας</w:t>
      </w:r>
      <w:r w:rsidRPr="001406A8">
        <w:rPr>
          <w:rFonts w:eastAsia="Times New Roman" w:cs="Times New Roman"/>
          <w:szCs w:val="24"/>
        </w:rPr>
        <w:t>)</w:t>
      </w:r>
    </w:p>
    <w:p w:rsidR="00866E2E" w:rsidRDefault="006A7B7E">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η Υφυπουργός Ανάπτυξης κ. Άννα Μάνη</w:t>
      </w:r>
      <w:r w:rsidR="00C04C30">
        <w:rPr>
          <w:rFonts w:eastAsia="Times New Roman" w:cs="Times New Roman"/>
          <w:szCs w:val="24"/>
        </w:rPr>
        <w:t xml:space="preserve"> </w:t>
      </w:r>
      <w:r>
        <w:rPr>
          <w:rFonts w:eastAsia="Times New Roman" w:cs="Times New Roman"/>
          <w:szCs w:val="24"/>
        </w:rPr>
        <w:t>-</w:t>
      </w:r>
      <w:r w:rsidR="00C04C30">
        <w:rPr>
          <w:rFonts w:eastAsia="Times New Roman" w:cs="Times New Roman"/>
          <w:szCs w:val="24"/>
        </w:rPr>
        <w:t xml:space="preserve"> </w:t>
      </w:r>
      <w:r>
        <w:rPr>
          <w:rFonts w:eastAsia="Times New Roman" w:cs="Times New Roman"/>
          <w:szCs w:val="24"/>
        </w:rPr>
        <w:t>Παπαδημητρίου.</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Ορίστε, κυρία Υ</w:t>
      </w:r>
      <w:r w:rsidR="00C04C30">
        <w:rPr>
          <w:rFonts w:eastAsia="Times New Roman" w:cs="Times New Roman"/>
          <w:szCs w:val="24"/>
        </w:rPr>
        <w:t>φυ</w:t>
      </w:r>
      <w:r>
        <w:rPr>
          <w:rFonts w:eastAsia="Times New Roman" w:cs="Times New Roman"/>
          <w:szCs w:val="24"/>
        </w:rPr>
        <w:t>πουργέ, έχετε τον λόγο.</w:t>
      </w:r>
    </w:p>
    <w:p w:rsidR="00866E2E" w:rsidRDefault="006A7B7E">
      <w:pPr>
        <w:spacing w:line="600" w:lineRule="auto"/>
        <w:ind w:firstLine="720"/>
        <w:contextualSpacing/>
        <w:jc w:val="both"/>
        <w:rPr>
          <w:rFonts w:eastAsia="Times New Roman" w:cs="Times New Roman"/>
          <w:szCs w:val="24"/>
        </w:rPr>
      </w:pPr>
      <w:r>
        <w:rPr>
          <w:rFonts w:eastAsia="Times New Roman"/>
          <w:b/>
          <w:color w:val="111111"/>
          <w:szCs w:val="24"/>
        </w:rPr>
        <w:t>ΑΝΝΑ ΜΑΝΗ</w:t>
      </w:r>
      <w:r w:rsidR="00C04C30">
        <w:rPr>
          <w:rFonts w:eastAsia="Times New Roman"/>
          <w:b/>
          <w:color w:val="111111"/>
          <w:szCs w:val="24"/>
        </w:rPr>
        <w:t xml:space="preserve"> </w:t>
      </w:r>
      <w:r>
        <w:rPr>
          <w:rFonts w:eastAsia="Times New Roman"/>
          <w:b/>
          <w:color w:val="111111"/>
          <w:szCs w:val="24"/>
        </w:rPr>
        <w:t>-</w:t>
      </w:r>
      <w:r w:rsidR="00C04C30">
        <w:rPr>
          <w:rFonts w:eastAsia="Times New Roman"/>
          <w:b/>
          <w:color w:val="111111"/>
          <w:szCs w:val="24"/>
        </w:rPr>
        <w:t xml:space="preserve"> </w:t>
      </w:r>
      <w:r>
        <w:rPr>
          <w:rFonts w:eastAsia="Times New Roman"/>
          <w:b/>
          <w:color w:val="111111"/>
          <w:szCs w:val="24"/>
        </w:rPr>
        <w:t xml:space="preserve">ΠΑΠΑΔΗΜΗΤΡΙΟΥ (Υφυπουργός </w:t>
      </w:r>
      <w:r>
        <w:rPr>
          <w:rFonts w:eastAsia="Times New Roman"/>
          <w:b/>
          <w:bCs/>
          <w:color w:val="111111"/>
          <w:szCs w:val="24"/>
        </w:rPr>
        <w:t xml:space="preserve">Ανάπτυξης): </w:t>
      </w:r>
      <w:r>
        <w:rPr>
          <w:rFonts w:eastAsia="Times New Roman"/>
          <w:bCs/>
          <w:color w:val="111111"/>
          <w:szCs w:val="24"/>
        </w:rPr>
        <w:t>Ευχαριστώ, κύριε Πρόεδρε.</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σας ευχαριστώ και για τη συμβολή σας στην επεξεργασία του νομοσχεδίου. Πράγματι ακούστηκαν πολλές σημαντικές απόψεις και διαφορετικές απόψεις. Αυτός είναι και ο λόγος που γίνεται, για να ακούγονται και διαφορετικές απόψεις.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όμως, να αναφερθώ σε κάποια σημεία τοποθετήσεων που δεν ήταν απλά διαφορετική άποψη, αλλά περιείχαν και κάποια ανακριβή σημεία. Έτσι, λοιπόν, κάποιοι συνάδελφοι της Αντιπολίτευσης αναφέρθηκαν στο νομοσχέδιο το οποίο, λένε, υποχρεώνει κάποιες επιχειρήσεις-οντότητες δημοσίου συμφέροντος να υποβάλλουν τις εκθέσεις βιωσιμότητας, </w:t>
      </w:r>
      <w:r>
        <w:rPr>
          <w:rFonts w:eastAsia="Times New Roman" w:cs="Times New Roman"/>
          <w:szCs w:val="24"/>
        </w:rPr>
        <w:lastRenderedPageBreak/>
        <w:t xml:space="preserve">επικαλούμενοι ότι είναι ένα μέτρο, μια ρύθμιση η οποία θα πλήξει τις μικρές επιχειρήσεις.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νομοσχέδιο στο άρθρο 7 ρητά εξαιρεί από την υπαγωγή στη συγκεκριμένη ρύθμιση τις πολύ μικρές επιχειρήσεις. Το λέει απολύτως έτσι μέσα στο νομοσχέδιο. </w:t>
      </w:r>
    </w:p>
    <w:p w:rsidR="00866E2E" w:rsidRDefault="006A7B7E">
      <w:pPr>
        <w:spacing w:line="600" w:lineRule="auto"/>
        <w:ind w:firstLine="720"/>
        <w:contextualSpacing/>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Όχι τις μικρές όμως!</w:t>
      </w:r>
    </w:p>
    <w:p w:rsidR="00866E2E" w:rsidRDefault="006A7B7E">
      <w:pPr>
        <w:spacing w:line="600" w:lineRule="auto"/>
        <w:ind w:firstLine="720"/>
        <w:contextualSpacing/>
        <w:jc w:val="both"/>
        <w:rPr>
          <w:rFonts w:eastAsia="Times New Roman" w:cs="Times New Roman"/>
          <w:szCs w:val="24"/>
        </w:rPr>
      </w:pPr>
      <w:r>
        <w:rPr>
          <w:rFonts w:eastAsia="Times New Roman"/>
          <w:b/>
          <w:color w:val="111111"/>
          <w:szCs w:val="24"/>
        </w:rPr>
        <w:t>ΑΝΝΑ ΜΑΝΗ</w:t>
      </w:r>
      <w:r w:rsidR="00C04C30">
        <w:rPr>
          <w:rFonts w:eastAsia="Times New Roman"/>
          <w:b/>
          <w:color w:val="111111"/>
          <w:szCs w:val="24"/>
        </w:rPr>
        <w:t xml:space="preserve"> </w:t>
      </w:r>
      <w:r>
        <w:rPr>
          <w:rFonts w:eastAsia="Times New Roman"/>
          <w:b/>
          <w:color w:val="111111"/>
          <w:szCs w:val="24"/>
        </w:rPr>
        <w:t>-</w:t>
      </w:r>
      <w:r w:rsidR="00C04C30">
        <w:rPr>
          <w:rFonts w:eastAsia="Times New Roman"/>
          <w:b/>
          <w:color w:val="111111"/>
          <w:szCs w:val="24"/>
        </w:rPr>
        <w:t xml:space="preserve"> </w:t>
      </w:r>
      <w:r>
        <w:rPr>
          <w:rFonts w:eastAsia="Times New Roman"/>
          <w:b/>
          <w:color w:val="111111"/>
          <w:szCs w:val="24"/>
        </w:rPr>
        <w:t xml:space="preserve">ΠΑΠΑΔΗΜΗΤΡΙΟΥ (Υφυπουργός </w:t>
      </w:r>
      <w:r>
        <w:rPr>
          <w:rFonts w:eastAsia="Times New Roman"/>
          <w:b/>
          <w:bCs/>
          <w:color w:val="111111"/>
          <w:szCs w:val="24"/>
        </w:rPr>
        <w:t xml:space="preserve">Ανάπτυξης): </w:t>
      </w:r>
      <w:r>
        <w:rPr>
          <w:rFonts w:eastAsia="Times New Roman" w:cs="Times New Roman"/>
          <w:szCs w:val="24"/>
        </w:rPr>
        <w:t xml:space="preserve">Τις πολύ μικρές, κύριε συνάδελφε, τις εξαιρεί ρητά το άρθρο 7 του νομοσχεδίου. </w:t>
      </w:r>
    </w:p>
    <w:p w:rsidR="00866E2E" w:rsidRDefault="006A7B7E">
      <w:pPr>
        <w:spacing w:line="600" w:lineRule="auto"/>
        <w:ind w:firstLine="720"/>
        <w:contextualSpacing/>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Όχι τις μικρές!</w:t>
      </w:r>
    </w:p>
    <w:p w:rsidR="00866E2E" w:rsidRDefault="006A7B7E">
      <w:pPr>
        <w:spacing w:line="600" w:lineRule="auto"/>
        <w:ind w:firstLine="720"/>
        <w:contextualSpacing/>
        <w:jc w:val="both"/>
        <w:rPr>
          <w:rFonts w:eastAsia="Times New Roman" w:cs="Times New Roman"/>
          <w:szCs w:val="24"/>
        </w:rPr>
      </w:pPr>
      <w:r>
        <w:rPr>
          <w:rFonts w:eastAsia="Times New Roman"/>
          <w:b/>
          <w:color w:val="111111"/>
          <w:szCs w:val="24"/>
        </w:rPr>
        <w:t>ΑΝΝΑ ΜΑΝΗ</w:t>
      </w:r>
      <w:r w:rsidR="00C04C30">
        <w:rPr>
          <w:rFonts w:eastAsia="Times New Roman"/>
          <w:b/>
          <w:color w:val="111111"/>
          <w:szCs w:val="24"/>
        </w:rPr>
        <w:t xml:space="preserve"> </w:t>
      </w:r>
      <w:r>
        <w:rPr>
          <w:rFonts w:eastAsia="Times New Roman"/>
          <w:b/>
          <w:color w:val="111111"/>
          <w:szCs w:val="24"/>
        </w:rPr>
        <w:t>-</w:t>
      </w:r>
      <w:r w:rsidR="00C04C30">
        <w:rPr>
          <w:rFonts w:eastAsia="Times New Roman"/>
          <w:b/>
          <w:color w:val="111111"/>
          <w:szCs w:val="24"/>
        </w:rPr>
        <w:t xml:space="preserve"> </w:t>
      </w:r>
      <w:r>
        <w:rPr>
          <w:rFonts w:eastAsia="Times New Roman"/>
          <w:b/>
          <w:color w:val="111111"/>
          <w:szCs w:val="24"/>
        </w:rPr>
        <w:t xml:space="preserve">ΠΑΠΑΔΗΜΗΤΡΙΟΥ (Υφυπουργός </w:t>
      </w:r>
      <w:r>
        <w:rPr>
          <w:rFonts w:eastAsia="Times New Roman"/>
          <w:b/>
          <w:bCs/>
          <w:color w:val="111111"/>
          <w:szCs w:val="24"/>
        </w:rPr>
        <w:t xml:space="preserve">Ανάπτυξης): </w:t>
      </w:r>
      <w:r>
        <w:rPr>
          <w:rFonts w:eastAsia="Times New Roman" w:cs="Times New Roman"/>
          <w:szCs w:val="24"/>
        </w:rPr>
        <w:t xml:space="preserve">Επίσης, κυρίες και κύριοι συνάδελφοι, γνωρίζετε πολύ καλά ότι εδώ πρόκειται για ενσωμάτωση </w:t>
      </w:r>
      <w:r w:rsidR="00C04C30">
        <w:rPr>
          <w:rFonts w:eastAsia="Times New Roman" w:cs="Times New Roman"/>
          <w:szCs w:val="24"/>
        </w:rPr>
        <w:t>Ε</w:t>
      </w:r>
      <w:r>
        <w:rPr>
          <w:rFonts w:eastAsia="Times New Roman" w:cs="Times New Roman"/>
          <w:szCs w:val="24"/>
        </w:rPr>
        <w:t xml:space="preserve">νωσιακού </w:t>
      </w:r>
      <w:r w:rsidR="00C04C30">
        <w:rPr>
          <w:rFonts w:eastAsia="Times New Roman" w:cs="Times New Roman"/>
          <w:szCs w:val="24"/>
        </w:rPr>
        <w:t>Δ</w:t>
      </w:r>
      <w:r>
        <w:rPr>
          <w:rFonts w:eastAsia="Times New Roman" w:cs="Times New Roman"/>
          <w:szCs w:val="24"/>
        </w:rPr>
        <w:t xml:space="preserve">ικαίου, για μια </w:t>
      </w:r>
      <w:r w:rsidR="00BB0CE5">
        <w:rPr>
          <w:rFonts w:eastAsia="Times New Roman" w:cs="Times New Roman"/>
          <w:szCs w:val="24"/>
        </w:rPr>
        <w:t xml:space="preserve">κοινοτική οδηγία </w:t>
      </w:r>
      <w:r>
        <w:rPr>
          <w:rFonts w:eastAsia="Times New Roman" w:cs="Times New Roman"/>
          <w:szCs w:val="24"/>
        </w:rPr>
        <w:t xml:space="preserve">την οποία θα πρέπει να ενσωματώσουμε στο </w:t>
      </w:r>
      <w:r w:rsidR="00C04C30">
        <w:rPr>
          <w:rFonts w:eastAsia="Times New Roman" w:cs="Times New Roman"/>
          <w:szCs w:val="24"/>
        </w:rPr>
        <w:t>Ε</w:t>
      </w:r>
      <w:r>
        <w:rPr>
          <w:rFonts w:eastAsia="Times New Roman" w:cs="Times New Roman"/>
          <w:szCs w:val="24"/>
        </w:rPr>
        <w:t xml:space="preserve">θνικό μας </w:t>
      </w:r>
      <w:r w:rsidR="00C04C30">
        <w:rPr>
          <w:rFonts w:eastAsia="Times New Roman" w:cs="Times New Roman"/>
          <w:szCs w:val="24"/>
        </w:rPr>
        <w:t>Δ</w:t>
      </w:r>
      <w:r>
        <w:rPr>
          <w:rFonts w:eastAsia="Times New Roman" w:cs="Times New Roman"/>
          <w:szCs w:val="24"/>
        </w:rPr>
        <w:t xml:space="preserve">ίκαιο και, μάλιστα, μια </w:t>
      </w:r>
      <w:r w:rsidR="00BB0CE5">
        <w:rPr>
          <w:rFonts w:eastAsia="Times New Roman" w:cs="Times New Roman"/>
          <w:szCs w:val="24"/>
        </w:rPr>
        <w:t xml:space="preserve">κοινοτική οδηγία </w:t>
      </w:r>
      <w:r>
        <w:rPr>
          <w:rFonts w:eastAsia="Times New Roman" w:cs="Times New Roman"/>
          <w:szCs w:val="24"/>
        </w:rPr>
        <w:t xml:space="preserve">η οποία ενισχύει τη διαφάνεια προς όφελος της κοινωνίας των καταναλωτών και της ίδιας της επιχειρηματικής κοινότητας. Άρα ποια είναι η πρότασή σας; Να μην προχωρήσουμε στην ενσωμάτωση της συγκεκριμένης </w:t>
      </w:r>
      <w:r w:rsidR="0060445F">
        <w:rPr>
          <w:rFonts w:eastAsia="Times New Roman" w:cs="Times New Roman"/>
          <w:szCs w:val="24"/>
        </w:rPr>
        <w:t>Ο</w:t>
      </w:r>
      <w:r>
        <w:rPr>
          <w:rFonts w:eastAsia="Times New Roman" w:cs="Times New Roman"/>
          <w:szCs w:val="24"/>
        </w:rPr>
        <w:t xml:space="preserve">δηγίας; Προφανώς και όχι.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Πέραν τούτου, αναφέρεστε στην υπαγωγή εμβληματικών επενδύσεων στις επενδύσεις στρατηγικής σημασίας. Και αναφέρομαι στις επενδύσεις που </w:t>
      </w:r>
      <w:r>
        <w:rPr>
          <w:rFonts w:eastAsia="Times New Roman" w:cs="Times New Roman"/>
          <w:szCs w:val="24"/>
        </w:rPr>
        <w:lastRenderedPageBreak/>
        <w:t xml:space="preserve">αφορούν την επεξεργασία, διύλιση, κατεργασία των κρίσιμων πρώτων υλών. Εδώ αναφέρατε αφ’ ενός ότι θα γίνει η χώρα Ελντοράντο.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Θα διαβάσετε, όμως, πάλι, κυρίες και κύριοι συνάδελφοι, στο νομοσχέδιο στο άρθρο 60 ότι γίνεται παραπομπή στα παραρτήματα 1 και 2 του </w:t>
      </w:r>
      <w:r w:rsidR="00C04C30">
        <w:rPr>
          <w:rFonts w:eastAsia="Times New Roman" w:cs="Times New Roman"/>
          <w:szCs w:val="24"/>
        </w:rPr>
        <w:t>κ</w:t>
      </w:r>
      <w:r>
        <w:rPr>
          <w:rFonts w:eastAsia="Times New Roman" w:cs="Times New Roman"/>
          <w:szCs w:val="24"/>
        </w:rPr>
        <w:t xml:space="preserve">ανονισμού 2024/1252 για το ποιες είναι οι κρίσιμες πρώτες ύλες. </w:t>
      </w:r>
    </w:p>
    <w:p w:rsidR="00866E2E" w:rsidRDefault="006A7B7E">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Γιατί φωνάζετε;</w:t>
      </w:r>
    </w:p>
    <w:p w:rsidR="00866E2E" w:rsidRDefault="006A7B7E">
      <w:pPr>
        <w:spacing w:line="600" w:lineRule="auto"/>
        <w:ind w:firstLine="720"/>
        <w:contextualSpacing/>
        <w:jc w:val="both"/>
        <w:rPr>
          <w:rFonts w:eastAsia="Times New Roman" w:cs="Times New Roman"/>
          <w:szCs w:val="24"/>
        </w:rPr>
      </w:pPr>
      <w:r>
        <w:rPr>
          <w:rFonts w:eastAsia="Times New Roman"/>
          <w:b/>
          <w:color w:val="111111"/>
          <w:szCs w:val="24"/>
        </w:rPr>
        <w:t>ΑΝΝΑ ΜΑΝΗ</w:t>
      </w:r>
      <w:r w:rsidR="00C04C30">
        <w:rPr>
          <w:rFonts w:eastAsia="Times New Roman"/>
          <w:b/>
          <w:color w:val="111111"/>
          <w:szCs w:val="24"/>
        </w:rPr>
        <w:t xml:space="preserve"> </w:t>
      </w:r>
      <w:r>
        <w:rPr>
          <w:rFonts w:eastAsia="Times New Roman"/>
          <w:b/>
          <w:color w:val="111111"/>
          <w:szCs w:val="24"/>
        </w:rPr>
        <w:t>-</w:t>
      </w:r>
      <w:r w:rsidR="00C04C30">
        <w:rPr>
          <w:rFonts w:eastAsia="Times New Roman"/>
          <w:b/>
          <w:color w:val="111111"/>
          <w:szCs w:val="24"/>
        </w:rPr>
        <w:t xml:space="preserve"> </w:t>
      </w:r>
      <w:r>
        <w:rPr>
          <w:rFonts w:eastAsia="Times New Roman"/>
          <w:b/>
          <w:color w:val="111111"/>
          <w:szCs w:val="24"/>
        </w:rPr>
        <w:t xml:space="preserve">ΠΑΠΑΔΗΜΗΤΡΙΟΥ (Υφυπουργός </w:t>
      </w:r>
      <w:r>
        <w:rPr>
          <w:rFonts w:eastAsia="Times New Roman"/>
          <w:b/>
          <w:bCs/>
          <w:color w:val="111111"/>
          <w:szCs w:val="24"/>
        </w:rPr>
        <w:t xml:space="preserve">Ανάπτυξης): </w:t>
      </w:r>
      <w:r>
        <w:rPr>
          <w:rFonts w:eastAsia="Times New Roman"/>
          <w:bCs/>
          <w:color w:val="111111"/>
          <w:szCs w:val="24"/>
        </w:rPr>
        <w:t>Θα</w:t>
      </w:r>
      <w:r>
        <w:rPr>
          <w:rFonts w:eastAsia="Times New Roman" w:cs="Times New Roman"/>
          <w:szCs w:val="24"/>
        </w:rPr>
        <w:t xml:space="preserve"> καταθέσω, κύριε Πρόεδρε, στη Βουλή τον συγκεκριμένο Κανονισμό στον οποίο παραπέμπει το νομοσχέδιο και εκεί αναφέρονται ρητά ποιες είναι οι κρίσιμες πρώτες ύλες.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Θα μιλήσω και για ένα ακόμη σημείο, επειδή αφέθηκε η εντύπωση ότι ενδεχομένως δεν θα γίνονται έλεγχοι περιβαλλοντικών όρων. Όμως, κυρίες και κύριοι συνάδελφοι, όταν πρόκειται για επενδύσεις στρατηγικής σημασίας, επίσης ο ν.4864/2021 προβλέπει ότι για την πραγματοποίηση των στρατηγικών επενδύσεων, όπως γίνεται εν προκειμένω για εμβληματικές επενδύσεις για τις κρίσιμες πρώτες ύλες, απαιτείται η προηγούμενη απόφαση έγκρισης περιβαλλοντικών όρων, οι γνωστές ΑΕΠΟ.</w:t>
      </w:r>
    </w:p>
    <w:p w:rsidR="00E7358A" w:rsidRDefault="00E11093">
      <w:pPr>
        <w:spacing w:line="600" w:lineRule="auto"/>
        <w:ind w:firstLine="720"/>
        <w:contextualSpacing/>
        <w:jc w:val="both"/>
        <w:rPr>
          <w:rFonts w:eastAsia="Times New Roman" w:cs="Times New Roman"/>
          <w:szCs w:val="24"/>
        </w:rPr>
      </w:pPr>
      <w:r>
        <w:rPr>
          <w:rFonts w:eastAsia="Times New Roman" w:cs="Times New Roman"/>
          <w:szCs w:val="24"/>
        </w:rPr>
        <w:t xml:space="preserve">Θα τα καταθέσω και αυτά, κυρίες και κύριοι συνάδελφοι, για να συμπεριληφθούν στα Πρακτικά.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η Υφυπουργός Ανάπτυξης κ</w:t>
      </w:r>
      <w:r w:rsidR="00C04C30">
        <w:rPr>
          <w:rFonts w:eastAsia="Times New Roman" w:cs="Times New Roman"/>
          <w:szCs w:val="24"/>
        </w:rPr>
        <w:t>.</w:t>
      </w:r>
      <w:r>
        <w:rPr>
          <w:rFonts w:eastAsia="Times New Roman" w:cs="Times New Roman"/>
          <w:szCs w:val="24"/>
        </w:rPr>
        <w:t xml:space="preserve"> Άννα Μάνη</w:t>
      </w:r>
      <w:r w:rsidR="00C04C30">
        <w:rPr>
          <w:rFonts w:eastAsia="Times New Roman" w:cs="Times New Roman"/>
          <w:szCs w:val="24"/>
        </w:rPr>
        <w:t xml:space="preserve"> </w:t>
      </w:r>
      <w:r>
        <w:rPr>
          <w:rFonts w:eastAsia="Times New Roman" w:cs="Times New Roman"/>
          <w:szCs w:val="24"/>
        </w:rPr>
        <w:t>-</w:t>
      </w:r>
      <w:r w:rsidR="00C04C30">
        <w:rPr>
          <w:rFonts w:eastAsia="Times New Roman" w:cs="Times New Roman"/>
          <w:szCs w:val="24"/>
        </w:rPr>
        <w:t xml:space="preserve"> </w:t>
      </w:r>
      <w:r>
        <w:rPr>
          <w:rFonts w:eastAsia="Times New Roman" w:cs="Times New Roman"/>
          <w:szCs w:val="24"/>
        </w:rPr>
        <w:t>Παπαδημητρίου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866E2E" w:rsidRDefault="006A7B7E">
      <w:pPr>
        <w:spacing w:line="600" w:lineRule="auto"/>
        <w:ind w:firstLine="720"/>
        <w:contextualSpacing/>
        <w:jc w:val="both"/>
        <w:rPr>
          <w:rFonts w:eastAsia="Times New Roman" w:cs="Times New Roman"/>
          <w:szCs w:val="24"/>
        </w:rPr>
      </w:pPr>
      <w:r>
        <w:rPr>
          <w:rFonts w:eastAsia="Times New Roman"/>
          <w:bCs/>
          <w:szCs w:val="24"/>
        </w:rPr>
        <w:t>Τ</w:t>
      </w:r>
      <w:r>
        <w:rPr>
          <w:rFonts w:eastAsia="Times New Roman" w:cs="Times New Roman"/>
          <w:szCs w:val="24"/>
        </w:rPr>
        <w:t>έλος, όσον αφορά στην τροπολογία που κατέθεσε ο ΣΥΡΙΖΑ-Προοδευτική Συμμαχία, κύριε Μαμουλάκη, κατ</w:t>
      </w:r>
      <w:r w:rsidR="00C04C30">
        <w:rPr>
          <w:rFonts w:eastAsia="Times New Roman" w:cs="Times New Roman"/>
          <w:szCs w:val="24"/>
        </w:rPr>
        <w:t xml:space="preserve">’ </w:t>
      </w:r>
      <w:r>
        <w:rPr>
          <w:rFonts w:eastAsia="Times New Roman" w:cs="Times New Roman"/>
          <w:szCs w:val="24"/>
        </w:rPr>
        <w:t xml:space="preserve">αρχάς να σας πω ότι εμείς ήμασταν οι πρώτοι, αυτή η Κυβέρνηση ήταν η πρώτη που έδωσε λόγο στους Έλληνες του εξωτερικού. Το είπα και χθες στην τοποθέτησή μου στην αρμόδια </w:t>
      </w:r>
      <w:r w:rsidR="00C04C30">
        <w:rPr>
          <w:rFonts w:eastAsia="Times New Roman" w:cs="Times New Roman"/>
          <w:szCs w:val="24"/>
        </w:rPr>
        <w:t>ε</w:t>
      </w:r>
      <w:r>
        <w:rPr>
          <w:rFonts w:eastAsia="Times New Roman" w:cs="Times New Roman"/>
          <w:szCs w:val="24"/>
        </w:rPr>
        <w:t xml:space="preserve">πιτροπή. Είχα την τιμή να είμαι εισηγήτρια σε αυτό το εμβληματικό νομοσχέδιο για τη διευκόλυνση της ψήφου των Ελλήνων του εξωτερικού ακριβώς πριν από πέντε χρόνια, τέτοιες μέρες τον Δεκέμβριο του 2019, τότε που έγινε νόμος του κράτους το δικαίωμα των συμπατριωτών μας που ζουν στο εξωτερικό να μπορούν να ψηφίζουν στις εκλογές της χώρας μας. Στη συνέχεια βέβαια υπήρξε και βελτίωση. </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Πέραν αυτού, κυρίες και κύριοι συνάδελφοι, ακολούθησε ο ν.4758/2020, μεταξύ των οποίων προέβλεπε και τη δυνατότητα μείωσης κατά 50% της φορολογίας για επτά χρόνια και για τους Έλληνες οι οποίοι αποφάσισαν να μεταφερθούν στη χώρα μας.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 xml:space="preserve">Τέλος, θα πρέπει να δείτε λίγο, κύριε συνάδελφε, και τα στοιχεία που καταγράφονται. Ναι, </w:t>
      </w:r>
      <w:r w:rsidR="00C04C30">
        <w:rPr>
          <w:rFonts w:eastAsia="Times New Roman" w:cs="Times New Roman"/>
          <w:szCs w:val="24"/>
        </w:rPr>
        <w:t>εξακόσιες χιλιάδες</w:t>
      </w:r>
      <w:r>
        <w:rPr>
          <w:rFonts w:eastAsia="Times New Roman" w:cs="Times New Roman"/>
          <w:szCs w:val="24"/>
        </w:rPr>
        <w:t xml:space="preserve"> </w:t>
      </w:r>
      <w:r w:rsidR="00C04C30">
        <w:rPr>
          <w:rFonts w:eastAsia="Times New Roman" w:cs="Times New Roman"/>
          <w:szCs w:val="24"/>
        </w:rPr>
        <w:t>Ε</w:t>
      </w:r>
      <w:r>
        <w:rPr>
          <w:rFonts w:eastAsia="Times New Roman" w:cs="Times New Roman"/>
          <w:szCs w:val="24"/>
        </w:rPr>
        <w:t xml:space="preserve">λληνόπουλα απομακρύνθηκαν, </w:t>
      </w:r>
      <w:r>
        <w:rPr>
          <w:rFonts w:eastAsia="Times New Roman" w:cs="Times New Roman"/>
          <w:szCs w:val="24"/>
        </w:rPr>
        <w:lastRenderedPageBreak/>
        <w:t xml:space="preserve">έφυγαν από τη χώρα μας τα χρόνια της κρίσης. Δείτε όμως ότι </w:t>
      </w:r>
      <w:r w:rsidR="00C04C30">
        <w:rPr>
          <w:rFonts w:eastAsia="Times New Roman" w:cs="Times New Roman"/>
          <w:szCs w:val="24"/>
        </w:rPr>
        <w:t>τριακόσιες χιλιάδες</w:t>
      </w:r>
      <w:r>
        <w:rPr>
          <w:rFonts w:eastAsia="Times New Roman" w:cs="Times New Roman"/>
          <w:szCs w:val="24"/>
        </w:rPr>
        <w:t xml:space="preserve"> και πλέον Ελληνόπουλα έχουν επιστρέψει γιατί έχουν καταφέρει να βρουν δουλειά και αυτή η προσπάθεια συνεχίζεται και με την πρωτοβουλία της Υπουργού Εργασίας, η οποία συνεχίζει την πλατφόρμα φέρνοντας…</w:t>
      </w:r>
    </w:p>
    <w:p w:rsidR="00866E2E" w:rsidRDefault="006A7B7E">
      <w:pPr>
        <w:spacing w:line="600" w:lineRule="auto"/>
        <w:ind w:firstLine="720"/>
        <w:contextualSpacing/>
        <w:jc w:val="both"/>
        <w:rPr>
          <w:rFonts w:eastAsia="Times New Roman" w:cs="Times New Roman"/>
          <w:szCs w:val="24"/>
        </w:rPr>
      </w:pPr>
      <w:r w:rsidRPr="000E1940">
        <w:rPr>
          <w:rFonts w:eastAsia="Times New Roman" w:cs="Times New Roman"/>
          <w:b/>
          <w:szCs w:val="24"/>
        </w:rPr>
        <w:t xml:space="preserve">ΧΑΡΑΛΑΜΠΟΣ (ΧΑΡΗΣ) ΜΑΜΟΥΛΑΚΗΣ: </w:t>
      </w:r>
      <w:r>
        <w:rPr>
          <w:rFonts w:eastAsia="Times New Roman" w:cs="Times New Roman"/>
          <w:szCs w:val="24"/>
        </w:rPr>
        <w:t>Πώς σας φάνηκε αυτή η τροπολογία;</w:t>
      </w:r>
      <w:r>
        <w:rPr>
          <w:rFonts w:eastAsia="Times New Roman" w:cs="Times New Roman"/>
          <w:szCs w:val="24"/>
        </w:rPr>
        <w:tab/>
      </w:r>
    </w:p>
    <w:p w:rsidR="00866E2E" w:rsidRDefault="006A7B7E">
      <w:pPr>
        <w:spacing w:line="600" w:lineRule="auto"/>
        <w:ind w:firstLine="720"/>
        <w:contextualSpacing/>
        <w:jc w:val="both"/>
        <w:rPr>
          <w:rFonts w:eastAsia="Times New Roman" w:cs="Times New Roman"/>
          <w:szCs w:val="24"/>
        </w:rPr>
      </w:pPr>
      <w:r w:rsidRPr="000E1940">
        <w:rPr>
          <w:rFonts w:eastAsia="Times New Roman" w:cs="Times New Roman"/>
          <w:b/>
          <w:szCs w:val="24"/>
        </w:rPr>
        <w:t>ΠΡΟΕΔΡΕΥΩΝ (Γεώργιος Λαμπρούλης):</w:t>
      </w:r>
      <w:r w:rsidRPr="007E61F8">
        <w:rPr>
          <w:rFonts w:eastAsia="Times New Roman" w:cs="Times New Roman"/>
          <w:szCs w:val="24"/>
        </w:rPr>
        <w:t xml:space="preserve"> </w:t>
      </w:r>
      <w:r>
        <w:rPr>
          <w:rFonts w:eastAsia="Times New Roman" w:cs="Times New Roman"/>
          <w:szCs w:val="24"/>
        </w:rPr>
        <w:t>Μη διακόπτετε.</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Συνεχίστε, κυρία Υπουργέ.</w:t>
      </w:r>
    </w:p>
    <w:p w:rsidR="00866E2E" w:rsidRDefault="006A7B7E">
      <w:pPr>
        <w:spacing w:line="600" w:lineRule="auto"/>
        <w:ind w:firstLine="720"/>
        <w:contextualSpacing/>
        <w:jc w:val="both"/>
        <w:rPr>
          <w:rFonts w:eastAsia="Times New Roman" w:cs="Times New Roman"/>
          <w:szCs w:val="24"/>
        </w:rPr>
      </w:pPr>
      <w:r w:rsidRPr="000E1940">
        <w:rPr>
          <w:rFonts w:eastAsia="Times New Roman" w:cs="Times New Roman"/>
          <w:b/>
          <w:szCs w:val="24"/>
        </w:rPr>
        <w:t>ΑΝΝΑ ΜΑΝΗ</w:t>
      </w:r>
      <w:r w:rsidR="00C04C30">
        <w:rPr>
          <w:rFonts w:eastAsia="Times New Roman" w:cs="Times New Roman"/>
          <w:b/>
          <w:szCs w:val="24"/>
        </w:rPr>
        <w:t xml:space="preserve"> </w:t>
      </w:r>
      <w:r w:rsidRPr="000E1940">
        <w:rPr>
          <w:rFonts w:eastAsia="Times New Roman" w:cs="Times New Roman"/>
          <w:b/>
          <w:szCs w:val="24"/>
        </w:rPr>
        <w:t>-</w:t>
      </w:r>
      <w:r w:rsidR="00C04C30">
        <w:rPr>
          <w:rFonts w:eastAsia="Times New Roman" w:cs="Times New Roman"/>
          <w:b/>
          <w:szCs w:val="24"/>
        </w:rPr>
        <w:t xml:space="preserve"> </w:t>
      </w:r>
      <w:r w:rsidRPr="000E1940">
        <w:rPr>
          <w:rFonts w:eastAsia="Times New Roman" w:cs="Times New Roman"/>
          <w:b/>
          <w:szCs w:val="24"/>
        </w:rPr>
        <w:t>ΠΑΠΑΔΗΜΗΤΡΙΟΥ (Υφυπουργός Ανάπτυξης):</w:t>
      </w:r>
      <w:r w:rsidRPr="007E61F8">
        <w:rPr>
          <w:rFonts w:eastAsia="Times New Roman" w:cs="Times New Roman"/>
          <w:szCs w:val="24"/>
        </w:rPr>
        <w:t xml:space="preserve"> </w:t>
      </w:r>
      <w:r>
        <w:rPr>
          <w:rFonts w:eastAsia="Times New Roman" w:cs="Times New Roman"/>
          <w:szCs w:val="24"/>
        </w:rPr>
        <w:t>Κύριε συνάδελφε, αφήστε με να ολοκληρώσω.</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Γίνεται μια πραγματική προσπάθεια, ούτως ώστε τα Ελληνόπουλα που έχουν φύγει στα χρόνια της κρίσης να μπορέσουν να επιστρέψουν και μάλιστα γίνεται η προσπάθεια με έναν τρόπο ρεαλιστικό, καθώς έρχονται τα ίδια τα Ελληνόπουλα σε επαφή με τις επιχειρήσεις που αναζητούν εργαζόμενους. Γίνεται η προσπάθεια στις χώρες του εξωτερικού, εκεί που κυρίως βρίσκονται Έλληνες οι οποίοι έχουν μεταναστεύσει τα τελευταία χρόνια της κρίσης και μάλιστα είναι μια πρωτοβουλία του Υπουργείου Εργασίας και της Υπουργού, της κ</w:t>
      </w:r>
      <w:r w:rsidR="00884A9D">
        <w:rPr>
          <w:rFonts w:eastAsia="Times New Roman" w:cs="Times New Roman"/>
          <w:szCs w:val="24"/>
        </w:rPr>
        <w:t>.</w:t>
      </w:r>
      <w:r>
        <w:rPr>
          <w:rFonts w:eastAsia="Times New Roman" w:cs="Times New Roman"/>
          <w:szCs w:val="24"/>
        </w:rPr>
        <w:t xml:space="preserve"> Κεραμέως, η οποία εμπράκτως έχει αρχίσει να αποδίδει. Αυτό σας το λέω και βιωματικά, γιατί την προηγούμενη εβδομάδα υπήρχε μια τέτοια δράση </w:t>
      </w:r>
      <w:r>
        <w:rPr>
          <w:rFonts w:eastAsia="Times New Roman" w:cs="Times New Roman"/>
          <w:szCs w:val="24"/>
        </w:rPr>
        <w:lastRenderedPageBreak/>
        <w:t xml:space="preserve">στο Άμστερνταμ και πήγαν </w:t>
      </w:r>
      <w:r w:rsidR="00884A9D">
        <w:rPr>
          <w:rFonts w:eastAsia="Times New Roman" w:cs="Times New Roman"/>
          <w:szCs w:val="24"/>
        </w:rPr>
        <w:t>χίλια</w:t>
      </w:r>
      <w:r>
        <w:rPr>
          <w:rFonts w:eastAsia="Times New Roman" w:cs="Times New Roman"/>
          <w:szCs w:val="24"/>
        </w:rPr>
        <w:t xml:space="preserve"> Ελληνόπουλα εκεί, τα οποία ήρθαν σε επαφή με επιχειρήσεις που αναζητούν εργαζόμενους στην Ελλάδα. </w:t>
      </w:r>
    </w:p>
    <w:p w:rsidR="00866E2E" w:rsidRDefault="006A7B7E">
      <w:pPr>
        <w:spacing w:line="600" w:lineRule="auto"/>
        <w:ind w:firstLine="720"/>
        <w:contextualSpacing/>
        <w:jc w:val="both"/>
        <w:rPr>
          <w:rFonts w:eastAsia="Times New Roman" w:cs="Times New Roman"/>
          <w:szCs w:val="24"/>
        </w:rPr>
      </w:pPr>
      <w:r w:rsidRPr="000E1940">
        <w:rPr>
          <w:rFonts w:eastAsia="Times New Roman" w:cs="Times New Roman"/>
          <w:b/>
          <w:szCs w:val="24"/>
        </w:rPr>
        <w:t>ΧΑΡΑΛΑΜΠΟΣ (ΧΑΡΗΣ) ΜΑΜΟΥΛΑΚΗΣ:</w:t>
      </w:r>
      <w:r>
        <w:rPr>
          <w:rFonts w:eastAsia="Times New Roman" w:cs="Times New Roman"/>
          <w:szCs w:val="24"/>
        </w:rPr>
        <w:t xml:space="preserve"> Άρα θα την κάνετε αποδεκτή;</w:t>
      </w:r>
    </w:p>
    <w:p w:rsidR="00866E2E" w:rsidRDefault="006A7B7E">
      <w:pPr>
        <w:spacing w:line="600" w:lineRule="auto"/>
        <w:ind w:firstLine="720"/>
        <w:contextualSpacing/>
        <w:jc w:val="both"/>
        <w:rPr>
          <w:rFonts w:eastAsia="Times New Roman" w:cs="Times New Roman"/>
          <w:szCs w:val="24"/>
        </w:rPr>
      </w:pPr>
      <w:r w:rsidRPr="000E1940">
        <w:rPr>
          <w:rFonts w:eastAsia="Times New Roman" w:cs="Times New Roman"/>
          <w:b/>
          <w:szCs w:val="24"/>
        </w:rPr>
        <w:t>ΑΝΝΑ ΜΑΝΗ</w:t>
      </w:r>
      <w:r w:rsidR="00884A9D">
        <w:rPr>
          <w:rFonts w:eastAsia="Times New Roman" w:cs="Times New Roman"/>
          <w:b/>
          <w:szCs w:val="24"/>
        </w:rPr>
        <w:t xml:space="preserve"> </w:t>
      </w:r>
      <w:r w:rsidRPr="000E1940">
        <w:rPr>
          <w:rFonts w:eastAsia="Times New Roman" w:cs="Times New Roman"/>
          <w:b/>
          <w:szCs w:val="24"/>
        </w:rPr>
        <w:t>-</w:t>
      </w:r>
      <w:r w:rsidR="00884A9D">
        <w:rPr>
          <w:rFonts w:eastAsia="Times New Roman" w:cs="Times New Roman"/>
          <w:b/>
          <w:szCs w:val="24"/>
        </w:rPr>
        <w:t xml:space="preserve"> </w:t>
      </w:r>
      <w:r w:rsidRPr="000E1940">
        <w:rPr>
          <w:rFonts w:eastAsia="Times New Roman" w:cs="Times New Roman"/>
          <w:b/>
          <w:szCs w:val="24"/>
        </w:rPr>
        <w:t>ΠΑΠΑΔΗΜΗΤΡΙΟΥ (Υφυπουργός Ανάπτυξης):</w:t>
      </w:r>
      <w:r w:rsidRPr="007E61F8">
        <w:rPr>
          <w:rFonts w:eastAsia="Times New Roman" w:cs="Times New Roman"/>
          <w:szCs w:val="24"/>
        </w:rPr>
        <w:t xml:space="preserve"> </w:t>
      </w:r>
      <w:r>
        <w:rPr>
          <w:rFonts w:eastAsia="Times New Roman" w:cs="Times New Roman"/>
          <w:szCs w:val="24"/>
        </w:rPr>
        <w:t>Κλείνοντας, θα ήθελα να πω, κύριε Πρόεδρε, ότι γίνονται δεκτές οι υπ’ αριθμόν 293 και 294 τροπολογίες που κατατέθηκαν και επίσης η νομοτεχνική βελτίωση της υπ’ αριθμόν 294 τροπολογίας.</w:t>
      </w:r>
    </w:p>
    <w:p w:rsidR="00866E2E" w:rsidRDefault="006A7B7E">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866E2E" w:rsidRDefault="006A7B7E">
      <w:pPr>
        <w:spacing w:line="600" w:lineRule="auto"/>
        <w:ind w:firstLine="720"/>
        <w:contextualSpacing/>
        <w:jc w:val="both"/>
        <w:rPr>
          <w:rFonts w:eastAsia="Times New Roman" w:cs="Times New Roman"/>
          <w:szCs w:val="24"/>
        </w:rPr>
      </w:pPr>
      <w:r w:rsidRPr="000E1940">
        <w:rPr>
          <w:rFonts w:eastAsia="Times New Roman" w:cs="Times New Roman"/>
          <w:b/>
          <w:szCs w:val="24"/>
        </w:rPr>
        <w:t xml:space="preserve">ΠΡΟΕΔΡΕΥΩΝ (Γεώργιος Λαμπρούλης): </w:t>
      </w:r>
      <w:r>
        <w:rPr>
          <w:rFonts w:eastAsia="Times New Roman" w:cs="Times New Roman"/>
          <w:szCs w:val="24"/>
        </w:rPr>
        <w:t>Η νομοτεχνική, που μόλις ανακοινώσατε, δεν έχει κατατεθεί, για να τη λάβουν υπ</w:t>
      </w:r>
      <w:r w:rsidR="00884A9D">
        <w:rPr>
          <w:rFonts w:eastAsia="Times New Roman" w:cs="Times New Roman"/>
          <w:szCs w:val="24"/>
        </w:rPr>
        <w:t xml:space="preserve">’ </w:t>
      </w:r>
      <w:r>
        <w:rPr>
          <w:rFonts w:eastAsia="Times New Roman" w:cs="Times New Roman"/>
          <w:szCs w:val="24"/>
        </w:rPr>
        <w:t>όψ</w:t>
      </w:r>
      <w:r w:rsidR="00884A9D">
        <w:rPr>
          <w:rFonts w:eastAsia="Times New Roman" w:cs="Times New Roman"/>
          <w:szCs w:val="24"/>
        </w:rPr>
        <w:t>ιν</w:t>
      </w:r>
      <w:r>
        <w:rPr>
          <w:rFonts w:eastAsia="Times New Roman" w:cs="Times New Roman"/>
          <w:szCs w:val="24"/>
        </w:rPr>
        <w:t xml:space="preserve"> και οι εισηγητές.</w:t>
      </w:r>
    </w:p>
    <w:p w:rsidR="00866E2E" w:rsidRDefault="006A7B7E">
      <w:pPr>
        <w:spacing w:line="600" w:lineRule="auto"/>
        <w:ind w:firstLine="720"/>
        <w:contextualSpacing/>
        <w:jc w:val="both"/>
        <w:rPr>
          <w:rFonts w:eastAsia="Times New Roman"/>
          <w:szCs w:val="24"/>
        </w:rPr>
      </w:pPr>
      <w:r>
        <w:rPr>
          <w:rFonts w:eastAsia="Times New Roman" w:cs="Times New Roman"/>
          <w:bCs/>
          <w:szCs w:val="24"/>
        </w:rPr>
        <w:t>Κυρίες και κύριοι συνάδελφοι, κηρύσσεται περαιωμένη η συζήτηση επί της αρχής, των άρθρων</w:t>
      </w:r>
      <w:r w:rsidR="00884A9D">
        <w:rPr>
          <w:rFonts w:eastAsia="Times New Roman" w:cs="Times New Roman"/>
          <w:bCs/>
          <w:szCs w:val="24"/>
        </w:rPr>
        <w:t xml:space="preserve"> και </w:t>
      </w:r>
      <w:r>
        <w:rPr>
          <w:rFonts w:eastAsia="Times New Roman" w:cs="Times New Roman"/>
          <w:bCs/>
          <w:szCs w:val="24"/>
        </w:rPr>
        <w:t>των τροπολογιών του σχεδίου νόμου του Υπουργείου Ανάπτυξης</w:t>
      </w:r>
      <w:r w:rsidR="00884A9D">
        <w:rPr>
          <w:rFonts w:eastAsia="Times New Roman"/>
          <w:szCs w:val="24"/>
        </w:rPr>
        <w:t>:</w:t>
      </w:r>
      <w:r w:rsidRPr="00D625A8">
        <w:rPr>
          <w:rFonts w:eastAsia="Times New Roman"/>
          <w:szCs w:val="24"/>
        </w:rPr>
        <w:t xml:space="preserve"> «Ενσωμάτωση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w:t>
      </w:r>
      <w:r>
        <w:rPr>
          <w:rFonts w:eastAsia="Times New Roman"/>
          <w:szCs w:val="24"/>
        </w:rPr>
        <w:t xml:space="preserve"> 2004/109/ΕΚ, της Οδηγίας 2006/</w:t>
      </w:r>
      <w:r w:rsidRPr="00D625A8">
        <w:rPr>
          <w:rFonts w:eastAsia="Times New Roman"/>
          <w:szCs w:val="24"/>
        </w:rPr>
        <w:t xml:space="preserve">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w:t>
      </w:r>
      <w:r w:rsidRPr="00D625A8">
        <w:rPr>
          <w:rFonts w:eastAsia="Times New Roman"/>
          <w:szCs w:val="24"/>
        </w:rPr>
        <w:lastRenderedPageBreak/>
        <w:t>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w:t>
      </w:r>
    </w:p>
    <w:p w:rsidR="00866E2E" w:rsidRDefault="00884A9D">
      <w:pPr>
        <w:spacing w:line="600" w:lineRule="auto"/>
        <w:ind w:firstLine="720"/>
        <w:contextualSpacing/>
        <w:jc w:val="both"/>
        <w:rPr>
          <w:rFonts w:eastAsia="Times New Roman"/>
          <w:szCs w:val="24"/>
        </w:rPr>
      </w:pPr>
      <w:r>
        <w:rPr>
          <w:rFonts w:eastAsia="Times New Roman"/>
          <w:szCs w:val="24"/>
        </w:rPr>
        <w:t>Προχωρούμε</w:t>
      </w:r>
      <w:r w:rsidR="006A7B7E">
        <w:rPr>
          <w:rFonts w:eastAsia="Times New Roman"/>
          <w:szCs w:val="24"/>
        </w:rPr>
        <w:t xml:space="preserve"> στην ψήφιση επί της αρχής, των άρθρων, των τροπολογιών και του συνόλου του σχεδίου νόμου και η ψήφισή τους θα γίνει χωριστά. </w:t>
      </w:r>
    </w:p>
    <w:p w:rsidR="00866E2E" w:rsidRDefault="006A7B7E">
      <w:pPr>
        <w:spacing w:line="600" w:lineRule="auto"/>
        <w:ind w:firstLine="720"/>
        <w:contextualSpacing/>
        <w:jc w:val="both"/>
        <w:rPr>
          <w:rFonts w:eastAsia="Times New Roman"/>
          <w:szCs w:val="24"/>
        </w:rPr>
      </w:pPr>
      <w:r>
        <w:rPr>
          <w:rFonts w:eastAsia="Times New Roman"/>
          <w:szCs w:val="24"/>
        </w:rPr>
        <w:t xml:space="preserve">Θέλω να επισημάνω ότι η ψηφοφορία περιλαμβάνει την αρχή του νομοσχεδίου, </w:t>
      </w:r>
      <w:r w:rsidR="00884A9D">
        <w:rPr>
          <w:rFonts w:eastAsia="Times New Roman"/>
          <w:szCs w:val="24"/>
        </w:rPr>
        <w:t>εβδομήντα τρία</w:t>
      </w:r>
      <w:r>
        <w:rPr>
          <w:rFonts w:eastAsia="Times New Roman"/>
          <w:szCs w:val="24"/>
        </w:rPr>
        <w:t xml:space="preserve"> άρθρα, </w:t>
      </w:r>
      <w:r w:rsidR="00884A9D">
        <w:rPr>
          <w:rFonts w:eastAsia="Times New Roman"/>
          <w:szCs w:val="24"/>
        </w:rPr>
        <w:t>δύο</w:t>
      </w:r>
      <w:r>
        <w:rPr>
          <w:rFonts w:eastAsia="Times New Roman"/>
          <w:szCs w:val="24"/>
        </w:rPr>
        <w:t xml:space="preserve"> τροπολογίες, το ακροτελεύτιο άρθρο, καθώς και το σύνολο του νομοσχεδίου. </w:t>
      </w:r>
    </w:p>
    <w:p w:rsidR="00866E2E" w:rsidRDefault="006A7B7E">
      <w:pPr>
        <w:spacing w:line="600" w:lineRule="auto"/>
        <w:ind w:firstLine="720"/>
        <w:contextualSpacing/>
        <w:jc w:val="both"/>
        <w:rPr>
          <w:rFonts w:eastAsia="Times New Roman"/>
          <w:szCs w:val="24"/>
        </w:rPr>
      </w:pPr>
      <w:r>
        <w:rPr>
          <w:rFonts w:eastAsia="Times New Roman"/>
          <w:szCs w:val="24"/>
        </w:rPr>
        <w:t>Παρακαλώ να ανοίξει το σύστημα της ηλεκτρονικής ψηφοφορίας.</w:t>
      </w:r>
    </w:p>
    <w:p w:rsidR="00E7358A" w:rsidRDefault="00E11093">
      <w:pPr>
        <w:spacing w:line="600" w:lineRule="auto"/>
        <w:contextualSpacing/>
        <w:jc w:val="center"/>
        <w:rPr>
          <w:rFonts w:eastAsia="Times New Roman"/>
          <w:bCs/>
          <w:szCs w:val="24"/>
        </w:rPr>
      </w:pPr>
      <w:r>
        <w:rPr>
          <w:rFonts w:eastAsia="Times New Roman"/>
          <w:szCs w:val="24"/>
        </w:rPr>
        <w:t>(ΗΛΕΚΤΡΟΝΙΚΗ ΨΗΦΟΦΟΡΙΑ)</w:t>
      </w:r>
    </w:p>
    <w:p w:rsidR="00866E2E" w:rsidRDefault="006A7B7E">
      <w:pPr>
        <w:spacing w:line="600" w:lineRule="auto"/>
        <w:ind w:firstLine="720"/>
        <w:contextualSpacing/>
        <w:jc w:val="both"/>
        <w:rPr>
          <w:rFonts w:eastAsia="SimSun"/>
          <w:szCs w:val="24"/>
          <w:lang w:eastAsia="zh-CN"/>
        </w:rPr>
      </w:pPr>
      <w:r w:rsidRPr="0002099D">
        <w:rPr>
          <w:rFonts w:eastAsia="SimSun"/>
          <w:b/>
          <w:bCs/>
          <w:szCs w:val="24"/>
          <w:shd w:val="clear" w:color="auto" w:fill="FFFFFF"/>
          <w:lang w:eastAsia="zh-CN"/>
        </w:rPr>
        <w:t xml:space="preserve">ΠΡΟΕΔΡΕΥΩΝ (Γεώργιος Λαμπρούλης): </w:t>
      </w:r>
      <w:r w:rsidRPr="0002099D">
        <w:rPr>
          <w:rFonts w:eastAsia="SimSun"/>
          <w:szCs w:val="24"/>
          <w:lang w:eastAsia="zh-CN"/>
        </w:rPr>
        <w:t xml:space="preserve">Παρακαλώ να </w:t>
      </w:r>
      <w:r>
        <w:rPr>
          <w:rFonts w:eastAsia="SimSun"/>
          <w:szCs w:val="24"/>
          <w:lang w:eastAsia="zh-CN"/>
        </w:rPr>
        <w:t>κλείσει</w:t>
      </w:r>
      <w:r w:rsidRPr="0002099D">
        <w:rPr>
          <w:rFonts w:eastAsia="SimSun"/>
          <w:szCs w:val="24"/>
          <w:lang w:eastAsia="zh-CN"/>
        </w:rPr>
        <w:t xml:space="preserve"> το σύστημα της ηλεκτρονικής ψηφοφορίας. </w:t>
      </w:r>
    </w:p>
    <w:p w:rsidR="00E7358A" w:rsidRDefault="00E11093">
      <w:pPr>
        <w:autoSpaceDE w:val="0"/>
        <w:autoSpaceDN w:val="0"/>
        <w:adjustRightInd w:val="0"/>
        <w:spacing w:line="600" w:lineRule="auto"/>
        <w:contextualSpacing/>
        <w:jc w:val="center"/>
        <w:rPr>
          <w:rFonts w:eastAsia="SimSun"/>
          <w:szCs w:val="24"/>
          <w:lang w:eastAsia="zh-CN"/>
        </w:rPr>
      </w:pPr>
      <w:r>
        <w:rPr>
          <w:rFonts w:eastAsia="SimSun"/>
          <w:szCs w:val="24"/>
          <w:lang w:eastAsia="zh-CN"/>
        </w:rPr>
        <w:t>(ΗΛΕΚΤΡΟΝΙΚΗ ΚΑΤΑΜΕΤΡΗΣΗ)</w:t>
      </w:r>
    </w:p>
    <w:p w:rsidR="00866E2E" w:rsidRDefault="006A7B7E">
      <w:pPr>
        <w:autoSpaceDE w:val="0"/>
        <w:autoSpaceDN w:val="0"/>
        <w:adjustRightInd w:val="0"/>
        <w:spacing w:line="600" w:lineRule="auto"/>
        <w:contextualSpacing/>
        <w:jc w:val="center"/>
        <w:rPr>
          <w:rFonts w:eastAsia="SimSun"/>
          <w:szCs w:val="24"/>
          <w:lang w:eastAsia="zh-CN"/>
        </w:rPr>
      </w:pPr>
      <w:r>
        <w:rPr>
          <w:rFonts w:eastAsia="SimSun"/>
          <w:szCs w:val="24"/>
          <w:lang w:eastAsia="zh-CN"/>
        </w:rPr>
        <w:t>(ΜΕΤΑ ΤΗΝ ΗΛΕΚΤΡΟΝΙΚΗ ΚΑΤΑΜΕΤΡΗΣΗ)</w:t>
      </w:r>
    </w:p>
    <w:p w:rsidR="00866E2E" w:rsidRDefault="006A7B7E">
      <w:pPr>
        <w:spacing w:line="600" w:lineRule="auto"/>
        <w:ind w:firstLine="709"/>
        <w:contextualSpacing/>
        <w:jc w:val="both"/>
        <w:rPr>
          <w:rFonts w:eastAsia="Times New Roman" w:cs="Times New Roman"/>
          <w:szCs w:val="24"/>
        </w:rPr>
      </w:pPr>
      <w:r w:rsidRPr="0002099D">
        <w:rPr>
          <w:rFonts w:eastAsia="SimSun"/>
          <w:b/>
          <w:bCs/>
          <w:szCs w:val="24"/>
          <w:shd w:val="clear" w:color="auto" w:fill="FFFFFF"/>
          <w:lang w:eastAsia="zh-CN"/>
        </w:rPr>
        <w:t xml:space="preserve">ΠΡΟΕΔΡΕΥΩΝ (Γεώργιος Λαμπρούλης):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225AAB" w:rsidRPr="00225AAB" w:rsidRDefault="00225AAB">
      <w:pPr>
        <w:spacing w:line="600" w:lineRule="auto"/>
        <w:contextualSpacing/>
        <w:jc w:val="center"/>
        <w:rPr>
          <w:rFonts w:eastAsia="SimSun"/>
          <w:bCs/>
          <w:color w:val="FF0000"/>
          <w:szCs w:val="24"/>
          <w:lang w:eastAsia="zh-CN"/>
        </w:rPr>
      </w:pPr>
      <w:r w:rsidRPr="00225AAB">
        <w:rPr>
          <w:rFonts w:eastAsia="SimSun"/>
          <w:bCs/>
          <w:color w:val="FF0000"/>
          <w:szCs w:val="24"/>
          <w:lang w:eastAsia="zh-CN"/>
        </w:rPr>
        <w:t>ΑΛΛΑΓΗ ΣΕΛΙΔΑΣ</w:t>
      </w:r>
    </w:p>
    <w:tbl>
      <w:tblPr>
        <w:tblW w:w="7340" w:type="dxa"/>
        <w:jc w:val="center"/>
        <w:tblCellMar>
          <w:left w:w="10" w:type="dxa"/>
          <w:right w:w="10" w:type="dxa"/>
        </w:tblCellMar>
        <w:tblLook w:val="04A0" w:firstRow="1" w:lastRow="0" w:firstColumn="1" w:lastColumn="0" w:noHBand="0" w:noVBand="1"/>
      </w:tblPr>
      <w:tblGrid>
        <w:gridCol w:w="7340"/>
      </w:tblGrid>
      <w:tr w:rsidR="00E7358A">
        <w:trPr>
          <w:trHeight w:val="1485"/>
          <w:jc w:val="center"/>
        </w:trPr>
        <w:tc>
          <w:tcPr>
            <w:tcW w:w="7340" w:type="dxa"/>
            <w:tcBorders>
              <w:top w:val="nil"/>
              <w:left w:val="nil"/>
              <w:bottom w:val="nil"/>
              <w:right w:val="nil"/>
            </w:tcBorders>
            <w:shd w:val="clear" w:color="auto" w:fill="auto"/>
            <w:vAlign w:val="center"/>
            <w:hideMark/>
          </w:tcPr>
          <w:p w:rsidR="007C2C55" w:rsidRDefault="006A7B7E">
            <w:pPr>
              <w:contextualSpacing/>
              <w:jc w:val="both"/>
              <w:rPr>
                <w:rFonts w:ascii="Calibri" w:eastAsia="Times New Roman" w:hAnsi="Calibri" w:cs="Calibri"/>
                <w:color w:val="000000"/>
                <w:szCs w:val="24"/>
              </w:rPr>
            </w:pPr>
            <w:r w:rsidRPr="007C5BB2">
              <w:rPr>
                <w:rFonts w:ascii="Calibri" w:eastAsia="Times New Roman" w:hAnsi="Calibri" w:cs="Calibri"/>
                <w:color w:val="000000"/>
                <w:szCs w:val="24"/>
              </w:rPr>
              <w:lastRenderedPageBreak/>
              <w:t>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w:t>
            </w:r>
          </w:p>
          <w:p w:rsidR="007C2C55" w:rsidRDefault="007C2C55">
            <w:pPr>
              <w:contextualSpacing/>
              <w:jc w:val="center"/>
              <w:rPr>
                <w:rFonts w:ascii="Calibri" w:eastAsia="Times New Roman" w:hAnsi="Calibri" w:cs="Calibri"/>
                <w:color w:val="000000"/>
                <w:szCs w:val="24"/>
              </w:rPr>
            </w:pP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18 όπως τροπ.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ΣΠΑΡΤΙΑΤΕΣ: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27 όπως τροπ.      ΚΑΤΑ ΠΛΕΙΟΨΗΦΙΑ</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38 όπως τροπ.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ΣΠΑΡΤΙΑΤΕΣ: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44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46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47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49 όπως τροπ.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50 ως έχει     ΚΑΤΑ ΠΛΕΙΟΨΗΦΙΑ</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51 όπως τροπ.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52 ως έχει     ΚΑΤΑ ΠΛΕΙΟΨΗΦΙΑ</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53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 ΛΥΣΗ: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54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55 όπως τροπ.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56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57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ΝΙΚΗ: OXI</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58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59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60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61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ΣΠΑΡΤΙΑΤΕΣ: ΠΡΝ</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62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63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64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65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66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67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68 όπως τροπ.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69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70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ΠΡΝ</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71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72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73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293/12 ως έχει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 ΛΥΣΗ: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294/13 ως έχει      ΚΑΤΑ ΠΛΕΙΟΨΗΦΙΑ</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E7358A">
        <w:trPr>
          <w:trHeight w:val="48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όπως τροπ.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7358A">
        <w:trPr>
          <w:trHeight w:val="345"/>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E7358A">
        <w:trPr>
          <w:trHeight w:val="330"/>
          <w:jc w:val="center"/>
        </w:trPr>
        <w:tc>
          <w:tcPr>
            <w:tcW w:w="7340" w:type="dxa"/>
            <w:tcBorders>
              <w:top w:val="nil"/>
              <w:left w:val="nil"/>
              <w:bottom w:val="nil"/>
              <w:right w:val="nil"/>
            </w:tcBorders>
            <w:shd w:val="clear" w:color="auto" w:fill="auto"/>
            <w:vAlign w:val="center"/>
            <w:hideMark/>
          </w:tcPr>
          <w:p w:rsidR="007C2C55" w:rsidRDefault="006A7B7E">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bl>
    <w:p w:rsidR="00406ECB" w:rsidRDefault="00225AAB" w:rsidP="00406ECB">
      <w:pPr>
        <w:autoSpaceDE w:val="0"/>
        <w:autoSpaceDN w:val="0"/>
        <w:adjustRightInd w:val="0"/>
        <w:spacing w:after="0" w:line="600" w:lineRule="auto"/>
        <w:ind w:firstLine="720"/>
        <w:jc w:val="both"/>
        <w:rPr>
          <w:ins w:id="0" w:author="Σπανός Γεώργιος" w:date="2025-01-07T13:42:00Z"/>
          <w:rFonts w:eastAsia="SimSun"/>
          <w:color w:val="000000" w:themeColor="text1"/>
          <w:szCs w:val="24"/>
          <w:lang w:eastAsia="zh-CN"/>
        </w:rPr>
      </w:pPr>
      <w:del w:id="1" w:author="Σπανός Γεώργιος" w:date="2025-01-07T13:43:00Z">
        <w:r w:rsidRPr="00225AAB" w:rsidDel="00406ECB">
          <w:rPr>
            <w:rFonts w:eastAsia="SimSun"/>
            <w:color w:val="FF0000"/>
            <w:szCs w:val="24"/>
            <w:lang w:eastAsia="zh-CN"/>
          </w:rPr>
          <w:delText>ΑΛΛΑΓΗ ΣΕΛΙΑΣ</w:delText>
        </w:r>
      </w:del>
      <w:ins w:id="2" w:author="Σπανός Γεώργιος" w:date="2025-01-07T13:42:00Z">
        <w:r w:rsidR="00406ECB">
          <w:rPr>
            <w:rFonts w:eastAsia="SimSun"/>
            <w:color w:val="000000" w:themeColor="text1"/>
            <w:szCs w:val="24"/>
            <w:lang w:eastAsia="zh-CN"/>
          </w:rPr>
          <w:t>(Στο σημείο αυτό καταχωρίζεται έγγραφο του Βουλευτή του ΣΥΡΙΖΑ</w:t>
        </w:r>
      </w:ins>
      <w:ins w:id="3" w:author="Σπανός Γεώργιος" w:date="2025-01-07T13:43:00Z">
        <w:r w:rsidR="00406ECB">
          <w:rPr>
            <w:rFonts w:eastAsia="SimSun"/>
            <w:color w:val="000000" w:themeColor="text1"/>
            <w:szCs w:val="24"/>
            <w:lang w:eastAsia="zh-CN"/>
          </w:rPr>
          <w:t>-Προοδευτική Συμμαχία</w:t>
        </w:r>
      </w:ins>
      <w:ins w:id="4" w:author="Σπανός Γεώργιος" w:date="2025-01-07T13:42:00Z">
        <w:r w:rsidR="00406ECB">
          <w:rPr>
            <w:rFonts w:eastAsia="SimSun"/>
            <w:color w:val="000000" w:themeColor="text1"/>
            <w:szCs w:val="24"/>
            <w:lang w:eastAsia="zh-CN"/>
          </w:rPr>
          <w:t xml:space="preserve"> κ.</w:t>
        </w:r>
      </w:ins>
      <w:ins w:id="5" w:author="Σπανός Γεώργιος" w:date="2025-01-07T13:43:00Z">
        <w:r w:rsidR="00406ECB">
          <w:rPr>
            <w:rFonts w:eastAsia="SimSun"/>
            <w:color w:val="000000" w:themeColor="text1"/>
            <w:szCs w:val="24"/>
            <w:lang w:eastAsia="zh-CN"/>
          </w:rPr>
          <w:t xml:space="preserve"> Χάρη Μαμουλάκη</w:t>
        </w:r>
      </w:ins>
      <w:ins w:id="6" w:author="Σπανός Γεώργιος" w:date="2025-01-07T13:42:00Z">
        <w:r w:rsidR="00406ECB">
          <w:rPr>
            <w:rFonts w:eastAsia="SimSun"/>
            <w:color w:val="000000" w:themeColor="text1"/>
            <w:szCs w:val="24"/>
            <w:lang w:eastAsia="zh-CN"/>
          </w:rPr>
          <w:t>, σύμφωνα με το άρθρο 72</w:t>
        </w:r>
        <w:r w:rsidR="00406ECB" w:rsidRPr="00B93E44">
          <w:rPr>
            <w:rFonts w:eastAsia="SimSun"/>
            <w:color w:val="000000" w:themeColor="text1"/>
            <w:szCs w:val="24"/>
            <w:lang w:eastAsia="zh-CN"/>
          </w:rPr>
          <w:t>Α</w:t>
        </w:r>
        <w:r w:rsidR="00406ECB">
          <w:rPr>
            <w:rFonts w:eastAsia="SimSun"/>
            <w:color w:val="000000" w:themeColor="text1"/>
            <w:szCs w:val="24"/>
            <w:lang w:eastAsia="zh-CN"/>
          </w:rPr>
          <w:t xml:space="preserve"> του </w:t>
        </w:r>
        <w:r w:rsidR="00406ECB">
          <w:rPr>
            <w:rFonts w:eastAsia="SimSun"/>
            <w:color w:val="000000" w:themeColor="text1"/>
            <w:szCs w:val="24"/>
            <w:lang w:eastAsia="zh-CN"/>
          </w:rPr>
          <w:lastRenderedPageBreak/>
          <w:t>Κανονισμού της Βουλής,</w:t>
        </w:r>
        <w:r w:rsidR="00406ECB" w:rsidRPr="00B93E44">
          <w:rPr>
            <w:rFonts w:eastAsia="SimSun"/>
            <w:color w:val="000000" w:themeColor="text1"/>
            <w:szCs w:val="24"/>
            <w:lang w:eastAsia="zh-CN"/>
          </w:rPr>
          <w:t xml:space="preserve"> </w:t>
        </w:r>
        <w:r w:rsidR="00406ECB">
          <w:rPr>
            <w:rFonts w:eastAsia="SimSun"/>
            <w:color w:val="000000" w:themeColor="text1"/>
            <w:szCs w:val="24"/>
            <w:lang w:eastAsia="zh-CN"/>
          </w:rPr>
          <w:t>το οποίο αφορά διευκρίνιση ψήφου επί του άρθρου 83 του ψηφισθέντος</w:t>
        </w:r>
        <w:bookmarkStart w:id="7" w:name="_GoBack"/>
        <w:bookmarkEnd w:id="7"/>
        <w:r w:rsidR="00406ECB">
          <w:rPr>
            <w:rFonts w:eastAsia="SimSun"/>
            <w:color w:val="000000" w:themeColor="text1"/>
            <w:szCs w:val="24"/>
            <w:lang w:eastAsia="zh-CN"/>
          </w:rPr>
          <w:t xml:space="preserve"> νομοσχεδίου, το οποίο έχει ως εξής:</w:t>
        </w:r>
      </w:ins>
    </w:p>
    <w:p w:rsidR="00406ECB" w:rsidRPr="00B93E44" w:rsidRDefault="00E11093" w:rsidP="00406ECB">
      <w:pPr>
        <w:autoSpaceDE w:val="0"/>
        <w:autoSpaceDN w:val="0"/>
        <w:adjustRightInd w:val="0"/>
        <w:spacing w:after="0" w:line="600" w:lineRule="auto"/>
        <w:jc w:val="center"/>
        <w:rPr>
          <w:ins w:id="8" w:author="Σπανός Γεώργιος" w:date="2025-01-07T13:42:00Z"/>
          <w:rFonts w:eastAsia="SimSun"/>
          <w:color w:val="FF0000"/>
          <w:szCs w:val="24"/>
          <w:lang w:eastAsia="zh-CN"/>
        </w:rPr>
      </w:pPr>
      <w:ins w:id="9" w:author="Σπανός Γεώργιος" w:date="2025-01-07T13:42:00Z">
        <w:r>
          <w:rPr>
            <w:rFonts w:eastAsia="SimSun"/>
            <w:color w:val="FF0000"/>
            <w:szCs w:val="24"/>
            <w:lang w:eastAsia="zh-CN"/>
          </w:rPr>
          <w:t>(Να μπει το σχετικ</w:t>
        </w:r>
      </w:ins>
      <w:ins w:id="10" w:author="Σπανός Γεώργιος" w:date="2025-01-07T13:47:00Z">
        <w:r>
          <w:rPr>
            <w:rFonts w:eastAsia="SimSun"/>
            <w:color w:val="FF0000"/>
            <w:szCs w:val="24"/>
            <w:lang w:eastAsia="zh-CN"/>
          </w:rPr>
          <w:t>ό με τη διευκρίνιση ψήφο</w:t>
        </w:r>
      </w:ins>
      <w:ins w:id="11" w:author="Σπανός Γεώργιος" w:date="2025-01-07T13:48:00Z">
        <w:r>
          <w:rPr>
            <w:rFonts w:eastAsia="SimSun"/>
            <w:color w:val="FF0000"/>
            <w:szCs w:val="24"/>
            <w:lang w:eastAsia="zh-CN"/>
          </w:rPr>
          <w:t>υ</w:t>
        </w:r>
      </w:ins>
      <w:ins w:id="12" w:author="Σπανός Γεώργιος" w:date="2025-01-07T13:47:00Z">
        <w:r>
          <w:rPr>
            <w:rFonts w:eastAsia="SimSun"/>
            <w:color w:val="FF0000"/>
            <w:szCs w:val="24"/>
            <w:lang w:eastAsia="zh-CN"/>
          </w:rPr>
          <w:t xml:space="preserve"> έγγραφο</w:t>
        </w:r>
      </w:ins>
      <w:ins w:id="13" w:author="Σπανός Γεώργιος" w:date="2025-01-07T13:42:00Z">
        <w:r w:rsidR="00406ECB" w:rsidRPr="00B93E44">
          <w:rPr>
            <w:rFonts w:eastAsia="SimSun"/>
            <w:color w:val="FF0000"/>
            <w:szCs w:val="24"/>
            <w:lang w:eastAsia="zh-CN"/>
          </w:rPr>
          <w:t>)</w:t>
        </w:r>
      </w:ins>
    </w:p>
    <w:p w:rsidR="00866E2E" w:rsidRPr="00406ECB" w:rsidRDefault="00406ECB">
      <w:pPr>
        <w:spacing w:after="0" w:line="600" w:lineRule="auto"/>
        <w:jc w:val="center"/>
        <w:rPr>
          <w:rPrChange w:id="14" w:author="Σπανός Γεώργιος" w:date="2025-01-07T13:43:00Z">
            <w:rPr>
              <w:rFonts w:eastAsia="SimSun"/>
              <w:color w:val="FF0000"/>
              <w:szCs w:val="24"/>
              <w:lang w:eastAsia="zh-CN"/>
            </w:rPr>
          </w:rPrChange>
        </w:rPr>
        <w:pPrChange w:id="15" w:author="Σπανός Γεώργιος" w:date="2025-01-07T13:43:00Z">
          <w:pPr>
            <w:spacing w:line="600" w:lineRule="auto"/>
            <w:contextualSpacing/>
            <w:jc w:val="center"/>
          </w:pPr>
        </w:pPrChange>
      </w:pPr>
      <w:ins w:id="16" w:author="Σπανός Γεώργιος" w:date="2025-01-07T13:42:00Z">
        <w:r>
          <w:rPr>
            <w:rFonts w:eastAsia="SimSun"/>
            <w:color w:val="FF0000"/>
            <w:szCs w:val="24"/>
            <w:lang w:eastAsia="zh-CN"/>
          </w:rPr>
          <w:t>ΑΛΛΑΓΗ ΣΕΛΙΔΑΣ</w:t>
        </w:r>
      </w:ins>
    </w:p>
    <w:p w:rsidR="00E7358A" w:rsidRDefault="00E11093">
      <w:pPr>
        <w:spacing w:line="600" w:lineRule="auto"/>
        <w:ind w:firstLine="709"/>
        <w:contextualSpacing/>
        <w:jc w:val="both"/>
        <w:rPr>
          <w:rFonts w:eastAsia="Times New Roman" w:cs="Times New Roman"/>
          <w:szCs w:val="24"/>
        </w:rPr>
      </w:pPr>
      <w:r>
        <w:rPr>
          <w:rFonts w:eastAsia="SimSun"/>
          <w:szCs w:val="24"/>
          <w:lang w:eastAsia="zh-CN"/>
        </w:rPr>
        <w:tab/>
      </w:r>
      <w:r w:rsidRPr="0002099D">
        <w:rPr>
          <w:rFonts w:eastAsia="SimSun"/>
          <w:b/>
          <w:bCs/>
          <w:szCs w:val="24"/>
          <w:shd w:val="clear" w:color="auto" w:fill="FFFFFF"/>
          <w:lang w:eastAsia="zh-CN"/>
        </w:rPr>
        <w:t xml:space="preserve">ΠΡΟΕΔΡΕΥΩΝ (Γεώργιος Λαμπρούλης): </w:t>
      </w:r>
      <w:r w:rsidRPr="0001772E">
        <w:rPr>
          <w:rFonts w:eastAsia="Times New Roman" w:cs="Times New Roman"/>
          <w:szCs w:val="24"/>
        </w:rPr>
        <w:t xml:space="preserve">Συνεπώς το σχέδιο νόμου του </w:t>
      </w:r>
      <w:r w:rsidRPr="00EF3F89">
        <w:rPr>
          <w:rFonts w:eastAsia="SimSun"/>
          <w:szCs w:val="24"/>
          <w:lang w:eastAsia="zh-CN"/>
        </w:rPr>
        <w:t xml:space="preserve">Υπουργείου </w:t>
      </w:r>
      <w:r>
        <w:rPr>
          <w:rFonts w:eastAsia="SimSun"/>
          <w:szCs w:val="24"/>
          <w:lang w:eastAsia="zh-CN"/>
        </w:rPr>
        <w:t>Ανάπτυξης</w:t>
      </w:r>
      <w:r w:rsidR="005B78E3">
        <w:rPr>
          <w:rFonts w:eastAsia="SimSun"/>
          <w:szCs w:val="24"/>
          <w:lang w:eastAsia="zh-CN"/>
        </w:rPr>
        <w:t>:</w:t>
      </w:r>
      <w:r>
        <w:rPr>
          <w:rFonts w:eastAsia="SimSun"/>
          <w:szCs w:val="24"/>
          <w:lang w:eastAsia="zh-CN"/>
        </w:rPr>
        <w:t xml:space="preserve"> </w:t>
      </w:r>
      <w:r w:rsidRPr="0002099D">
        <w:rPr>
          <w:rFonts w:eastAsia="SimSun"/>
          <w:szCs w:val="24"/>
          <w:lang w:eastAsia="zh-CN"/>
        </w:rPr>
        <w:t>«Ενσωμάτωση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w:t>
      </w:r>
      <w:r>
        <w:rPr>
          <w:rFonts w:eastAsia="SimSun"/>
          <w:szCs w:val="24"/>
          <w:lang w:eastAsia="zh-CN"/>
        </w:rPr>
        <w:t xml:space="preserve"> 2004/109/ΕΚ, της Οδηγίας 2006/</w:t>
      </w:r>
      <w:r w:rsidRPr="0002099D">
        <w:rPr>
          <w:rFonts w:eastAsia="SimSun"/>
          <w:szCs w:val="24"/>
          <w:lang w:eastAsia="zh-CN"/>
        </w:rPr>
        <w:t>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w:t>
      </w:r>
      <w:r w:rsidRPr="00EF3F89">
        <w:rPr>
          <w:rFonts w:eastAsia="SimSun"/>
          <w:szCs w:val="24"/>
          <w:lang w:eastAsia="zh-CN"/>
        </w:rPr>
        <w:t xml:space="preserve"> </w:t>
      </w:r>
      <w:r>
        <w:rPr>
          <w:rFonts w:eastAsia="Times New Roman" w:cs="Times New Roman"/>
          <w:szCs w:val="24"/>
        </w:rPr>
        <w:t>έγινε δεκτό κατά πλειοψηφία,</w:t>
      </w:r>
      <w:r w:rsidRPr="0001772E">
        <w:rPr>
          <w:rFonts w:eastAsia="Times New Roman" w:cs="Times New Roman"/>
          <w:szCs w:val="24"/>
        </w:rPr>
        <w:t xml:space="preserve"> σε μόνη συζήτηση</w:t>
      </w:r>
      <w:r>
        <w:rPr>
          <w:rFonts w:eastAsia="Times New Roman" w:cs="Times New Roman"/>
          <w:szCs w:val="24"/>
        </w:rPr>
        <w:t>,</w:t>
      </w:r>
      <w:r w:rsidRPr="0001772E">
        <w:rPr>
          <w:rFonts w:eastAsia="Times New Roman" w:cs="Times New Roman"/>
          <w:szCs w:val="24"/>
        </w:rPr>
        <w:t xml:space="preserve"> επί της αρχής, των άρθρων</w:t>
      </w:r>
      <w:r>
        <w:rPr>
          <w:rFonts w:eastAsia="Times New Roman" w:cs="Times New Roman"/>
          <w:szCs w:val="24"/>
        </w:rPr>
        <w:t xml:space="preserve"> </w:t>
      </w:r>
      <w:r w:rsidRPr="0001772E">
        <w:rPr>
          <w:rFonts w:eastAsia="Times New Roman" w:cs="Times New Roman"/>
          <w:szCs w:val="24"/>
        </w:rPr>
        <w:t>και του συνόλου και έχει ως εξής:</w:t>
      </w:r>
    </w:p>
    <w:p w:rsidR="00866E2E" w:rsidRPr="00AF7851" w:rsidRDefault="006A7B7E">
      <w:pPr>
        <w:autoSpaceDE w:val="0"/>
        <w:autoSpaceDN w:val="0"/>
        <w:adjustRightInd w:val="0"/>
        <w:spacing w:line="600" w:lineRule="auto"/>
        <w:contextualSpacing/>
        <w:jc w:val="center"/>
        <w:rPr>
          <w:rFonts w:eastAsia="SimSun"/>
          <w:b/>
          <w:color w:val="FF0000"/>
          <w:szCs w:val="24"/>
          <w:lang w:eastAsia="zh-CN"/>
        </w:rPr>
      </w:pPr>
      <w:r w:rsidRPr="00AF7851">
        <w:rPr>
          <w:rFonts w:eastAsia="Times New Roman" w:cs="Times New Roman"/>
          <w:color w:val="FF0000"/>
          <w:szCs w:val="24"/>
        </w:rPr>
        <w:t>(Να καταχωριστεί το κείμενο του νομοσχεδίου</w:t>
      </w:r>
      <w:r w:rsidR="00AF7851" w:rsidRPr="00AF7851">
        <w:rPr>
          <w:rFonts w:eastAsia="Times New Roman" w:cs="Times New Roman"/>
          <w:color w:val="FF0000"/>
          <w:szCs w:val="24"/>
        </w:rPr>
        <w:t>, σελ.375α</w:t>
      </w:r>
      <w:r w:rsidRPr="00AF7851">
        <w:rPr>
          <w:rFonts w:eastAsia="Times New Roman" w:cs="Times New Roman"/>
          <w:color w:val="FF0000"/>
          <w:szCs w:val="24"/>
        </w:rPr>
        <w:t>)</w:t>
      </w:r>
    </w:p>
    <w:p w:rsidR="00E7358A" w:rsidRDefault="00E11093">
      <w:pPr>
        <w:autoSpaceDE w:val="0"/>
        <w:autoSpaceDN w:val="0"/>
        <w:adjustRightInd w:val="0"/>
        <w:spacing w:line="600" w:lineRule="auto"/>
        <w:ind w:firstLine="709"/>
        <w:contextualSpacing/>
        <w:jc w:val="both"/>
        <w:rPr>
          <w:rFonts w:eastAsia="SimSun"/>
          <w:szCs w:val="24"/>
          <w:lang w:eastAsia="zh-CN"/>
        </w:rPr>
      </w:pPr>
      <w:r>
        <w:rPr>
          <w:rFonts w:eastAsia="SimSun"/>
          <w:szCs w:val="24"/>
          <w:lang w:eastAsia="zh-CN"/>
        </w:rPr>
        <w:tab/>
      </w:r>
      <w:r w:rsidRPr="0002099D">
        <w:rPr>
          <w:rFonts w:eastAsia="SimSun"/>
          <w:b/>
          <w:bCs/>
          <w:szCs w:val="24"/>
          <w:shd w:val="clear" w:color="auto" w:fill="FFFFFF"/>
          <w:lang w:eastAsia="zh-CN"/>
        </w:rPr>
        <w:t>ΠΡΟΕΔΡΕΥΩΝ (Γεώργιος Λαμπρούλης):</w:t>
      </w:r>
      <w:r>
        <w:rPr>
          <w:rFonts w:eastAsia="SimSun"/>
          <w:b/>
          <w:bCs/>
          <w:szCs w:val="24"/>
          <w:shd w:val="clear" w:color="auto" w:fill="FFFFFF"/>
          <w:lang w:eastAsia="zh-CN"/>
        </w:rPr>
        <w:t xml:space="preserve"> </w:t>
      </w:r>
      <w:r>
        <w:rPr>
          <w:rFonts w:eastAsia="SimSun"/>
          <w:bCs/>
          <w:szCs w:val="24"/>
          <w:shd w:val="clear" w:color="auto" w:fill="FFFFFF"/>
          <w:lang w:eastAsia="zh-CN"/>
        </w:rPr>
        <w:t>Κυρίες και κύριοι συνάδελφοι, π</w:t>
      </w:r>
      <w:r w:rsidRPr="00EF3F89">
        <w:rPr>
          <w:rFonts w:eastAsia="SimSun"/>
          <w:szCs w:val="24"/>
          <w:lang w:eastAsia="zh-CN"/>
        </w:rPr>
        <w:t xml:space="preserve">αρακαλώ το Σώμα να εξουσιοδοτήσει το Προεδρείο για την υπ’ </w:t>
      </w:r>
      <w:r w:rsidRPr="00EF3F89">
        <w:rPr>
          <w:rFonts w:eastAsia="SimSun"/>
          <w:szCs w:val="24"/>
          <w:lang w:eastAsia="zh-CN"/>
        </w:rPr>
        <w:lastRenderedPageBreak/>
        <w:t xml:space="preserve">ευθύνη του επικύρωση των Πρακτικών ως προς την ψήφιση στο σύνολο του παραπάνω νομοσχεδίου. </w:t>
      </w:r>
    </w:p>
    <w:p w:rsidR="00866E2E" w:rsidRDefault="006A7B7E">
      <w:pPr>
        <w:spacing w:line="600" w:lineRule="auto"/>
        <w:ind w:firstLine="720"/>
        <w:contextualSpacing/>
        <w:jc w:val="both"/>
        <w:rPr>
          <w:rFonts w:eastAsia="SimSun"/>
          <w:szCs w:val="24"/>
          <w:lang w:eastAsia="zh-CN"/>
        </w:rPr>
      </w:pPr>
      <w:r>
        <w:rPr>
          <w:rFonts w:eastAsia="SimSun"/>
          <w:b/>
          <w:bCs/>
          <w:szCs w:val="24"/>
          <w:lang w:eastAsia="zh-CN"/>
        </w:rPr>
        <w:t>ΠΟΛΛΟΙ</w:t>
      </w:r>
      <w:r w:rsidRPr="00EF3F89">
        <w:rPr>
          <w:rFonts w:eastAsia="SimSun"/>
          <w:b/>
          <w:bCs/>
          <w:szCs w:val="24"/>
          <w:lang w:eastAsia="zh-CN"/>
        </w:rPr>
        <w:t xml:space="preserve"> ΒΟΥΛΕΥΤΕΣ:</w:t>
      </w:r>
      <w:r w:rsidRPr="00EF3F89">
        <w:rPr>
          <w:rFonts w:eastAsia="SimSun"/>
          <w:szCs w:val="24"/>
          <w:lang w:eastAsia="zh-CN"/>
        </w:rPr>
        <w:t xml:space="preserve"> Μάλιστα, μάλιστα.</w:t>
      </w:r>
    </w:p>
    <w:p w:rsidR="00866E2E" w:rsidRDefault="006A7B7E">
      <w:pPr>
        <w:autoSpaceDE w:val="0"/>
        <w:autoSpaceDN w:val="0"/>
        <w:adjustRightInd w:val="0"/>
        <w:spacing w:line="600" w:lineRule="auto"/>
        <w:ind w:firstLine="720"/>
        <w:contextualSpacing/>
        <w:jc w:val="both"/>
        <w:rPr>
          <w:rFonts w:eastAsia="SimSun"/>
          <w:b/>
          <w:bCs/>
          <w:szCs w:val="24"/>
          <w:lang w:eastAsia="zh-CN"/>
        </w:rPr>
      </w:pPr>
      <w:r w:rsidRPr="00F3762C">
        <w:rPr>
          <w:rFonts w:eastAsia="SimSun"/>
          <w:b/>
          <w:bCs/>
          <w:szCs w:val="24"/>
          <w:shd w:val="clear" w:color="auto" w:fill="FFFFFF"/>
          <w:lang w:eastAsia="zh-CN"/>
        </w:rPr>
        <w:t xml:space="preserve">ΠΡΟΕΔΡΕΥΩΝ (Γεώργιος Λαμπρούλης):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rsidR="00866E2E" w:rsidRDefault="006A7B7E">
      <w:pPr>
        <w:autoSpaceDE w:val="0"/>
        <w:autoSpaceDN w:val="0"/>
        <w:adjustRightInd w:val="0"/>
        <w:spacing w:line="600" w:lineRule="auto"/>
        <w:ind w:firstLine="720"/>
        <w:contextualSpacing/>
        <w:jc w:val="both"/>
        <w:rPr>
          <w:rFonts w:eastAsia="Times New Roman" w:cs="Times New Roman"/>
          <w:szCs w:val="24"/>
        </w:rPr>
      </w:pPr>
      <w:r w:rsidRPr="002535BB">
        <w:rPr>
          <w:rFonts w:eastAsia="Times New Roman" w:cs="Times New Roman"/>
          <w:szCs w:val="24"/>
        </w:rPr>
        <w:t>Κ</w:t>
      </w:r>
      <w:r w:rsidR="00AB3B8B">
        <w:rPr>
          <w:rFonts w:eastAsia="Times New Roman" w:cs="Times New Roman"/>
          <w:szCs w:val="24"/>
        </w:rPr>
        <w:t>υρίες και κ</w:t>
      </w:r>
      <w:r w:rsidRPr="002535BB">
        <w:rPr>
          <w:rFonts w:eastAsia="Times New Roman" w:cs="Times New Roman"/>
          <w:szCs w:val="24"/>
        </w:rPr>
        <w:t>ύριοι συνάδελφοι, δέχεστε στο σημείο αυτό να λύσουμε τη συνεδρίαση;</w:t>
      </w:r>
    </w:p>
    <w:p w:rsidR="00866E2E" w:rsidRDefault="006A7B7E">
      <w:pPr>
        <w:autoSpaceDE w:val="0"/>
        <w:autoSpaceDN w:val="0"/>
        <w:adjustRightInd w:val="0"/>
        <w:spacing w:line="600" w:lineRule="auto"/>
        <w:ind w:firstLine="720"/>
        <w:contextualSpacing/>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rsidR="00E7358A" w:rsidRDefault="00E11093">
      <w:pPr>
        <w:autoSpaceDE w:val="0"/>
        <w:autoSpaceDN w:val="0"/>
        <w:adjustRightInd w:val="0"/>
        <w:spacing w:line="600" w:lineRule="auto"/>
        <w:ind w:firstLine="720"/>
        <w:contextualSpacing/>
        <w:jc w:val="both"/>
        <w:rPr>
          <w:rFonts w:eastAsia="Times New Roman" w:cs="Times New Roman"/>
          <w:szCs w:val="24"/>
        </w:rPr>
      </w:pPr>
      <w:r w:rsidRPr="00F3762C">
        <w:rPr>
          <w:rFonts w:eastAsia="Times New Roman"/>
          <w:b/>
          <w:bCs/>
          <w:szCs w:val="24"/>
          <w:shd w:val="clear" w:color="auto" w:fill="FFFFFF"/>
          <w:lang w:eastAsia="zh-CN"/>
        </w:rPr>
        <w:t xml:space="preserve">ΠΡΟΕΔΡΕΥΩΝ (Γεώργιος Λαμπρούλης): </w:t>
      </w:r>
      <w:r w:rsidRPr="002535BB">
        <w:rPr>
          <w:rFonts w:eastAsia="Times New Roman"/>
          <w:szCs w:val="24"/>
        </w:rPr>
        <w:t xml:space="preserve">Με τη συναίνεση του Σώματος και ώρα </w:t>
      </w:r>
      <w:r>
        <w:rPr>
          <w:rFonts w:eastAsia="Times New Roman"/>
          <w:szCs w:val="24"/>
        </w:rPr>
        <w:t>19.20΄</w:t>
      </w:r>
      <w:r w:rsidRPr="002535BB">
        <w:rPr>
          <w:rFonts w:eastAsia="Times New Roman"/>
          <w:szCs w:val="24"/>
        </w:rPr>
        <w:t xml:space="preserve"> λύεται η συνεδρίαση για αύριο, ημέρα </w:t>
      </w:r>
      <w:r>
        <w:rPr>
          <w:rFonts w:eastAsia="Times New Roman"/>
          <w:szCs w:val="24"/>
        </w:rPr>
        <w:t>Τετάρτη</w:t>
      </w:r>
      <w:r w:rsidRPr="002535BB">
        <w:rPr>
          <w:rFonts w:eastAsia="Times New Roman"/>
          <w:szCs w:val="24"/>
        </w:rPr>
        <w:t xml:space="preserve"> και ώρα </w:t>
      </w:r>
      <w:r>
        <w:rPr>
          <w:rFonts w:eastAsia="Times New Roman"/>
          <w:szCs w:val="24"/>
        </w:rPr>
        <w:t>11.00</w:t>
      </w:r>
      <w:r w:rsidRPr="002535BB">
        <w:rPr>
          <w:rFonts w:eastAsia="Times New Roman"/>
          <w:szCs w:val="24"/>
        </w:rPr>
        <w:t>΄, με αντικ</w:t>
      </w:r>
      <w:r>
        <w:rPr>
          <w:rFonts w:eastAsia="Times New Roman"/>
          <w:szCs w:val="24"/>
        </w:rPr>
        <w:t xml:space="preserve">είμενο εργασιών του Σώματος: </w:t>
      </w:r>
      <w:r w:rsidRPr="002535BB">
        <w:rPr>
          <w:rFonts w:eastAsia="Times New Roman"/>
          <w:szCs w:val="24"/>
        </w:rPr>
        <w:t>νο</w:t>
      </w:r>
      <w:r>
        <w:rPr>
          <w:rFonts w:eastAsia="Times New Roman"/>
          <w:szCs w:val="24"/>
        </w:rPr>
        <w:t>μοθετική εργασία, μ</w:t>
      </w:r>
      <w:r w:rsidRPr="00F3762C">
        <w:rPr>
          <w:rFonts w:eastAsia="Times New Roman"/>
          <w:szCs w:val="24"/>
        </w:rPr>
        <w:t>όνη συζήτηση κ</w:t>
      </w:r>
      <w:r>
        <w:rPr>
          <w:rFonts w:eastAsia="Times New Roman"/>
          <w:szCs w:val="24"/>
        </w:rPr>
        <w:t xml:space="preserve">αι ψήφιση επί του σχεδίου νόμου του Υπουργείου Εθνικής Οικονομίας και Οικονομικών </w:t>
      </w:r>
      <w:r w:rsidRPr="00F3762C">
        <w:rPr>
          <w:rFonts w:eastAsia="Times New Roman"/>
          <w:szCs w:val="24"/>
        </w:rPr>
        <w:t>«Κύρωση του Κρατικού Προϋπολογισμού οικονομικού έτους 2025»</w:t>
      </w:r>
      <w:r w:rsidRPr="002535BB">
        <w:rPr>
          <w:rFonts w:eastAsia="Times New Roman"/>
          <w:szCs w:val="24"/>
        </w:rPr>
        <w:t>.</w:t>
      </w:r>
    </w:p>
    <w:p w:rsidR="00866E2E" w:rsidRDefault="006A7B7E">
      <w:pPr>
        <w:spacing w:line="600" w:lineRule="auto"/>
        <w:contextualSpacing/>
        <w:rPr>
          <w:rFonts w:ascii="Times New Roman" w:eastAsia="SimSun" w:hAnsi="Times New Roman" w:cs="Times New Roman"/>
          <w:szCs w:val="24"/>
          <w:lang w:eastAsia="zh-CN"/>
        </w:rPr>
      </w:pPr>
      <w:r w:rsidRPr="002535BB">
        <w:rPr>
          <w:rFonts w:eastAsia="Times New Roman" w:cs="Times New Roman"/>
          <w:b/>
          <w:bCs/>
          <w:szCs w:val="24"/>
        </w:rPr>
        <w:t xml:space="preserve">Ο ΠΡΟΕΔΡΟΣ                                                       </w:t>
      </w:r>
      <w:r w:rsidR="00AB3B8B">
        <w:rPr>
          <w:rFonts w:eastAsia="Times New Roman" w:cs="Times New Roman"/>
          <w:b/>
          <w:bCs/>
          <w:szCs w:val="24"/>
        </w:rPr>
        <w:t xml:space="preserve">            </w:t>
      </w:r>
      <w:r w:rsidRPr="002535BB">
        <w:rPr>
          <w:rFonts w:eastAsia="Times New Roman" w:cs="Times New Roman"/>
          <w:b/>
          <w:bCs/>
          <w:szCs w:val="24"/>
        </w:rPr>
        <w:t>ΟΙ ΓΡΑΜΜΑΤΕΙΣ</w:t>
      </w:r>
    </w:p>
    <w:sectPr w:rsidR="00866E2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E2E"/>
    <w:rsid w:val="000171A6"/>
    <w:rsid w:val="00026074"/>
    <w:rsid w:val="00031A7A"/>
    <w:rsid w:val="000650A7"/>
    <w:rsid w:val="00065455"/>
    <w:rsid w:val="00075B28"/>
    <w:rsid w:val="00083FEF"/>
    <w:rsid w:val="00085F46"/>
    <w:rsid w:val="00094787"/>
    <w:rsid w:val="00094909"/>
    <w:rsid w:val="000971BB"/>
    <w:rsid w:val="00097A3F"/>
    <w:rsid w:val="000A79EE"/>
    <w:rsid w:val="000E1A2A"/>
    <w:rsid w:val="000F3452"/>
    <w:rsid w:val="0011554D"/>
    <w:rsid w:val="0013323F"/>
    <w:rsid w:val="001353FC"/>
    <w:rsid w:val="001357F1"/>
    <w:rsid w:val="001479E0"/>
    <w:rsid w:val="00154C81"/>
    <w:rsid w:val="0017375D"/>
    <w:rsid w:val="00197AF8"/>
    <w:rsid w:val="001A31F1"/>
    <w:rsid w:val="001B2964"/>
    <w:rsid w:val="001B735D"/>
    <w:rsid w:val="001D6E94"/>
    <w:rsid w:val="001E0098"/>
    <w:rsid w:val="00221A6B"/>
    <w:rsid w:val="00222016"/>
    <w:rsid w:val="00225AAB"/>
    <w:rsid w:val="00255202"/>
    <w:rsid w:val="002819C9"/>
    <w:rsid w:val="00293821"/>
    <w:rsid w:val="002B5217"/>
    <w:rsid w:val="002D18E4"/>
    <w:rsid w:val="002D2211"/>
    <w:rsid w:val="002E7482"/>
    <w:rsid w:val="002F1887"/>
    <w:rsid w:val="003031C2"/>
    <w:rsid w:val="00312B50"/>
    <w:rsid w:val="0031760C"/>
    <w:rsid w:val="00344249"/>
    <w:rsid w:val="00362284"/>
    <w:rsid w:val="00376C21"/>
    <w:rsid w:val="00377B24"/>
    <w:rsid w:val="0038267E"/>
    <w:rsid w:val="003A4669"/>
    <w:rsid w:val="003B750B"/>
    <w:rsid w:val="003D0EEE"/>
    <w:rsid w:val="003D2D58"/>
    <w:rsid w:val="003E25FA"/>
    <w:rsid w:val="003E30CE"/>
    <w:rsid w:val="003F618E"/>
    <w:rsid w:val="00405C85"/>
    <w:rsid w:val="00406ECB"/>
    <w:rsid w:val="004149DB"/>
    <w:rsid w:val="00425002"/>
    <w:rsid w:val="00443D0F"/>
    <w:rsid w:val="0044438A"/>
    <w:rsid w:val="00450045"/>
    <w:rsid w:val="0045189E"/>
    <w:rsid w:val="00456604"/>
    <w:rsid w:val="00462886"/>
    <w:rsid w:val="0048629A"/>
    <w:rsid w:val="00490366"/>
    <w:rsid w:val="004926AE"/>
    <w:rsid w:val="00493487"/>
    <w:rsid w:val="004D754A"/>
    <w:rsid w:val="004F013F"/>
    <w:rsid w:val="004F3ED2"/>
    <w:rsid w:val="004F722A"/>
    <w:rsid w:val="00503EF0"/>
    <w:rsid w:val="00522673"/>
    <w:rsid w:val="0053795F"/>
    <w:rsid w:val="0054184B"/>
    <w:rsid w:val="005526D5"/>
    <w:rsid w:val="005557C8"/>
    <w:rsid w:val="0057469E"/>
    <w:rsid w:val="00581E3C"/>
    <w:rsid w:val="005835AC"/>
    <w:rsid w:val="005B78E3"/>
    <w:rsid w:val="005C45D0"/>
    <w:rsid w:val="005C67B8"/>
    <w:rsid w:val="005E4A27"/>
    <w:rsid w:val="005E6189"/>
    <w:rsid w:val="005F0A81"/>
    <w:rsid w:val="0060445F"/>
    <w:rsid w:val="00627443"/>
    <w:rsid w:val="00645A2E"/>
    <w:rsid w:val="00651834"/>
    <w:rsid w:val="00652049"/>
    <w:rsid w:val="00656D8C"/>
    <w:rsid w:val="00660018"/>
    <w:rsid w:val="0066115C"/>
    <w:rsid w:val="00672817"/>
    <w:rsid w:val="006739A0"/>
    <w:rsid w:val="00675186"/>
    <w:rsid w:val="00690117"/>
    <w:rsid w:val="00695736"/>
    <w:rsid w:val="006A5C8B"/>
    <w:rsid w:val="006A6C81"/>
    <w:rsid w:val="006A7B7E"/>
    <w:rsid w:val="006B0FE5"/>
    <w:rsid w:val="006B524E"/>
    <w:rsid w:val="006C1E5E"/>
    <w:rsid w:val="006C5B87"/>
    <w:rsid w:val="006C789C"/>
    <w:rsid w:val="006D2320"/>
    <w:rsid w:val="006D4A60"/>
    <w:rsid w:val="006D72D3"/>
    <w:rsid w:val="006E149D"/>
    <w:rsid w:val="0070589E"/>
    <w:rsid w:val="0070651B"/>
    <w:rsid w:val="007074E2"/>
    <w:rsid w:val="00710516"/>
    <w:rsid w:val="0072124F"/>
    <w:rsid w:val="007223CE"/>
    <w:rsid w:val="007228A4"/>
    <w:rsid w:val="00734AB9"/>
    <w:rsid w:val="007538DB"/>
    <w:rsid w:val="00764EA9"/>
    <w:rsid w:val="00765E22"/>
    <w:rsid w:val="00787D07"/>
    <w:rsid w:val="007A2324"/>
    <w:rsid w:val="007C13F0"/>
    <w:rsid w:val="007C2C55"/>
    <w:rsid w:val="007D27C3"/>
    <w:rsid w:val="007D408A"/>
    <w:rsid w:val="007F6F04"/>
    <w:rsid w:val="008114AE"/>
    <w:rsid w:val="00832937"/>
    <w:rsid w:val="00850A55"/>
    <w:rsid w:val="00861D80"/>
    <w:rsid w:val="00866E2E"/>
    <w:rsid w:val="00884A9D"/>
    <w:rsid w:val="00890142"/>
    <w:rsid w:val="00897375"/>
    <w:rsid w:val="008A1526"/>
    <w:rsid w:val="008A3D9C"/>
    <w:rsid w:val="008B6B24"/>
    <w:rsid w:val="008B7BE0"/>
    <w:rsid w:val="008C13C3"/>
    <w:rsid w:val="008C4638"/>
    <w:rsid w:val="008D39C6"/>
    <w:rsid w:val="008D3DC0"/>
    <w:rsid w:val="008D5F92"/>
    <w:rsid w:val="008E2E6C"/>
    <w:rsid w:val="008E7A65"/>
    <w:rsid w:val="00900CEB"/>
    <w:rsid w:val="00907AB0"/>
    <w:rsid w:val="009212AC"/>
    <w:rsid w:val="00922023"/>
    <w:rsid w:val="00924CF4"/>
    <w:rsid w:val="0092722F"/>
    <w:rsid w:val="00927475"/>
    <w:rsid w:val="009427FF"/>
    <w:rsid w:val="00951697"/>
    <w:rsid w:val="0099169F"/>
    <w:rsid w:val="009B31CE"/>
    <w:rsid w:val="00A22421"/>
    <w:rsid w:val="00A31C63"/>
    <w:rsid w:val="00A44188"/>
    <w:rsid w:val="00A66158"/>
    <w:rsid w:val="00A670E6"/>
    <w:rsid w:val="00A6737D"/>
    <w:rsid w:val="00AA1746"/>
    <w:rsid w:val="00AB3B8B"/>
    <w:rsid w:val="00AC2518"/>
    <w:rsid w:val="00AC4E65"/>
    <w:rsid w:val="00AC5879"/>
    <w:rsid w:val="00AC796E"/>
    <w:rsid w:val="00AC7E03"/>
    <w:rsid w:val="00AD2A97"/>
    <w:rsid w:val="00AD665D"/>
    <w:rsid w:val="00AE30E7"/>
    <w:rsid w:val="00AF756F"/>
    <w:rsid w:val="00AF7851"/>
    <w:rsid w:val="00B036B3"/>
    <w:rsid w:val="00B135C8"/>
    <w:rsid w:val="00B30874"/>
    <w:rsid w:val="00B506D2"/>
    <w:rsid w:val="00B528A1"/>
    <w:rsid w:val="00B56C43"/>
    <w:rsid w:val="00B57CCA"/>
    <w:rsid w:val="00B63A9E"/>
    <w:rsid w:val="00B70636"/>
    <w:rsid w:val="00BA05A5"/>
    <w:rsid w:val="00BB0CE5"/>
    <w:rsid w:val="00BC58AE"/>
    <w:rsid w:val="00BD3A13"/>
    <w:rsid w:val="00BE3AF9"/>
    <w:rsid w:val="00C04C30"/>
    <w:rsid w:val="00C12CEF"/>
    <w:rsid w:val="00C21BF7"/>
    <w:rsid w:val="00C22D47"/>
    <w:rsid w:val="00C37789"/>
    <w:rsid w:val="00C53ADB"/>
    <w:rsid w:val="00C613FB"/>
    <w:rsid w:val="00C64762"/>
    <w:rsid w:val="00C70C80"/>
    <w:rsid w:val="00C75A7C"/>
    <w:rsid w:val="00C94DD8"/>
    <w:rsid w:val="00CA1417"/>
    <w:rsid w:val="00CA42CF"/>
    <w:rsid w:val="00CB5887"/>
    <w:rsid w:val="00CC653A"/>
    <w:rsid w:val="00CE1DD0"/>
    <w:rsid w:val="00CF0573"/>
    <w:rsid w:val="00CF7FD7"/>
    <w:rsid w:val="00D261C6"/>
    <w:rsid w:val="00DB4328"/>
    <w:rsid w:val="00DD00E1"/>
    <w:rsid w:val="00DD691F"/>
    <w:rsid w:val="00DE65F3"/>
    <w:rsid w:val="00DF637A"/>
    <w:rsid w:val="00DF6406"/>
    <w:rsid w:val="00DF6E51"/>
    <w:rsid w:val="00E10327"/>
    <w:rsid w:val="00E11093"/>
    <w:rsid w:val="00E14456"/>
    <w:rsid w:val="00E17F54"/>
    <w:rsid w:val="00E21B53"/>
    <w:rsid w:val="00E248F3"/>
    <w:rsid w:val="00E33637"/>
    <w:rsid w:val="00E6363A"/>
    <w:rsid w:val="00E63865"/>
    <w:rsid w:val="00E7358A"/>
    <w:rsid w:val="00E9083E"/>
    <w:rsid w:val="00E94CAF"/>
    <w:rsid w:val="00E95A02"/>
    <w:rsid w:val="00E971DC"/>
    <w:rsid w:val="00EB7035"/>
    <w:rsid w:val="00EE470F"/>
    <w:rsid w:val="00EE5B20"/>
    <w:rsid w:val="00F02093"/>
    <w:rsid w:val="00F13698"/>
    <w:rsid w:val="00F142F5"/>
    <w:rsid w:val="00F304B3"/>
    <w:rsid w:val="00F65560"/>
    <w:rsid w:val="00FA4186"/>
    <w:rsid w:val="00FA5605"/>
    <w:rsid w:val="00FD72E9"/>
    <w:rsid w:val="00FF5F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5C28DD-E959-4DAD-AD70-6D19E145D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A5C8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A5C8B"/>
    <w:rPr>
      <w:rFonts w:ascii="Segoe UI" w:hAnsi="Segoe UI" w:cs="Segoe UI"/>
      <w:sz w:val="18"/>
      <w:szCs w:val="18"/>
    </w:rPr>
  </w:style>
  <w:style w:type="paragraph" w:styleId="a4">
    <w:name w:val="Revision"/>
    <w:hidden/>
    <w:uiPriority w:val="99"/>
    <w:semiHidden/>
    <w:rsid w:val="003B75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1691</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ΜΑ´</Meeting>
    <Date xmlns="93f39b76-56e5-41d2-8ff6-d43ce3a729e5">2024-12-09T22:00:00+00:00</Date>
    <SynedriasiStatus xmlns="93f39b76-56e5-41d2-8ff6-d43ce3a729e5">Έγιναν επισημάνσεις</SynedriasiStatus>
    <Period xmlns="93f39b76-56e5-41d2-8ff6-d43ce3a729e5">Κ´</Period>
  </documentManagement>
</p:properties>
</file>

<file path=customXml/itemProps1.xml><?xml version="1.0" encoding="utf-8"?>
<ds:datastoreItem xmlns:ds="http://schemas.openxmlformats.org/officeDocument/2006/customXml" ds:itemID="{64E770CD-7192-40EE-B461-B714DDB12F0A}">
  <ds:schemaRefs>
    <ds:schemaRef ds:uri="http://schemas.microsoft.com/sharepoint/v3/contenttype/forms"/>
  </ds:schemaRefs>
</ds:datastoreItem>
</file>

<file path=customXml/itemProps2.xml><?xml version="1.0" encoding="utf-8"?>
<ds:datastoreItem xmlns:ds="http://schemas.openxmlformats.org/officeDocument/2006/customXml" ds:itemID="{6604D7E2-3141-45F8-BCDF-2065A92E5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86D637-FA86-48D6-A77D-EBBC4C4D778E}">
  <ds:schemaRefs>
    <ds:schemaRef ds:uri="http://schemas.microsoft.com/office/2006/metadata/properties"/>
    <ds:schemaRef ds:uri="http://schemas.microsoft.com/office/infopath/2007/PartnerControls"/>
    <ds:schemaRef ds:uri="93f39b76-56e5-41d2-8ff6-d43ce3a729e5"/>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370</Pages>
  <Words>71817</Words>
  <Characters>387815</Characters>
  <Application>Microsoft Office Word</Application>
  <DocSecurity>0</DocSecurity>
  <Lines>3231</Lines>
  <Paragraphs>917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458715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39</cp:revision>
  <dcterms:created xsi:type="dcterms:W3CDTF">2024-12-11T06:46:00Z</dcterms:created>
  <dcterms:modified xsi:type="dcterms:W3CDTF">2025-01-07T11:52:00Z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