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A09" w:rsidRPr="00D31A09" w:rsidRDefault="00D31A09" w:rsidP="00D31A09">
      <w:pPr>
        <w:spacing w:after="0" w:line="360" w:lineRule="auto"/>
        <w:jc w:val="both"/>
        <w:rPr>
          <w:ins w:id="0" w:author="Σπανός Γεώργιος" w:date="2024-09-05T11:49:00Z"/>
          <w:rFonts w:eastAsia="Times New Roman"/>
          <w:szCs w:val="24"/>
          <w:lang w:eastAsia="en-US"/>
          <w:rPrChange w:id="1" w:author="Σπανός Γεώργιος" w:date="2024-09-05T11:50:00Z">
            <w:rPr>
              <w:ins w:id="2" w:author="Σπανός Γεώργιος" w:date="2024-09-05T11:49:00Z"/>
              <w:rFonts w:eastAsia="Times New Roman"/>
              <w:szCs w:val="24"/>
              <w:lang w:eastAsia="en-US"/>
            </w:rPr>
          </w:rPrChange>
        </w:rPr>
        <w:pPrChange w:id="3" w:author="Σπανός Γεώργιος" w:date="2024-09-05T11:49:00Z">
          <w:pPr>
            <w:spacing w:after="200" w:line="360" w:lineRule="auto"/>
          </w:pPr>
        </w:pPrChange>
      </w:pPr>
      <w:ins w:id="4" w:author="Σπανός Γεώργιος" w:date="2024-09-05T11:49:00Z">
        <w:r w:rsidRPr="00D31A0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rsidR="00D31A09" w:rsidRPr="00D31A09" w:rsidRDefault="00D31A09" w:rsidP="00D31A09">
      <w:pPr>
        <w:spacing w:after="0" w:line="360" w:lineRule="auto"/>
        <w:rPr>
          <w:ins w:id="5" w:author="Σπανός Γεώργιος" w:date="2024-09-05T11:49:00Z"/>
          <w:rFonts w:eastAsia="Times New Roman"/>
          <w:szCs w:val="24"/>
          <w:lang w:eastAsia="en-US"/>
          <w:rPrChange w:id="6" w:author="Σπανός Γεώργιος" w:date="2024-09-05T11:50:00Z">
            <w:rPr>
              <w:ins w:id="7" w:author="Σπανός Γεώργιος" w:date="2024-09-05T11:49:00Z"/>
              <w:rFonts w:eastAsia="Times New Roman"/>
              <w:szCs w:val="24"/>
              <w:lang w:eastAsia="en-US"/>
            </w:rPr>
          </w:rPrChange>
        </w:rPr>
        <w:pPrChange w:id="8" w:author="Σπανός Γεώργιος" w:date="2024-09-05T11:49:00Z">
          <w:pPr>
            <w:spacing w:after="200" w:line="360" w:lineRule="auto"/>
          </w:pPr>
        </w:pPrChange>
      </w:pPr>
    </w:p>
    <w:p w:rsidR="00D31A09" w:rsidRPr="00D31A09" w:rsidRDefault="00D31A09" w:rsidP="00D31A09">
      <w:pPr>
        <w:spacing w:after="0" w:line="360" w:lineRule="auto"/>
        <w:rPr>
          <w:ins w:id="9" w:author="Σπανός Γεώργιος" w:date="2024-09-05T11:49:00Z"/>
          <w:rFonts w:eastAsia="Times New Roman"/>
          <w:szCs w:val="24"/>
          <w:lang w:eastAsia="en-US"/>
          <w:rPrChange w:id="10" w:author="Σπανός Γεώργιος" w:date="2024-09-05T11:50:00Z">
            <w:rPr>
              <w:ins w:id="11" w:author="Σπανός Γεώργιος" w:date="2024-09-05T11:49:00Z"/>
              <w:rFonts w:eastAsia="Times New Roman"/>
              <w:szCs w:val="24"/>
              <w:lang w:eastAsia="en-US"/>
            </w:rPr>
          </w:rPrChange>
        </w:rPr>
        <w:pPrChange w:id="12" w:author="Σπανός Γεώργιος" w:date="2024-09-05T11:49:00Z">
          <w:pPr>
            <w:spacing w:after="200" w:line="360" w:lineRule="auto"/>
          </w:pPr>
        </w:pPrChange>
      </w:pPr>
      <w:ins w:id="13" w:author="Σπανός Γεώργιος" w:date="2024-09-05T11:49:00Z">
        <w:r w:rsidRPr="00D31A09">
          <w:rPr>
            <w:rFonts w:eastAsia="Times New Roman"/>
            <w:szCs w:val="24"/>
            <w:lang w:eastAsia="en-US"/>
            <w:rPrChange w:id="14" w:author="Σπανός Γεώργιος" w:date="2024-09-05T11:50:00Z">
              <w:rPr>
                <w:rFonts w:eastAsia="Times New Roman"/>
                <w:szCs w:val="24"/>
                <w:lang w:eastAsia="en-US"/>
              </w:rPr>
            </w:rPrChange>
          </w:rPr>
          <w:t>ΠΙΝΑΚΑΣ ΠΕΡΙΕΧΟΜΕΝΩΝ</w:t>
        </w:r>
      </w:ins>
    </w:p>
    <w:p w:rsidR="00D31A09" w:rsidRPr="00D31A09" w:rsidRDefault="00D31A09" w:rsidP="00D31A09">
      <w:pPr>
        <w:spacing w:after="0" w:line="360" w:lineRule="auto"/>
        <w:rPr>
          <w:ins w:id="15" w:author="Σπανός Γεώργιος" w:date="2024-09-05T11:49:00Z"/>
          <w:rFonts w:eastAsia="Times New Roman"/>
          <w:szCs w:val="24"/>
          <w:lang w:eastAsia="en-US"/>
          <w:rPrChange w:id="16" w:author="Σπανός Γεώργιος" w:date="2024-09-05T11:50:00Z">
            <w:rPr>
              <w:ins w:id="17" w:author="Σπανός Γεώργιος" w:date="2024-09-05T11:49:00Z"/>
              <w:rFonts w:eastAsia="Times New Roman"/>
              <w:szCs w:val="24"/>
              <w:lang w:eastAsia="en-US"/>
            </w:rPr>
          </w:rPrChange>
        </w:rPr>
        <w:pPrChange w:id="18" w:author="Σπανός Γεώργιος" w:date="2024-09-05T11:49:00Z">
          <w:pPr>
            <w:spacing w:after="200" w:line="360" w:lineRule="auto"/>
          </w:pPr>
        </w:pPrChange>
      </w:pPr>
      <w:ins w:id="19" w:author="Σπανός Γεώργιος" w:date="2024-09-05T11:49:00Z">
        <w:r w:rsidRPr="00D31A09">
          <w:rPr>
            <w:rFonts w:eastAsia="Times New Roman"/>
            <w:szCs w:val="24"/>
            <w:lang w:eastAsia="en-US"/>
            <w:rPrChange w:id="20" w:author="Σπανός Γεώργιος" w:date="2024-09-05T11:50:00Z">
              <w:rPr>
                <w:rFonts w:eastAsia="Times New Roman"/>
                <w:szCs w:val="24"/>
                <w:lang w:eastAsia="en-US"/>
              </w:rPr>
            </w:rPrChange>
          </w:rPr>
          <w:t xml:space="preserve">Κ’ ΠΕΡΙΟΔΟΣ </w:t>
        </w:r>
      </w:ins>
    </w:p>
    <w:p w:rsidR="00D31A09" w:rsidRPr="00D31A09" w:rsidRDefault="00D31A09" w:rsidP="00D31A09">
      <w:pPr>
        <w:spacing w:after="0" w:line="360" w:lineRule="auto"/>
        <w:rPr>
          <w:ins w:id="21" w:author="Σπανός Γεώργιος" w:date="2024-09-05T11:49:00Z"/>
          <w:rFonts w:eastAsia="Times New Roman"/>
          <w:szCs w:val="24"/>
          <w:lang w:eastAsia="en-US"/>
          <w:rPrChange w:id="22" w:author="Σπανός Γεώργιος" w:date="2024-09-05T11:50:00Z">
            <w:rPr>
              <w:ins w:id="23" w:author="Σπανός Γεώργιος" w:date="2024-09-05T11:49:00Z"/>
              <w:rFonts w:eastAsia="Times New Roman"/>
              <w:szCs w:val="24"/>
              <w:lang w:eastAsia="en-US"/>
            </w:rPr>
          </w:rPrChange>
        </w:rPr>
        <w:pPrChange w:id="24" w:author="Σπανός Γεώργιος" w:date="2024-09-05T11:49:00Z">
          <w:pPr>
            <w:spacing w:after="200" w:line="360" w:lineRule="auto"/>
          </w:pPr>
        </w:pPrChange>
      </w:pPr>
      <w:ins w:id="25" w:author="Σπανός Γεώργιος" w:date="2024-09-05T11:49:00Z">
        <w:r w:rsidRPr="00D31A09">
          <w:rPr>
            <w:rFonts w:eastAsia="Times New Roman"/>
            <w:szCs w:val="24"/>
            <w:lang w:eastAsia="en-US"/>
            <w:rPrChange w:id="26" w:author="Σπανός Γεώργιος" w:date="2024-09-05T11:50:00Z">
              <w:rPr>
                <w:rFonts w:eastAsia="Times New Roman"/>
                <w:szCs w:val="24"/>
                <w:lang w:eastAsia="en-US"/>
              </w:rPr>
            </w:rPrChange>
          </w:rPr>
          <w:t>ΠΡΟΕΔΡΕΥΟΜΕΝΗΣ ΚΟΙΝΟΒΟΥΛΕΥΤΙΚΗΣ ΔΗΜΟΚΡΑΤΙΑΣ</w:t>
        </w:r>
      </w:ins>
    </w:p>
    <w:p w:rsidR="00D31A09" w:rsidRPr="00D31A09" w:rsidRDefault="00D31A09" w:rsidP="00D31A09">
      <w:pPr>
        <w:spacing w:after="0" w:line="360" w:lineRule="auto"/>
        <w:rPr>
          <w:ins w:id="27" w:author="Σπανός Γεώργιος" w:date="2024-09-05T11:49:00Z"/>
          <w:rFonts w:eastAsia="Times New Roman"/>
          <w:szCs w:val="24"/>
          <w:lang w:eastAsia="en-US"/>
          <w:rPrChange w:id="28" w:author="Σπανός Γεώργιος" w:date="2024-09-05T11:50:00Z">
            <w:rPr>
              <w:ins w:id="29" w:author="Σπανός Γεώργιος" w:date="2024-09-05T11:49:00Z"/>
              <w:rFonts w:eastAsia="Times New Roman"/>
              <w:szCs w:val="24"/>
              <w:lang w:eastAsia="en-US"/>
            </w:rPr>
          </w:rPrChange>
        </w:rPr>
        <w:pPrChange w:id="30" w:author="Σπανός Γεώργιος" w:date="2024-09-05T11:49:00Z">
          <w:pPr>
            <w:spacing w:after="200" w:line="360" w:lineRule="auto"/>
          </w:pPr>
        </w:pPrChange>
      </w:pPr>
      <w:ins w:id="31" w:author="Σπανός Γεώργιος" w:date="2024-09-05T11:49:00Z">
        <w:r w:rsidRPr="00D31A09">
          <w:rPr>
            <w:rFonts w:eastAsia="Times New Roman"/>
            <w:szCs w:val="24"/>
            <w:lang w:eastAsia="en-US"/>
            <w:rPrChange w:id="32" w:author="Σπανός Γεώργιος" w:date="2024-09-05T11:50:00Z">
              <w:rPr>
                <w:rFonts w:eastAsia="Times New Roman"/>
                <w:szCs w:val="24"/>
                <w:lang w:eastAsia="en-US"/>
              </w:rPr>
            </w:rPrChange>
          </w:rPr>
          <w:t>ΣΥΝΟΔΟΣ A΄</w:t>
        </w:r>
      </w:ins>
    </w:p>
    <w:p w:rsidR="00D31A09" w:rsidRPr="00D31A09" w:rsidRDefault="00D31A09" w:rsidP="00D31A09">
      <w:pPr>
        <w:spacing w:after="0" w:line="360" w:lineRule="auto"/>
        <w:rPr>
          <w:ins w:id="33" w:author="Σπανός Γεώργιος" w:date="2024-09-05T11:49:00Z"/>
          <w:rFonts w:eastAsia="Times New Roman"/>
          <w:szCs w:val="24"/>
          <w:lang w:eastAsia="en-US"/>
          <w:rPrChange w:id="34" w:author="Σπανός Γεώργιος" w:date="2024-09-05T11:50:00Z">
            <w:rPr>
              <w:ins w:id="35" w:author="Σπανός Γεώργιος" w:date="2024-09-05T11:49:00Z"/>
              <w:rFonts w:eastAsia="Times New Roman"/>
              <w:szCs w:val="24"/>
              <w:lang w:eastAsia="en-US"/>
            </w:rPr>
          </w:rPrChange>
        </w:rPr>
        <w:pPrChange w:id="36" w:author="Σπανός Γεώργιος" w:date="2024-09-05T11:49:00Z">
          <w:pPr>
            <w:spacing w:after="200" w:line="360" w:lineRule="auto"/>
          </w:pPr>
        </w:pPrChange>
      </w:pPr>
    </w:p>
    <w:p w:rsidR="00D31A09" w:rsidRPr="00D31A09" w:rsidRDefault="00D31A09" w:rsidP="00D31A09">
      <w:pPr>
        <w:spacing w:after="0" w:line="360" w:lineRule="auto"/>
        <w:rPr>
          <w:ins w:id="37" w:author="Σπανός Γεώργιος" w:date="2024-09-05T11:49:00Z"/>
          <w:rFonts w:eastAsia="Times New Roman"/>
          <w:szCs w:val="24"/>
          <w:lang w:eastAsia="en-US"/>
          <w:rPrChange w:id="38" w:author="Σπανός Γεώργιος" w:date="2024-09-05T11:50:00Z">
            <w:rPr>
              <w:ins w:id="39" w:author="Σπανός Γεώργιος" w:date="2024-09-05T11:49:00Z"/>
              <w:rFonts w:eastAsia="Times New Roman"/>
              <w:szCs w:val="24"/>
              <w:lang w:eastAsia="en-US"/>
            </w:rPr>
          </w:rPrChange>
        </w:rPr>
        <w:pPrChange w:id="40" w:author="Σπανός Γεώργιος" w:date="2024-09-05T11:49:00Z">
          <w:pPr>
            <w:spacing w:after="200" w:line="360" w:lineRule="auto"/>
          </w:pPr>
        </w:pPrChange>
      </w:pPr>
      <w:ins w:id="41" w:author="Σπανός Γεώργιος" w:date="2024-09-05T11:49:00Z">
        <w:r w:rsidRPr="00D31A09">
          <w:rPr>
            <w:rFonts w:eastAsia="Times New Roman"/>
            <w:szCs w:val="24"/>
            <w:lang w:eastAsia="en-US"/>
            <w:rPrChange w:id="42" w:author="Σπανός Γεώργιος" w:date="2024-09-05T11:50:00Z">
              <w:rPr>
                <w:rFonts w:eastAsia="Times New Roman"/>
                <w:szCs w:val="24"/>
                <w:lang w:eastAsia="en-US"/>
              </w:rPr>
            </w:rPrChange>
          </w:rPr>
          <w:t>ΣΥΝΕΔΡΙΑΣΗ ΡΠΒ΄</w:t>
        </w:r>
      </w:ins>
    </w:p>
    <w:p w:rsidR="00D31A09" w:rsidRPr="00D31A09" w:rsidRDefault="00D31A09" w:rsidP="00D31A09">
      <w:pPr>
        <w:spacing w:after="0" w:line="360" w:lineRule="auto"/>
        <w:rPr>
          <w:ins w:id="43" w:author="Σπανός Γεώργιος" w:date="2024-09-05T11:49:00Z"/>
          <w:rFonts w:eastAsia="Times New Roman"/>
          <w:szCs w:val="24"/>
          <w:lang w:eastAsia="en-US"/>
          <w:rPrChange w:id="44" w:author="Σπανός Γεώργιος" w:date="2024-09-05T11:50:00Z">
            <w:rPr>
              <w:ins w:id="45" w:author="Σπανός Γεώργιος" w:date="2024-09-05T11:49:00Z"/>
              <w:rFonts w:eastAsia="Times New Roman"/>
              <w:szCs w:val="24"/>
              <w:lang w:eastAsia="en-US"/>
            </w:rPr>
          </w:rPrChange>
        </w:rPr>
        <w:pPrChange w:id="46" w:author="Σπανός Γεώργιος" w:date="2024-09-05T11:49:00Z">
          <w:pPr>
            <w:spacing w:after="200" w:line="360" w:lineRule="auto"/>
          </w:pPr>
        </w:pPrChange>
      </w:pPr>
      <w:ins w:id="47" w:author="Σπανός Γεώργιος" w:date="2024-09-05T11:49:00Z">
        <w:r w:rsidRPr="00D31A09">
          <w:rPr>
            <w:rFonts w:eastAsia="Times New Roman"/>
            <w:szCs w:val="24"/>
            <w:lang w:eastAsia="en-US"/>
            <w:rPrChange w:id="48" w:author="Σπανός Γεώργιος" w:date="2024-09-05T11:50:00Z">
              <w:rPr>
                <w:rFonts w:eastAsia="Times New Roman"/>
                <w:szCs w:val="24"/>
                <w:lang w:eastAsia="en-US"/>
              </w:rPr>
            </w:rPrChange>
          </w:rPr>
          <w:t xml:space="preserve">Δευτέρα </w:t>
        </w:r>
        <w:r w:rsidRPr="00D31A09">
          <w:rPr>
            <w:rFonts w:eastAsia="Times New Roman"/>
            <w:szCs w:val="24"/>
            <w:lang w:eastAsia="en-US"/>
            <w:rPrChange w:id="49" w:author="Σπανός Γεώργιος" w:date="2024-09-05T11:50:00Z">
              <w:rPr>
                <w:rFonts w:eastAsia="Times New Roman"/>
                <w:szCs w:val="24"/>
                <w:lang w:eastAsia="en-US"/>
              </w:rPr>
            </w:rPrChange>
          </w:rPr>
          <w:t>2 Σεπτεμβρίου 2024</w:t>
        </w:r>
      </w:ins>
    </w:p>
    <w:p w:rsidR="00D31A09" w:rsidRPr="00D31A09" w:rsidRDefault="00D31A09" w:rsidP="00D31A09">
      <w:pPr>
        <w:spacing w:after="0" w:line="360" w:lineRule="auto"/>
        <w:rPr>
          <w:ins w:id="50" w:author="Σπανός Γεώργιος" w:date="2024-09-05T11:49:00Z"/>
          <w:rFonts w:eastAsia="Times New Roman"/>
          <w:szCs w:val="24"/>
          <w:lang w:eastAsia="en-US"/>
          <w:rPrChange w:id="51" w:author="Σπανός Γεώργιος" w:date="2024-09-05T11:50:00Z">
            <w:rPr>
              <w:ins w:id="52" w:author="Σπανός Γεώργιος" w:date="2024-09-05T11:49:00Z"/>
              <w:rFonts w:eastAsia="Times New Roman"/>
              <w:szCs w:val="24"/>
              <w:lang w:eastAsia="en-US"/>
            </w:rPr>
          </w:rPrChange>
        </w:rPr>
        <w:pPrChange w:id="53" w:author="Σπανός Γεώργιος" w:date="2024-09-05T11:49:00Z">
          <w:pPr>
            <w:spacing w:after="200" w:line="360" w:lineRule="auto"/>
          </w:pPr>
        </w:pPrChange>
      </w:pPr>
    </w:p>
    <w:p w:rsidR="00D31A09" w:rsidRPr="00D31A09" w:rsidRDefault="00D31A09" w:rsidP="00D31A09">
      <w:pPr>
        <w:spacing w:after="0" w:line="360" w:lineRule="auto"/>
        <w:rPr>
          <w:ins w:id="54" w:author="Σπανός Γεώργιος" w:date="2024-09-05T11:49:00Z"/>
          <w:rFonts w:eastAsia="Times New Roman"/>
          <w:szCs w:val="24"/>
          <w:lang w:eastAsia="en-US"/>
          <w:rPrChange w:id="55" w:author="Σπανός Γεώργιος" w:date="2024-09-05T11:50:00Z">
            <w:rPr>
              <w:ins w:id="56" w:author="Σπανός Γεώργιος" w:date="2024-09-05T11:49:00Z"/>
              <w:rFonts w:eastAsia="Times New Roman"/>
              <w:szCs w:val="24"/>
              <w:lang w:eastAsia="en-US"/>
            </w:rPr>
          </w:rPrChange>
        </w:rPr>
        <w:pPrChange w:id="57" w:author="Σπανός Γεώργιος" w:date="2024-09-05T11:49:00Z">
          <w:pPr>
            <w:spacing w:after="200" w:line="360" w:lineRule="auto"/>
          </w:pPr>
        </w:pPrChange>
      </w:pPr>
      <w:ins w:id="58" w:author="Σπανός Γεώργιος" w:date="2024-09-05T11:49:00Z">
        <w:r w:rsidRPr="00D31A09">
          <w:rPr>
            <w:rFonts w:eastAsia="Times New Roman"/>
            <w:szCs w:val="24"/>
            <w:lang w:eastAsia="en-US"/>
            <w:rPrChange w:id="59" w:author="Σπανός Γεώργιος" w:date="2024-09-05T11:50:00Z">
              <w:rPr>
                <w:rFonts w:eastAsia="Times New Roman"/>
                <w:szCs w:val="24"/>
                <w:lang w:eastAsia="en-US"/>
              </w:rPr>
            </w:rPrChange>
          </w:rPr>
          <w:t>ΘΕΜΑΤΑ</w:t>
        </w:r>
      </w:ins>
    </w:p>
    <w:p w:rsidR="00D31A09" w:rsidRPr="00D31A09" w:rsidRDefault="00D31A09" w:rsidP="00D31A09">
      <w:pPr>
        <w:spacing w:after="0" w:line="360" w:lineRule="auto"/>
        <w:rPr>
          <w:ins w:id="60" w:author="Σπανός Γεώργιος" w:date="2024-09-05T11:49:00Z"/>
          <w:rFonts w:eastAsia="Times New Roman"/>
          <w:szCs w:val="24"/>
          <w:lang w:eastAsia="en-US"/>
          <w:rPrChange w:id="61" w:author="Σπανός Γεώργιος" w:date="2024-09-05T11:50:00Z">
            <w:rPr>
              <w:ins w:id="62" w:author="Σπανός Γεώργιος" w:date="2024-09-05T11:49:00Z"/>
              <w:rFonts w:eastAsia="Times New Roman"/>
              <w:szCs w:val="24"/>
              <w:lang w:eastAsia="en-US"/>
            </w:rPr>
          </w:rPrChange>
        </w:rPr>
        <w:pPrChange w:id="63" w:author="Σπανός Γεώργιος" w:date="2024-09-05T11:49:00Z">
          <w:pPr>
            <w:spacing w:after="200" w:line="360" w:lineRule="auto"/>
          </w:pPr>
        </w:pPrChange>
      </w:pPr>
      <w:ins w:id="64" w:author="Σπανός Γεώργιος" w:date="2024-09-05T11:49:00Z">
        <w:r w:rsidRPr="00D31A09">
          <w:rPr>
            <w:rFonts w:eastAsia="Times New Roman"/>
            <w:szCs w:val="24"/>
            <w:lang w:eastAsia="en-US"/>
            <w:rPrChange w:id="65" w:author="Σπανός Γεώργιος" w:date="2024-09-05T11:50:00Z">
              <w:rPr>
                <w:rFonts w:eastAsia="Times New Roman"/>
                <w:szCs w:val="24"/>
                <w:lang w:eastAsia="en-US"/>
              </w:rPr>
            </w:rPrChange>
          </w:rPr>
          <w:t xml:space="preserve"> </w:t>
        </w:r>
        <w:r w:rsidRPr="00D31A09">
          <w:rPr>
            <w:rFonts w:eastAsia="Times New Roman"/>
            <w:szCs w:val="24"/>
            <w:lang w:eastAsia="en-US"/>
            <w:rPrChange w:id="66" w:author="Σπανός Γεώργιος" w:date="2024-09-05T11:50:00Z">
              <w:rPr>
                <w:rFonts w:eastAsia="Times New Roman"/>
                <w:szCs w:val="24"/>
                <w:lang w:eastAsia="en-US"/>
              </w:rPr>
            </w:rPrChange>
          </w:rPr>
          <w:br/>
          <w:t xml:space="preserve">Α. ΕΙΔΙΚΑ ΘΕΜΑΤΑ </w:t>
        </w:r>
        <w:r w:rsidRPr="00D31A09">
          <w:rPr>
            <w:rFonts w:eastAsia="Times New Roman"/>
            <w:szCs w:val="24"/>
            <w:lang w:eastAsia="en-US"/>
            <w:rPrChange w:id="67" w:author="Σπανός Γεώργιος" w:date="2024-09-05T11:50:00Z">
              <w:rPr>
                <w:rFonts w:eastAsia="Times New Roman"/>
                <w:szCs w:val="24"/>
                <w:lang w:eastAsia="en-US"/>
              </w:rPr>
            </w:rPrChange>
          </w:rPr>
          <w:br/>
          <w:t xml:space="preserve">1. Επικύρωση Πρακτικών, σελ.  </w:t>
        </w:r>
        <w:r w:rsidRPr="00D31A09">
          <w:rPr>
            <w:rFonts w:eastAsia="Times New Roman"/>
            <w:szCs w:val="24"/>
            <w:lang w:eastAsia="en-US"/>
            <w:rPrChange w:id="68" w:author="Σπανός Γεώργιος" w:date="2024-09-05T11:50:00Z">
              <w:rPr>
                <w:rFonts w:eastAsia="Times New Roman"/>
                <w:szCs w:val="24"/>
                <w:lang w:eastAsia="en-US"/>
              </w:rPr>
            </w:rPrChange>
          </w:rPr>
          <w:br/>
          <w:t xml:space="preserve">2.  Άδεια απουσίας του Βουλευτή ο κ. Θ. Ρουσόπουλου, σελ.  </w:t>
        </w:r>
        <w:r w:rsidRPr="00D31A09">
          <w:rPr>
            <w:rFonts w:eastAsia="Times New Roman"/>
            <w:szCs w:val="24"/>
            <w:lang w:eastAsia="en-US"/>
            <w:rPrChange w:id="69" w:author="Σπανός Γεώργιος" w:date="2024-09-05T11:50:00Z">
              <w:rPr>
                <w:rFonts w:eastAsia="Times New Roman"/>
                <w:szCs w:val="24"/>
                <w:lang w:eastAsia="en-US"/>
              </w:rPr>
            </w:rPrChange>
          </w:rPr>
          <w:br/>
          <w:t xml:space="preserve">3. Επί διαδικαστικού θέματος, σελ.  </w:t>
        </w:r>
        <w:r w:rsidRPr="00D31A09">
          <w:rPr>
            <w:rFonts w:eastAsia="Times New Roman"/>
            <w:szCs w:val="24"/>
            <w:lang w:eastAsia="en-US"/>
            <w:rPrChange w:id="70" w:author="Σπανός Γεώργιος" w:date="2024-09-05T11:50:00Z">
              <w:rPr>
                <w:rFonts w:eastAsia="Times New Roman"/>
                <w:szCs w:val="24"/>
                <w:lang w:eastAsia="en-US"/>
              </w:rPr>
            </w:rPrChange>
          </w:rPr>
          <w:br/>
          <w:t xml:space="preserve"> </w:t>
        </w:r>
        <w:r w:rsidRPr="00D31A09">
          <w:rPr>
            <w:rFonts w:eastAsia="Times New Roman"/>
            <w:szCs w:val="24"/>
            <w:lang w:eastAsia="en-US"/>
            <w:rPrChange w:id="71" w:author="Σπανός Γεώργιος" w:date="2024-09-05T11:50:00Z">
              <w:rPr>
                <w:rFonts w:eastAsia="Times New Roman"/>
                <w:szCs w:val="24"/>
                <w:lang w:eastAsia="en-US"/>
              </w:rPr>
            </w:rPrChange>
          </w:rPr>
          <w:br/>
          <w:t xml:space="preserve">Β. ΚΟΙΝΟΒΟΥΛΕΥΤΙΚΟΣ ΕΛΕΓΧΟΣ </w:t>
        </w:r>
        <w:r w:rsidRPr="00D31A09">
          <w:rPr>
            <w:rFonts w:eastAsia="Times New Roman"/>
            <w:szCs w:val="24"/>
            <w:lang w:eastAsia="en-US"/>
            <w:rPrChange w:id="72" w:author="Σπανός Γεώργιος" w:date="2024-09-05T11:50:00Z">
              <w:rPr>
                <w:rFonts w:eastAsia="Times New Roman"/>
                <w:szCs w:val="24"/>
                <w:lang w:eastAsia="en-US"/>
              </w:rPr>
            </w:rPrChange>
          </w:rPr>
          <w:br/>
          <w:t xml:space="preserve">1. Συζήτηση επικαίρων ερωτήσεων:  </w:t>
        </w:r>
        <w:r w:rsidRPr="00D31A09">
          <w:rPr>
            <w:rFonts w:eastAsia="Times New Roman"/>
            <w:szCs w:val="24"/>
            <w:lang w:eastAsia="en-US"/>
            <w:rPrChange w:id="73" w:author="Σπανός Γεώργιος" w:date="2024-09-05T11:50:00Z">
              <w:rPr>
                <w:rFonts w:eastAsia="Times New Roman"/>
                <w:szCs w:val="24"/>
                <w:lang w:eastAsia="en-US"/>
              </w:rPr>
            </w:rPrChange>
          </w:rPr>
          <w:br/>
          <w:t xml:space="preserve">   α) Προς τον Υπουργό Επικρατείας με θέμα: «Ποιος είναι ο κυβερνητικός σχεδιασμός για την καταβολή από το κράτος αποζημιώσεων σε αγρότες των οικισμών </w:t>
        </w:r>
        <w:proofErr w:type="spellStart"/>
        <w:r w:rsidRPr="00D31A09">
          <w:rPr>
            <w:rFonts w:eastAsia="Times New Roman"/>
            <w:szCs w:val="24"/>
            <w:lang w:eastAsia="en-US"/>
            <w:rPrChange w:id="74" w:author="Σπανός Γεώργιος" w:date="2024-09-05T11:50:00Z">
              <w:rPr>
                <w:rFonts w:eastAsia="Times New Roman"/>
                <w:szCs w:val="24"/>
                <w:lang w:eastAsia="en-US"/>
              </w:rPr>
            </w:rPrChange>
          </w:rPr>
          <w:t>Αντιφιλίππων</w:t>
        </w:r>
        <w:proofErr w:type="spellEnd"/>
        <w:r w:rsidRPr="00D31A09">
          <w:rPr>
            <w:rFonts w:eastAsia="Times New Roman"/>
            <w:szCs w:val="24"/>
            <w:lang w:eastAsia="en-US"/>
            <w:rPrChange w:id="75" w:author="Σπανός Γεώργιος" w:date="2024-09-05T11:50:00Z">
              <w:rPr>
                <w:rFonts w:eastAsia="Times New Roman"/>
                <w:szCs w:val="24"/>
                <w:lang w:eastAsia="en-US"/>
              </w:rPr>
            </w:rPrChange>
          </w:rPr>
          <w:t xml:space="preserve"> και </w:t>
        </w:r>
        <w:proofErr w:type="spellStart"/>
        <w:r w:rsidRPr="00D31A09">
          <w:rPr>
            <w:rFonts w:eastAsia="Times New Roman"/>
            <w:szCs w:val="24"/>
            <w:lang w:eastAsia="en-US"/>
            <w:rPrChange w:id="76" w:author="Σπανός Γεώργιος" w:date="2024-09-05T11:50:00Z">
              <w:rPr>
                <w:rFonts w:eastAsia="Times New Roman"/>
                <w:szCs w:val="24"/>
                <w:lang w:eastAsia="en-US"/>
              </w:rPr>
            </w:rPrChange>
          </w:rPr>
          <w:t>Παλαιοχωρίου</w:t>
        </w:r>
        <w:proofErr w:type="spellEnd"/>
        <w:r w:rsidRPr="00D31A09">
          <w:rPr>
            <w:rFonts w:eastAsia="Times New Roman"/>
            <w:szCs w:val="24"/>
            <w:lang w:eastAsia="en-US"/>
            <w:rPrChange w:id="77" w:author="Σπανός Γεώργιος" w:date="2024-09-05T11:50:00Z">
              <w:rPr>
                <w:rFonts w:eastAsia="Times New Roman"/>
                <w:szCs w:val="24"/>
                <w:lang w:eastAsia="en-US"/>
              </w:rPr>
            </w:rPrChange>
          </w:rPr>
          <w:t xml:space="preserve"> της Περιφερειακής Ενότητας Καβάλας;», σελ.  </w:t>
        </w:r>
        <w:r w:rsidRPr="00D31A09">
          <w:rPr>
            <w:rFonts w:eastAsia="Times New Roman"/>
            <w:szCs w:val="24"/>
            <w:lang w:eastAsia="en-US"/>
            <w:rPrChange w:id="78" w:author="Σπανός Γεώργιος" w:date="2024-09-05T11:50:00Z">
              <w:rPr>
                <w:rFonts w:eastAsia="Times New Roman"/>
                <w:szCs w:val="24"/>
                <w:lang w:eastAsia="en-US"/>
              </w:rPr>
            </w:rPrChange>
          </w:rPr>
          <w:br/>
          <w:t xml:space="preserve">   β) Προς τον Υπουργό Εθνικής Οικονομίας και Οικονομικών με θέμα: «Οι υστερήσεις, τα κενά και η στασιμότητα στην απορρόφηση κονδυλίων για το Π. Δ.Α.Μ. δημιουργούν απόγνωση στην Δυτική Μακεδονία», σελ.  </w:t>
        </w:r>
        <w:r w:rsidRPr="00D31A09">
          <w:rPr>
            <w:rFonts w:eastAsia="Times New Roman"/>
            <w:szCs w:val="24"/>
            <w:lang w:eastAsia="en-US"/>
            <w:rPrChange w:id="79" w:author="Σπανός Γεώργιος" w:date="2024-09-05T11:50:00Z">
              <w:rPr>
                <w:rFonts w:eastAsia="Times New Roman"/>
                <w:szCs w:val="24"/>
                <w:lang w:eastAsia="en-US"/>
              </w:rPr>
            </w:rPrChange>
          </w:rPr>
          <w:br/>
          <w:t xml:space="preserve">   γ) Προς τον Υπουργό Προστασίας του Πολίτη:  </w:t>
        </w:r>
        <w:r w:rsidRPr="00D31A09">
          <w:rPr>
            <w:rFonts w:eastAsia="Times New Roman"/>
            <w:szCs w:val="24"/>
            <w:lang w:eastAsia="en-US"/>
            <w:rPrChange w:id="80" w:author="Σπανός Γεώργιος" w:date="2024-09-05T11:50:00Z">
              <w:rPr>
                <w:rFonts w:eastAsia="Times New Roman"/>
                <w:szCs w:val="24"/>
                <w:lang w:eastAsia="en-US"/>
              </w:rPr>
            </w:rPrChange>
          </w:rPr>
          <w:br/>
          <w:t xml:space="preserve">      i. με θέμα: «Οι συνεχείς και αλόγιστες αποσπάσεις αστυνομικού προσωπικού δημιουργούν κενά αστυνόμευσης και αίσθημα ανασφάλειας στους πολίτες του Νομού Δράμας», σελ.  </w:t>
        </w:r>
        <w:r w:rsidRPr="00D31A09">
          <w:rPr>
            <w:rFonts w:eastAsia="Times New Roman"/>
            <w:szCs w:val="24"/>
            <w:lang w:eastAsia="en-US"/>
            <w:rPrChange w:id="81" w:author="Σπανός Γεώργιος" w:date="2024-09-05T11:50:00Z">
              <w:rPr>
                <w:rFonts w:eastAsia="Times New Roman"/>
                <w:szCs w:val="24"/>
                <w:lang w:eastAsia="en-US"/>
              </w:rPr>
            </w:rPrChange>
          </w:rPr>
          <w:br/>
          <w:t xml:space="preserve">      </w:t>
        </w:r>
        <w:proofErr w:type="spellStart"/>
        <w:r w:rsidRPr="00D31A09">
          <w:rPr>
            <w:rFonts w:eastAsia="Times New Roman"/>
            <w:szCs w:val="24"/>
            <w:lang w:eastAsia="en-US"/>
            <w:rPrChange w:id="82" w:author="Σπανός Γεώργιος" w:date="2024-09-05T11:50:00Z">
              <w:rPr>
                <w:rFonts w:eastAsia="Times New Roman"/>
                <w:szCs w:val="24"/>
                <w:lang w:eastAsia="en-US"/>
              </w:rPr>
            </w:rPrChange>
          </w:rPr>
          <w:t>ii</w:t>
        </w:r>
        <w:proofErr w:type="spellEnd"/>
        <w:r w:rsidRPr="00D31A09">
          <w:rPr>
            <w:rFonts w:eastAsia="Times New Roman"/>
            <w:szCs w:val="24"/>
            <w:lang w:eastAsia="en-US"/>
            <w:rPrChange w:id="83" w:author="Σπανός Γεώργιος" w:date="2024-09-05T11:50:00Z">
              <w:rPr>
                <w:rFonts w:eastAsia="Times New Roman"/>
                <w:szCs w:val="24"/>
                <w:lang w:eastAsia="en-US"/>
              </w:rPr>
            </w:rPrChange>
          </w:rPr>
          <w:t xml:space="preserve">. με θέμα: «Για την ενδεχόμενη μεταφορά του Ιδρύματος Αγωγής Ανηλίκων που βρίσκεται στον Βόλο σε εγκαταστάσεις της </w:t>
        </w:r>
        <w:proofErr w:type="spellStart"/>
        <w:r w:rsidRPr="00D31A09">
          <w:rPr>
            <w:rFonts w:eastAsia="Times New Roman"/>
            <w:szCs w:val="24"/>
            <w:lang w:eastAsia="en-US"/>
            <w:rPrChange w:id="84" w:author="Σπανός Γεώργιος" w:date="2024-09-05T11:50:00Z">
              <w:rPr>
                <w:rFonts w:eastAsia="Times New Roman"/>
                <w:szCs w:val="24"/>
                <w:lang w:eastAsia="en-US"/>
              </w:rPr>
            </w:rPrChange>
          </w:rPr>
          <w:t>Παιδόπολης</w:t>
        </w:r>
        <w:proofErr w:type="spellEnd"/>
        <w:r w:rsidRPr="00D31A09">
          <w:rPr>
            <w:rFonts w:eastAsia="Times New Roman"/>
            <w:szCs w:val="24"/>
            <w:lang w:eastAsia="en-US"/>
            <w:rPrChange w:id="85" w:author="Σπανός Γεώργιος" w:date="2024-09-05T11:50:00Z">
              <w:rPr>
                <w:rFonts w:eastAsia="Times New Roman"/>
                <w:szCs w:val="24"/>
                <w:lang w:eastAsia="en-US"/>
              </w:rPr>
            </w:rPrChange>
          </w:rPr>
          <w:t xml:space="preserve"> </w:t>
        </w:r>
        <w:proofErr w:type="spellStart"/>
        <w:r w:rsidRPr="00D31A09">
          <w:rPr>
            <w:rFonts w:eastAsia="Times New Roman"/>
            <w:szCs w:val="24"/>
            <w:lang w:eastAsia="en-US"/>
            <w:rPrChange w:id="86" w:author="Σπανός Γεώργιος" w:date="2024-09-05T11:50:00Z">
              <w:rPr>
                <w:rFonts w:eastAsia="Times New Roman"/>
                <w:szCs w:val="24"/>
                <w:lang w:eastAsia="en-US"/>
              </w:rPr>
            </w:rPrChange>
          </w:rPr>
          <w:t>Αγριάς</w:t>
        </w:r>
        <w:proofErr w:type="spellEnd"/>
        <w:r w:rsidRPr="00D31A09">
          <w:rPr>
            <w:rFonts w:eastAsia="Times New Roman"/>
            <w:szCs w:val="24"/>
            <w:lang w:eastAsia="en-US"/>
            <w:rPrChange w:id="87" w:author="Σπανός Γεώργιος" w:date="2024-09-05T11:50:00Z">
              <w:rPr>
                <w:rFonts w:eastAsia="Times New Roman"/>
                <w:szCs w:val="24"/>
                <w:lang w:eastAsia="en-US"/>
              </w:rPr>
            </w:rPrChange>
          </w:rPr>
          <w:t xml:space="preserve">», σελ.  </w:t>
        </w:r>
        <w:r w:rsidRPr="00D31A09">
          <w:rPr>
            <w:rFonts w:eastAsia="Times New Roman"/>
            <w:szCs w:val="24"/>
            <w:lang w:eastAsia="en-US"/>
            <w:rPrChange w:id="88" w:author="Σπανός Γεώργιος" w:date="2024-09-05T11:50:00Z">
              <w:rPr>
                <w:rFonts w:eastAsia="Times New Roman"/>
                <w:szCs w:val="24"/>
                <w:lang w:eastAsia="en-US"/>
              </w:rPr>
            </w:rPrChange>
          </w:rPr>
          <w:br/>
        </w:r>
        <w:r w:rsidRPr="00D31A09">
          <w:rPr>
            <w:rFonts w:eastAsia="Times New Roman"/>
            <w:szCs w:val="24"/>
            <w:lang w:eastAsia="en-US"/>
            <w:rPrChange w:id="89" w:author="Σπανός Γεώργιος" w:date="2024-09-05T11:50:00Z">
              <w:rPr>
                <w:rFonts w:eastAsia="Times New Roman"/>
                <w:szCs w:val="24"/>
                <w:lang w:eastAsia="en-US"/>
              </w:rPr>
            </w:rPrChange>
          </w:rPr>
          <w:lastRenderedPageBreak/>
          <w:t xml:space="preserve">   δ) Προς την Υπουργό Εργασίας και Κοινωνικής Ασφάλισης:  </w:t>
        </w:r>
        <w:r w:rsidRPr="00D31A09">
          <w:rPr>
            <w:rFonts w:eastAsia="Times New Roman"/>
            <w:szCs w:val="24"/>
            <w:lang w:eastAsia="en-US"/>
            <w:rPrChange w:id="90" w:author="Σπανός Γεώργιος" w:date="2024-09-05T11:50:00Z">
              <w:rPr>
                <w:rFonts w:eastAsia="Times New Roman"/>
                <w:szCs w:val="24"/>
                <w:lang w:eastAsia="en-US"/>
              </w:rPr>
            </w:rPrChange>
          </w:rPr>
          <w:br/>
          <w:t xml:space="preserve">      i. με θέμα: «Για τις οφειλές της εταιρείας «Βιοκαλλιεργητές Σητείας Α.Ε.» σε εργαζομένους και αγρότες», σελ.  </w:t>
        </w:r>
        <w:r w:rsidRPr="00D31A09">
          <w:rPr>
            <w:rFonts w:eastAsia="Times New Roman"/>
            <w:szCs w:val="24"/>
            <w:lang w:eastAsia="en-US"/>
            <w:rPrChange w:id="91" w:author="Σπανός Γεώργιος" w:date="2024-09-05T11:50:00Z">
              <w:rPr>
                <w:rFonts w:eastAsia="Times New Roman"/>
                <w:szCs w:val="24"/>
                <w:lang w:eastAsia="en-US"/>
              </w:rPr>
            </w:rPrChange>
          </w:rPr>
          <w:br/>
          <w:t xml:space="preserve">      </w:t>
        </w:r>
        <w:proofErr w:type="spellStart"/>
        <w:r w:rsidRPr="00D31A09">
          <w:rPr>
            <w:rFonts w:eastAsia="Times New Roman"/>
            <w:szCs w:val="24"/>
            <w:lang w:eastAsia="en-US"/>
            <w:rPrChange w:id="92" w:author="Σπανός Γεώργιος" w:date="2024-09-05T11:50:00Z">
              <w:rPr>
                <w:rFonts w:eastAsia="Times New Roman"/>
                <w:szCs w:val="24"/>
                <w:lang w:eastAsia="en-US"/>
              </w:rPr>
            </w:rPrChange>
          </w:rPr>
          <w:t>ii</w:t>
        </w:r>
        <w:proofErr w:type="spellEnd"/>
        <w:r w:rsidRPr="00D31A09">
          <w:rPr>
            <w:rFonts w:eastAsia="Times New Roman"/>
            <w:szCs w:val="24"/>
            <w:lang w:eastAsia="en-US"/>
            <w:rPrChange w:id="93" w:author="Σπανός Γεώργιος" w:date="2024-09-05T11:50:00Z">
              <w:rPr>
                <w:rFonts w:eastAsia="Times New Roman"/>
                <w:szCs w:val="24"/>
                <w:lang w:eastAsia="en-US"/>
              </w:rPr>
            </w:rPrChange>
          </w:rPr>
          <w:t xml:space="preserve">. με θέμα: «Το θεσμικό πλαίσιο επί ζητημάτων εκδικητικής απόλυσης αφήνει χωρίς προστασία εργαζομένους με σοβαρά ζητήματα υγείας», σελ.  </w:t>
        </w:r>
        <w:r w:rsidRPr="00D31A09">
          <w:rPr>
            <w:rFonts w:eastAsia="Times New Roman"/>
            <w:szCs w:val="24"/>
            <w:lang w:eastAsia="en-US"/>
            <w:rPrChange w:id="94" w:author="Σπανός Γεώργιος" w:date="2024-09-05T11:50:00Z">
              <w:rPr>
                <w:rFonts w:eastAsia="Times New Roman"/>
                <w:szCs w:val="24"/>
                <w:lang w:eastAsia="en-US"/>
              </w:rPr>
            </w:rPrChange>
          </w:rPr>
          <w:br/>
          <w:t xml:space="preserve">      </w:t>
        </w:r>
        <w:proofErr w:type="spellStart"/>
        <w:r w:rsidRPr="00D31A09">
          <w:rPr>
            <w:rFonts w:eastAsia="Times New Roman"/>
            <w:szCs w:val="24"/>
            <w:lang w:eastAsia="en-US"/>
            <w:rPrChange w:id="95" w:author="Σπανός Γεώργιος" w:date="2024-09-05T11:50:00Z">
              <w:rPr>
                <w:rFonts w:eastAsia="Times New Roman"/>
                <w:szCs w:val="24"/>
                <w:lang w:eastAsia="en-US"/>
              </w:rPr>
            </w:rPrChange>
          </w:rPr>
          <w:t>iii</w:t>
        </w:r>
        <w:proofErr w:type="spellEnd"/>
        <w:r w:rsidRPr="00D31A09">
          <w:rPr>
            <w:rFonts w:eastAsia="Times New Roman"/>
            <w:szCs w:val="24"/>
            <w:lang w:eastAsia="en-US"/>
            <w:rPrChange w:id="96" w:author="Σπανός Γεώργιος" w:date="2024-09-05T11:50:00Z">
              <w:rPr>
                <w:rFonts w:eastAsia="Times New Roman"/>
                <w:szCs w:val="24"/>
                <w:lang w:eastAsia="en-US"/>
              </w:rPr>
            </w:rPrChange>
          </w:rPr>
          <w:t xml:space="preserve">. με θέμα: «Να μπορούν οι νέοι πτυχιούχοι που παρακολουθούν μεταπτυχιακές σπουδές να εγγράφονται στα Μητρώα Ανέργων της Δημόσιας Υπηρεσίας Απασχόλησης (ΔΥΠΑ)», σελ.  </w:t>
        </w:r>
        <w:r w:rsidRPr="00D31A09">
          <w:rPr>
            <w:rFonts w:eastAsia="Times New Roman"/>
            <w:szCs w:val="24"/>
            <w:lang w:eastAsia="en-US"/>
            <w:rPrChange w:id="97" w:author="Σπανός Γεώργιος" w:date="2024-09-05T11:50:00Z">
              <w:rPr>
                <w:rFonts w:eastAsia="Times New Roman"/>
                <w:szCs w:val="24"/>
                <w:lang w:eastAsia="en-US"/>
              </w:rPr>
            </w:rPrChange>
          </w:rPr>
          <w:br/>
          <w:t xml:space="preserve">   ε) Προς τον Υπουργό Εσωτερικών με θέμα: «Να αντιμετωπιστούν άμεσα τα σοβαρά προβλήματα του Γυμνασίου - Λυκείου </w:t>
        </w:r>
        <w:proofErr w:type="spellStart"/>
        <w:r w:rsidRPr="00D31A09">
          <w:rPr>
            <w:rFonts w:eastAsia="Times New Roman"/>
            <w:szCs w:val="24"/>
            <w:lang w:eastAsia="en-US"/>
            <w:rPrChange w:id="98" w:author="Σπανός Γεώργιος" w:date="2024-09-05T11:50:00Z">
              <w:rPr>
                <w:rFonts w:eastAsia="Times New Roman"/>
                <w:szCs w:val="24"/>
                <w:lang w:eastAsia="en-US"/>
              </w:rPr>
            </w:rPrChange>
          </w:rPr>
          <w:t>Πόμπιας</w:t>
        </w:r>
        <w:proofErr w:type="spellEnd"/>
        <w:r w:rsidRPr="00D31A09">
          <w:rPr>
            <w:rFonts w:eastAsia="Times New Roman"/>
            <w:szCs w:val="24"/>
            <w:lang w:eastAsia="en-US"/>
            <w:rPrChange w:id="99" w:author="Σπανός Γεώργιος" w:date="2024-09-05T11:50:00Z">
              <w:rPr>
                <w:rFonts w:eastAsia="Times New Roman"/>
                <w:szCs w:val="24"/>
                <w:lang w:eastAsia="en-US"/>
              </w:rPr>
            </w:rPrChange>
          </w:rPr>
          <w:t xml:space="preserve"> Φαιστού Ηρακλείου Κρήτης», σελ.  </w:t>
        </w:r>
        <w:r w:rsidRPr="00D31A09">
          <w:rPr>
            <w:rFonts w:eastAsia="Times New Roman"/>
            <w:szCs w:val="24"/>
            <w:lang w:eastAsia="en-US"/>
            <w:rPrChange w:id="100" w:author="Σπανός Γεώργιος" w:date="2024-09-05T11:50:00Z">
              <w:rPr>
                <w:rFonts w:eastAsia="Times New Roman"/>
                <w:szCs w:val="24"/>
                <w:lang w:eastAsia="en-US"/>
              </w:rPr>
            </w:rPrChange>
          </w:rPr>
          <w:br/>
          <w:t xml:space="preserve"> </w:t>
        </w:r>
        <w:r w:rsidRPr="00D31A09">
          <w:rPr>
            <w:rFonts w:eastAsia="Times New Roman"/>
            <w:szCs w:val="24"/>
            <w:lang w:eastAsia="en-US"/>
            <w:rPrChange w:id="101" w:author="Σπανός Γεώργιος" w:date="2024-09-05T11:50:00Z">
              <w:rPr>
                <w:rFonts w:eastAsia="Times New Roman"/>
                <w:szCs w:val="24"/>
                <w:lang w:eastAsia="en-US"/>
              </w:rPr>
            </w:rPrChange>
          </w:rPr>
          <w:br/>
          <w:t xml:space="preserve">Γ. ΝΟΜΟΘΕΤΙΚΗ ΕΡΓΑΣΙΑ </w:t>
        </w:r>
        <w:r w:rsidRPr="00D31A09">
          <w:rPr>
            <w:rFonts w:eastAsia="Times New Roman"/>
            <w:szCs w:val="24"/>
            <w:lang w:eastAsia="en-US"/>
            <w:rPrChange w:id="102" w:author="Σπανός Γεώργιος" w:date="2024-09-05T11:50:00Z">
              <w:rPr>
                <w:rFonts w:eastAsia="Times New Roman"/>
                <w:szCs w:val="24"/>
                <w:lang w:eastAsia="en-US"/>
              </w:rPr>
            </w:rPrChange>
          </w:rPr>
          <w:br/>
          <w:t xml:space="preserve">1. Κατάθεση σχεδίων νόμων:  </w:t>
        </w:r>
        <w:r w:rsidRPr="00D31A09">
          <w:rPr>
            <w:rFonts w:eastAsia="Times New Roman"/>
            <w:szCs w:val="24"/>
            <w:lang w:eastAsia="en-US"/>
            <w:rPrChange w:id="103" w:author="Σπανός Γεώργιος" w:date="2024-09-05T11:50:00Z">
              <w:rPr>
                <w:rFonts w:eastAsia="Times New Roman"/>
                <w:szCs w:val="24"/>
                <w:lang w:eastAsia="en-US"/>
              </w:rPr>
            </w:rPrChange>
          </w:rPr>
          <w:br/>
          <w:t xml:space="preserve">   i. Οι Υπουργοί Περιβάλλοντος και Ενέργειας, Εθνικής Οικονομίας και Οικονομικών, Εξωτερικών, Εσωτερικών, Υγείας, Υποδομών και Μεταφορών, Ανάπτυξης και Αγροτικής Ανάπτυξης και Τροφίμων κατέθεσαν στις 30-8-2024 σχέδιο νόμου «Κύρωση του Πρωτοκόλλου για τη στρατηγική περιβαλλοντική εκτίμηση για την Ευρώπη ?για την εκτίμηση των περιβαλλοντικών επιπτώσεων σε διασυνοριακό πλαίσιο?, που κυρώθηκε με τον ν.2540/1997», σελ.  </w:t>
        </w:r>
        <w:r w:rsidRPr="00D31A09">
          <w:rPr>
            <w:rFonts w:eastAsia="Times New Roman"/>
            <w:szCs w:val="24"/>
            <w:lang w:eastAsia="en-US"/>
            <w:rPrChange w:id="104" w:author="Σπανός Γεώργιος" w:date="2024-09-05T11:50:00Z">
              <w:rPr>
                <w:rFonts w:eastAsia="Times New Roman"/>
                <w:szCs w:val="24"/>
                <w:lang w:eastAsia="en-US"/>
              </w:rPr>
            </w:rPrChange>
          </w:rPr>
          <w:br/>
          <w:t xml:space="preserve">   </w:t>
        </w:r>
        <w:proofErr w:type="spellStart"/>
        <w:r w:rsidRPr="00D31A09">
          <w:rPr>
            <w:rFonts w:eastAsia="Times New Roman"/>
            <w:szCs w:val="24"/>
            <w:lang w:eastAsia="en-US"/>
            <w:rPrChange w:id="105" w:author="Σπανός Γεώργιος" w:date="2024-09-05T11:50:00Z">
              <w:rPr>
                <w:rFonts w:eastAsia="Times New Roman"/>
                <w:szCs w:val="24"/>
                <w:lang w:eastAsia="en-US"/>
              </w:rPr>
            </w:rPrChange>
          </w:rPr>
          <w:t>ii</w:t>
        </w:r>
        <w:proofErr w:type="spellEnd"/>
        <w:r w:rsidRPr="00D31A09">
          <w:rPr>
            <w:rFonts w:eastAsia="Times New Roman"/>
            <w:szCs w:val="24"/>
            <w:lang w:eastAsia="en-US"/>
            <w:rPrChange w:id="106" w:author="Σπανός Γεώργιος" w:date="2024-09-05T11:50:00Z">
              <w:rPr>
                <w:rFonts w:eastAsia="Times New Roman"/>
                <w:szCs w:val="24"/>
                <w:lang w:eastAsia="en-US"/>
              </w:rPr>
            </w:rPrChange>
          </w:rPr>
          <w:t xml:space="preserve">. Οι Υπουργοί Εθνικής Οικονομίας και Οικονομικών, Εξωτερικών, Εσωτερικών, Παιδείας Θρησκευμάτων και Αθλητισμού, Υγείας, Περιβάλλοντος και Ενέργειας, Ανάπτυξης Εργασίας και Κοινωνικής Ασφάλισης, Κοινωνικής Συνοχής και Οικογένειας, Ψηφιακής Διακυβέρνησης και Επικρατείας καθώς και οι Αναπληρωτές Υπουργοί Εθνικής Οικονομίας και Οικονομικών και Υγείας κατέθεσαν στις 30 Οκτωβρίου 2024 σχέδιο νόμου: «Παρεμβάσεις στον Κώδικα Πολιτικής Δικονομίας στον Κώδικα Οργανισμού Δικαστηρίων και Κατάστασης Δικαστικών Λειτουργών και στον Κώδικα Ποινικής Δικονομίας σε εναρμόνιση με την ενοποίηση του πρώτου βαθμού δικαιοδοσίας με τον ν.5108/ 2024-Διατάξεις για τη δικαστική αστυνομία», σελ.  </w:t>
        </w:r>
        <w:r w:rsidRPr="00D31A09">
          <w:rPr>
            <w:rFonts w:eastAsia="Times New Roman"/>
            <w:szCs w:val="24"/>
            <w:lang w:eastAsia="en-US"/>
            <w:rPrChange w:id="107" w:author="Σπανός Γεώργιος" w:date="2024-09-05T11:50:00Z">
              <w:rPr>
                <w:rFonts w:eastAsia="Times New Roman"/>
                <w:szCs w:val="24"/>
                <w:lang w:eastAsia="en-US"/>
              </w:rPr>
            </w:rPrChange>
          </w:rPr>
          <w:br/>
        </w:r>
      </w:ins>
    </w:p>
    <w:p w:rsidR="00D31A09" w:rsidRPr="00D31A09" w:rsidRDefault="00D31A09" w:rsidP="00D31A09">
      <w:pPr>
        <w:spacing w:after="0" w:line="360" w:lineRule="auto"/>
        <w:rPr>
          <w:ins w:id="108" w:author="Σπανός Γεώργιος" w:date="2024-09-05T11:49:00Z"/>
          <w:rFonts w:eastAsia="Times New Roman"/>
          <w:szCs w:val="24"/>
          <w:lang w:eastAsia="en-US"/>
          <w:rPrChange w:id="109" w:author="Σπανός Γεώργιος" w:date="2024-09-05T11:50:00Z">
            <w:rPr>
              <w:ins w:id="110" w:author="Σπανός Γεώργιος" w:date="2024-09-05T11:49:00Z"/>
              <w:rFonts w:eastAsia="Times New Roman"/>
              <w:szCs w:val="24"/>
              <w:lang w:eastAsia="en-US"/>
            </w:rPr>
          </w:rPrChange>
        </w:rPr>
        <w:pPrChange w:id="111" w:author="Σπανός Γεώργιος" w:date="2024-09-05T11:49:00Z">
          <w:pPr>
            <w:spacing w:after="200" w:line="360" w:lineRule="auto"/>
          </w:pPr>
        </w:pPrChange>
      </w:pPr>
      <w:ins w:id="112" w:author="Σπανός Γεώργιος" w:date="2024-09-05T11:49:00Z">
        <w:r w:rsidRPr="00D31A09">
          <w:rPr>
            <w:rFonts w:eastAsia="Times New Roman"/>
            <w:szCs w:val="24"/>
            <w:lang w:eastAsia="en-US"/>
            <w:rPrChange w:id="113" w:author="Σπανός Γεώργιος" w:date="2024-09-05T11:50:00Z">
              <w:rPr>
                <w:rFonts w:eastAsia="Times New Roman"/>
                <w:szCs w:val="24"/>
                <w:lang w:eastAsia="en-US"/>
              </w:rPr>
            </w:rPrChange>
          </w:rPr>
          <w:t>ΟΜΙΛΗΤΕΣ</w:t>
        </w:r>
      </w:ins>
    </w:p>
    <w:p w:rsidR="00D31A09" w:rsidRPr="00D31A09" w:rsidRDefault="00D31A09" w:rsidP="00D31A09">
      <w:pPr>
        <w:spacing w:after="0" w:line="360" w:lineRule="auto"/>
        <w:rPr>
          <w:ins w:id="114" w:author="Σπανός Γεώργιος" w:date="2024-09-05T11:49:00Z"/>
          <w:rFonts w:eastAsia="Times New Roman"/>
          <w:szCs w:val="24"/>
          <w:lang w:eastAsia="en-US"/>
        </w:rPr>
        <w:pPrChange w:id="115" w:author="Σπανός Γεώργιος" w:date="2024-09-05T11:49:00Z">
          <w:pPr>
            <w:spacing w:after="200" w:line="360" w:lineRule="auto"/>
          </w:pPr>
        </w:pPrChange>
      </w:pPr>
      <w:ins w:id="116" w:author="Σπανός Γεώργιος" w:date="2024-09-05T11:49:00Z">
        <w:r w:rsidRPr="00D31A09">
          <w:rPr>
            <w:rFonts w:eastAsia="Times New Roman"/>
            <w:szCs w:val="24"/>
            <w:lang w:eastAsia="en-US"/>
            <w:rPrChange w:id="117" w:author="Σπανός Γεώργιος" w:date="2024-09-05T11:50:00Z">
              <w:rPr>
                <w:rFonts w:eastAsia="Times New Roman"/>
                <w:szCs w:val="24"/>
                <w:lang w:eastAsia="en-US"/>
              </w:rPr>
            </w:rPrChange>
          </w:rPr>
          <w:lastRenderedPageBreak/>
          <w:br/>
          <w:t>Α. Επί διαδικαστικού θέματος:</w:t>
        </w:r>
        <w:r w:rsidRPr="00D31A09">
          <w:rPr>
            <w:rFonts w:eastAsia="Times New Roman"/>
            <w:szCs w:val="24"/>
            <w:lang w:eastAsia="en-US"/>
            <w:rPrChange w:id="118" w:author="Σπανός Γεώργιος" w:date="2024-09-05T11:50:00Z">
              <w:rPr>
                <w:rFonts w:eastAsia="Times New Roman"/>
                <w:szCs w:val="24"/>
                <w:lang w:eastAsia="en-US"/>
              </w:rPr>
            </w:rPrChange>
          </w:rPr>
          <w:br/>
          <w:t xml:space="preserve">    ΜΠΟΥΡΑΣ  Α. , σελ. </w:t>
        </w:r>
        <w:r w:rsidRPr="00D31A09">
          <w:rPr>
            <w:rFonts w:eastAsia="Times New Roman"/>
            <w:szCs w:val="24"/>
            <w:lang w:eastAsia="en-US"/>
            <w:rPrChange w:id="119" w:author="Σπανός Γεώργιος" w:date="2024-09-05T11:50:00Z">
              <w:rPr>
                <w:rFonts w:eastAsia="Times New Roman"/>
                <w:szCs w:val="24"/>
                <w:lang w:eastAsia="en-US"/>
              </w:rPr>
            </w:rPrChange>
          </w:rPr>
          <w:br/>
        </w:r>
        <w:r w:rsidRPr="00D31A09">
          <w:rPr>
            <w:rFonts w:eastAsia="Times New Roman"/>
            <w:szCs w:val="24"/>
            <w:lang w:eastAsia="en-US"/>
            <w:rPrChange w:id="120" w:author="Σπανός Γεώργιος" w:date="2024-09-05T11:50:00Z">
              <w:rPr>
                <w:rFonts w:eastAsia="Times New Roman"/>
                <w:szCs w:val="24"/>
                <w:lang w:eastAsia="en-US"/>
              </w:rPr>
            </w:rPrChange>
          </w:rPr>
          <w:br/>
          <w:t>Β. Επί των επικαίρων ερωτήσεων:</w:t>
        </w:r>
        <w:r w:rsidRPr="00D31A09">
          <w:rPr>
            <w:rFonts w:eastAsia="Times New Roman"/>
            <w:szCs w:val="24"/>
            <w:lang w:eastAsia="en-US"/>
            <w:rPrChange w:id="121" w:author="Σπανός Γεώργιος" w:date="2024-09-05T11:50:00Z">
              <w:rPr>
                <w:rFonts w:eastAsia="Times New Roman"/>
                <w:szCs w:val="24"/>
                <w:lang w:eastAsia="en-US"/>
              </w:rPr>
            </w:rPrChange>
          </w:rPr>
          <w:br/>
          <w:t xml:space="preserve">    ΒΕΤΤΑ Κ. , σελ. </w:t>
        </w:r>
        <w:r w:rsidRPr="00D31A09">
          <w:rPr>
            <w:rFonts w:eastAsia="Times New Roman"/>
            <w:szCs w:val="24"/>
            <w:lang w:eastAsia="en-US"/>
            <w:rPrChange w:id="122" w:author="Σπανός Γεώργιος" w:date="2024-09-05T11:50:00Z">
              <w:rPr>
                <w:rFonts w:eastAsia="Times New Roman"/>
                <w:szCs w:val="24"/>
                <w:lang w:eastAsia="en-US"/>
              </w:rPr>
            </w:rPrChange>
          </w:rPr>
          <w:br/>
          <w:t xml:space="preserve">    ΒΟΡΙΔΗΣ Μ. , σελ. </w:t>
        </w:r>
        <w:r w:rsidRPr="00D31A09">
          <w:rPr>
            <w:rFonts w:eastAsia="Times New Roman"/>
            <w:szCs w:val="24"/>
            <w:lang w:eastAsia="en-US"/>
            <w:rPrChange w:id="123" w:author="Σπανός Γεώργιος" w:date="2024-09-05T11:50:00Z">
              <w:rPr>
                <w:rFonts w:eastAsia="Times New Roman"/>
                <w:szCs w:val="24"/>
                <w:lang w:eastAsia="en-US"/>
              </w:rPr>
            </w:rPrChange>
          </w:rPr>
          <w:br/>
          <w:t xml:space="preserve">    ΗΛΙΟΠΟΥΛΟΣ Α. , σελ. </w:t>
        </w:r>
        <w:r w:rsidRPr="00D31A09">
          <w:rPr>
            <w:rFonts w:eastAsia="Times New Roman"/>
            <w:szCs w:val="24"/>
            <w:lang w:eastAsia="en-US"/>
            <w:rPrChange w:id="124" w:author="Σπανός Γεώργιος" w:date="2024-09-05T11:50:00Z">
              <w:rPr>
                <w:rFonts w:eastAsia="Times New Roman"/>
                <w:szCs w:val="24"/>
                <w:lang w:eastAsia="en-US"/>
              </w:rPr>
            </w:rPrChange>
          </w:rPr>
          <w:br/>
          <w:t xml:space="preserve">    ΚΑΡΑΓΚΟΥΝΗΣ Κ. , σελ. </w:t>
        </w:r>
        <w:r w:rsidRPr="00D31A09">
          <w:rPr>
            <w:rFonts w:eastAsia="Times New Roman"/>
            <w:szCs w:val="24"/>
            <w:lang w:eastAsia="en-US"/>
            <w:rPrChange w:id="125" w:author="Σπανός Γεώργιος" w:date="2024-09-05T11:50:00Z">
              <w:rPr>
                <w:rFonts w:eastAsia="Times New Roman"/>
                <w:szCs w:val="24"/>
                <w:lang w:eastAsia="en-US"/>
              </w:rPr>
            </w:rPrChange>
          </w:rPr>
          <w:br/>
          <w:t xml:space="preserve">    ΜΕΤΑΞΑΣ Κ. , σελ. </w:t>
        </w:r>
        <w:r w:rsidRPr="00D31A09">
          <w:rPr>
            <w:rFonts w:eastAsia="Times New Roman"/>
            <w:szCs w:val="24"/>
            <w:lang w:eastAsia="en-US"/>
            <w:rPrChange w:id="126" w:author="Σπανός Γεώργιος" w:date="2024-09-05T11:50:00Z">
              <w:rPr>
                <w:rFonts w:eastAsia="Times New Roman"/>
                <w:szCs w:val="24"/>
                <w:lang w:eastAsia="en-US"/>
              </w:rPr>
            </w:rPrChange>
          </w:rPr>
          <w:br/>
          <w:t xml:space="preserve">    ΝΙΚΟΛΑΪΔΗΣ Α. , σελ. </w:t>
        </w:r>
        <w:r w:rsidRPr="00D31A09">
          <w:rPr>
            <w:rFonts w:eastAsia="Times New Roman"/>
            <w:szCs w:val="24"/>
            <w:lang w:eastAsia="en-US"/>
            <w:rPrChange w:id="127" w:author="Σπανός Γεώργιος" w:date="2024-09-05T11:50:00Z">
              <w:rPr>
                <w:rFonts w:eastAsia="Times New Roman"/>
                <w:szCs w:val="24"/>
                <w:lang w:eastAsia="en-US"/>
              </w:rPr>
            </w:rPrChange>
          </w:rPr>
          <w:br/>
          <w:t xml:space="preserve">    ΝΙΚΟΛΑΚΟΠΟΥΛΟΣ Α. , σελ. </w:t>
        </w:r>
        <w:r w:rsidRPr="00D31A09">
          <w:rPr>
            <w:rFonts w:eastAsia="Times New Roman"/>
            <w:szCs w:val="24"/>
            <w:lang w:eastAsia="en-US"/>
            <w:rPrChange w:id="128" w:author="Σπανός Γεώργιος" w:date="2024-09-05T11:50:00Z">
              <w:rPr>
                <w:rFonts w:eastAsia="Times New Roman"/>
                <w:szCs w:val="24"/>
                <w:lang w:eastAsia="en-US"/>
              </w:rPr>
            </w:rPrChange>
          </w:rPr>
          <w:br/>
          <w:t xml:space="preserve">    ΠΑΠΑΘΑΝΑΣΗΣ Ν. , σελ. </w:t>
        </w:r>
        <w:r w:rsidRPr="00D31A09">
          <w:rPr>
            <w:rFonts w:eastAsia="Times New Roman"/>
            <w:szCs w:val="24"/>
            <w:lang w:eastAsia="en-US"/>
            <w:rPrChange w:id="129" w:author="Σπανός Γεώργιος" w:date="2024-09-05T11:50:00Z">
              <w:rPr>
                <w:rFonts w:eastAsia="Times New Roman"/>
                <w:szCs w:val="24"/>
                <w:lang w:eastAsia="en-US"/>
              </w:rPr>
            </w:rPrChange>
          </w:rPr>
          <w:br/>
          <w:t xml:space="preserve">    ΣΠΑΝΑΚΗΣ Β. , σελ. </w:t>
        </w:r>
        <w:r w:rsidRPr="00D31A09">
          <w:rPr>
            <w:rFonts w:eastAsia="Times New Roman"/>
            <w:szCs w:val="24"/>
            <w:lang w:eastAsia="en-US"/>
            <w:rPrChange w:id="130" w:author="Σπανός Γεώργιος" w:date="2024-09-05T11:50:00Z">
              <w:rPr>
                <w:rFonts w:eastAsia="Times New Roman"/>
                <w:szCs w:val="24"/>
                <w:lang w:eastAsia="en-US"/>
              </w:rPr>
            </w:rPrChange>
          </w:rPr>
          <w:br/>
          <w:t xml:space="preserve">    ΣΥΝΤΥΧΑΚΗΣ Ε. , σελ. </w:t>
        </w:r>
        <w:r w:rsidRPr="00D31A09">
          <w:rPr>
            <w:rFonts w:eastAsia="Times New Roman"/>
            <w:szCs w:val="24"/>
            <w:lang w:eastAsia="en-US"/>
            <w:rPrChange w:id="131" w:author="Σπανός Γεώργιος" w:date="2024-09-05T11:50:00Z">
              <w:rPr>
                <w:rFonts w:eastAsia="Times New Roman"/>
                <w:szCs w:val="24"/>
                <w:lang w:eastAsia="en-US"/>
              </w:rPr>
            </w:rPrChange>
          </w:rPr>
          <w:br/>
          <w:t xml:space="preserve">    ΦΩΤΙΟΥ  Θ. , σελ. </w:t>
        </w:r>
        <w:r w:rsidRPr="00D31A09">
          <w:rPr>
            <w:rFonts w:eastAsia="Times New Roman"/>
            <w:szCs w:val="24"/>
            <w:lang w:eastAsia="en-US"/>
          </w:rPr>
          <w:br/>
        </w:r>
      </w:ins>
    </w:p>
    <w:p w:rsidR="00D31A09" w:rsidRDefault="00D31A09">
      <w:pPr>
        <w:spacing w:after="0" w:line="600" w:lineRule="auto"/>
        <w:ind w:firstLine="720"/>
        <w:jc w:val="center"/>
        <w:rPr>
          <w:ins w:id="132" w:author="Σπανός Γεώργιος" w:date="2024-09-05T11:49:00Z"/>
          <w:rFonts w:eastAsia="Times New Roman"/>
          <w:szCs w:val="24"/>
        </w:rPr>
      </w:pPr>
    </w:p>
    <w:p w:rsidR="00D31A09" w:rsidRDefault="00D31A09">
      <w:pPr>
        <w:spacing w:after="0" w:line="600" w:lineRule="auto"/>
        <w:ind w:firstLine="720"/>
        <w:jc w:val="center"/>
        <w:rPr>
          <w:ins w:id="133" w:author="Σπανός Γεώργιος" w:date="2024-09-05T11:49:00Z"/>
          <w:rFonts w:eastAsia="Times New Roman"/>
          <w:szCs w:val="24"/>
        </w:rPr>
      </w:pPr>
    </w:p>
    <w:p w:rsidR="00D31A09" w:rsidRDefault="00D31A09">
      <w:pPr>
        <w:spacing w:after="0" w:line="600" w:lineRule="auto"/>
        <w:ind w:firstLine="720"/>
        <w:jc w:val="center"/>
        <w:rPr>
          <w:ins w:id="134" w:author="Σπανός Γεώργιος" w:date="2024-09-05T11:49:00Z"/>
          <w:rFonts w:eastAsia="Times New Roman"/>
          <w:szCs w:val="24"/>
        </w:rPr>
      </w:pPr>
    </w:p>
    <w:p w:rsidR="00D31A09" w:rsidRDefault="00D31A09">
      <w:pPr>
        <w:spacing w:after="0" w:line="600" w:lineRule="auto"/>
        <w:ind w:firstLine="720"/>
        <w:jc w:val="center"/>
        <w:rPr>
          <w:ins w:id="135" w:author="Σπανός Γεώργιος" w:date="2024-09-05T11:48:00Z"/>
          <w:rFonts w:eastAsia="Times New Roman"/>
          <w:szCs w:val="24"/>
        </w:rPr>
      </w:pPr>
    </w:p>
    <w:p w:rsidR="00D31A09" w:rsidRDefault="00D31A09">
      <w:pPr>
        <w:spacing w:after="0" w:line="600" w:lineRule="auto"/>
        <w:ind w:firstLine="720"/>
        <w:jc w:val="center"/>
        <w:rPr>
          <w:ins w:id="136" w:author="Σπανός Γεώργιος" w:date="2024-09-05T11:50:00Z"/>
          <w:rFonts w:eastAsia="Times New Roman"/>
          <w:szCs w:val="24"/>
        </w:rPr>
      </w:pPr>
    </w:p>
    <w:p w:rsidR="00D31A09" w:rsidRDefault="00D31A09">
      <w:pPr>
        <w:spacing w:after="0" w:line="600" w:lineRule="auto"/>
        <w:ind w:firstLine="720"/>
        <w:jc w:val="center"/>
        <w:rPr>
          <w:ins w:id="137" w:author="Σπανός Γεώργιος" w:date="2024-09-05T11:50:00Z"/>
          <w:rFonts w:eastAsia="Times New Roman"/>
          <w:szCs w:val="24"/>
        </w:rPr>
      </w:pPr>
    </w:p>
    <w:p w:rsidR="00D31A09" w:rsidRDefault="00D31A09">
      <w:pPr>
        <w:spacing w:after="0" w:line="600" w:lineRule="auto"/>
        <w:ind w:firstLine="720"/>
        <w:jc w:val="center"/>
        <w:rPr>
          <w:ins w:id="138" w:author="Σπανός Γεώργιος" w:date="2024-09-05T11:50:00Z"/>
          <w:rFonts w:eastAsia="Times New Roman"/>
          <w:szCs w:val="24"/>
        </w:rPr>
      </w:pPr>
    </w:p>
    <w:p w:rsidR="00D31A09" w:rsidRDefault="00D31A09">
      <w:pPr>
        <w:spacing w:after="0" w:line="600" w:lineRule="auto"/>
        <w:ind w:firstLine="720"/>
        <w:jc w:val="center"/>
        <w:rPr>
          <w:ins w:id="139" w:author="Σπανός Γεώργιος" w:date="2024-09-05T11:50:00Z"/>
          <w:rFonts w:eastAsia="Times New Roman"/>
          <w:szCs w:val="24"/>
        </w:rPr>
      </w:pPr>
    </w:p>
    <w:p w:rsidR="00D31A09" w:rsidRDefault="00D31A09">
      <w:pPr>
        <w:spacing w:after="0" w:line="600" w:lineRule="auto"/>
        <w:ind w:firstLine="720"/>
        <w:jc w:val="center"/>
        <w:rPr>
          <w:ins w:id="140" w:author="Σπανός Γεώργιος" w:date="2024-09-05T11:50:00Z"/>
          <w:rFonts w:eastAsia="Times New Roman"/>
          <w:szCs w:val="24"/>
        </w:rPr>
      </w:pPr>
    </w:p>
    <w:p w:rsidR="00D31A09" w:rsidRDefault="00D31A09">
      <w:pPr>
        <w:spacing w:after="0" w:line="600" w:lineRule="auto"/>
        <w:ind w:firstLine="720"/>
        <w:jc w:val="center"/>
        <w:rPr>
          <w:ins w:id="141" w:author="Σπανός Γεώργιος" w:date="2024-09-05T11:50:00Z"/>
          <w:rFonts w:eastAsia="Times New Roman"/>
          <w:szCs w:val="24"/>
        </w:rPr>
      </w:pPr>
    </w:p>
    <w:p w:rsidR="000661A7" w:rsidRDefault="00343A49">
      <w:pPr>
        <w:spacing w:after="0" w:line="600" w:lineRule="auto"/>
        <w:ind w:firstLine="720"/>
        <w:jc w:val="center"/>
        <w:rPr>
          <w:rFonts w:eastAsia="Times New Roman"/>
          <w:szCs w:val="24"/>
        </w:rPr>
      </w:pPr>
      <w:bookmarkStart w:id="142" w:name="_GoBack"/>
      <w:bookmarkEnd w:id="142"/>
      <w:r w:rsidRPr="008275D8">
        <w:rPr>
          <w:rFonts w:eastAsia="Times New Roman"/>
          <w:szCs w:val="24"/>
        </w:rPr>
        <w:lastRenderedPageBreak/>
        <w:t>ΠΡΑΚΤΙΚΑ ΒΟΥΛΗΣ</w:t>
      </w:r>
    </w:p>
    <w:p w:rsidR="000661A7" w:rsidRDefault="00343A49">
      <w:pPr>
        <w:spacing w:after="0" w:line="600" w:lineRule="auto"/>
        <w:ind w:firstLine="720"/>
        <w:jc w:val="center"/>
        <w:rPr>
          <w:rFonts w:eastAsia="Times New Roman"/>
          <w:szCs w:val="24"/>
        </w:rPr>
      </w:pPr>
      <w:r>
        <w:rPr>
          <w:rFonts w:eastAsia="Times New Roman"/>
          <w:szCs w:val="24"/>
        </w:rPr>
        <w:t>Κ</w:t>
      </w:r>
      <w:r w:rsidRPr="008275D8">
        <w:rPr>
          <w:rFonts w:eastAsia="Times New Roman"/>
          <w:szCs w:val="24"/>
        </w:rPr>
        <w:t xml:space="preserve">΄ ΠΕΡΙΟΔΟΣ </w:t>
      </w:r>
    </w:p>
    <w:p w:rsidR="000661A7" w:rsidRDefault="00343A49">
      <w:pPr>
        <w:spacing w:after="0" w:line="600" w:lineRule="auto"/>
        <w:ind w:firstLine="720"/>
        <w:jc w:val="center"/>
        <w:rPr>
          <w:rFonts w:eastAsia="Times New Roman"/>
          <w:szCs w:val="24"/>
        </w:rPr>
      </w:pPr>
      <w:r w:rsidRPr="008275D8">
        <w:rPr>
          <w:rFonts w:eastAsia="Times New Roman"/>
          <w:szCs w:val="24"/>
        </w:rPr>
        <w:t>ΠΡΟΕΔΡΕΥΟΜΕΝΗΣ ΚΟΙΝΟΒΟΥΛΕΥΤΙΚΗΣ ΔΗΜΟΚΡΑΤΙΑΣ</w:t>
      </w:r>
    </w:p>
    <w:p w:rsidR="000661A7" w:rsidRDefault="00343A49">
      <w:pPr>
        <w:spacing w:after="0" w:line="600" w:lineRule="auto"/>
        <w:ind w:firstLine="720"/>
        <w:jc w:val="center"/>
        <w:rPr>
          <w:rFonts w:eastAsia="Times New Roman"/>
          <w:szCs w:val="24"/>
        </w:rPr>
      </w:pPr>
      <w:r w:rsidRPr="008275D8">
        <w:rPr>
          <w:rFonts w:eastAsia="Times New Roman"/>
          <w:szCs w:val="24"/>
        </w:rPr>
        <w:t xml:space="preserve">ΣΥΝΟΔΟΣ </w:t>
      </w:r>
      <w:r>
        <w:rPr>
          <w:rFonts w:eastAsia="Times New Roman"/>
          <w:szCs w:val="24"/>
        </w:rPr>
        <w:t>Α</w:t>
      </w:r>
      <w:r w:rsidRPr="008275D8">
        <w:rPr>
          <w:rFonts w:eastAsia="Times New Roman"/>
          <w:szCs w:val="24"/>
        </w:rPr>
        <w:t>΄</w:t>
      </w:r>
    </w:p>
    <w:p w:rsidR="000661A7" w:rsidRDefault="00343A49">
      <w:pPr>
        <w:spacing w:after="0" w:line="600" w:lineRule="auto"/>
        <w:ind w:firstLine="720"/>
        <w:jc w:val="center"/>
        <w:rPr>
          <w:rFonts w:eastAsia="Times New Roman"/>
          <w:szCs w:val="24"/>
        </w:rPr>
      </w:pPr>
      <w:r>
        <w:rPr>
          <w:rFonts w:eastAsia="Times New Roman"/>
          <w:szCs w:val="24"/>
        </w:rPr>
        <w:t>ΣΥΝΕΔΡΙΑΣΗ ΡΠΒ</w:t>
      </w:r>
      <w:r w:rsidRPr="008275D8">
        <w:rPr>
          <w:rFonts w:eastAsia="Times New Roman"/>
          <w:szCs w:val="24"/>
        </w:rPr>
        <w:t>΄</w:t>
      </w:r>
    </w:p>
    <w:p w:rsidR="000661A7" w:rsidRDefault="00343A49">
      <w:pPr>
        <w:spacing w:after="0" w:line="600" w:lineRule="auto"/>
        <w:ind w:firstLine="720"/>
        <w:jc w:val="center"/>
        <w:rPr>
          <w:rFonts w:eastAsia="Times New Roman"/>
          <w:szCs w:val="24"/>
        </w:rPr>
      </w:pPr>
      <w:r>
        <w:rPr>
          <w:rFonts w:eastAsia="Times New Roman"/>
          <w:szCs w:val="24"/>
        </w:rPr>
        <w:t xml:space="preserve">Δευτέρα 2 Σεπτεμβρίου 2024 </w:t>
      </w:r>
    </w:p>
    <w:p w:rsidR="00C377CB" w:rsidRDefault="00D31A09">
      <w:pPr>
        <w:spacing w:after="0" w:line="600" w:lineRule="auto"/>
        <w:ind w:firstLine="720"/>
        <w:jc w:val="both"/>
        <w:rPr>
          <w:rFonts w:eastAsia="Times New Roman"/>
          <w:szCs w:val="24"/>
        </w:rPr>
      </w:pPr>
      <w:r w:rsidRPr="008275D8">
        <w:rPr>
          <w:rFonts w:eastAsia="Times New Roman"/>
          <w:szCs w:val="24"/>
        </w:rPr>
        <w:t xml:space="preserve">Αθήνα, σήμερα στις </w:t>
      </w:r>
      <w:r>
        <w:rPr>
          <w:rFonts w:eastAsia="Times New Roman"/>
          <w:szCs w:val="24"/>
        </w:rPr>
        <w:t>2</w:t>
      </w:r>
      <w:r w:rsidRPr="008275D8">
        <w:rPr>
          <w:rFonts w:eastAsia="Times New Roman"/>
          <w:szCs w:val="24"/>
        </w:rPr>
        <w:t xml:space="preserve"> </w:t>
      </w:r>
      <w:r>
        <w:rPr>
          <w:rFonts w:eastAsia="Times New Roman"/>
          <w:szCs w:val="24"/>
        </w:rPr>
        <w:t>Σεπτεμβρίου</w:t>
      </w:r>
      <w:r w:rsidRPr="008275D8">
        <w:rPr>
          <w:rFonts w:eastAsia="Times New Roman"/>
          <w:szCs w:val="24"/>
        </w:rPr>
        <w:t xml:space="preserve"> 20</w:t>
      </w:r>
      <w:r>
        <w:rPr>
          <w:rFonts w:eastAsia="Times New Roman"/>
          <w:szCs w:val="24"/>
        </w:rPr>
        <w:t>24</w:t>
      </w:r>
      <w:r w:rsidRPr="008275D8">
        <w:rPr>
          <w:rFonts w:eastAsia="Times New Roman"/>
          <w:szCs w:val="24"/>
        </w:rPr>
        <w:t xml:space="preserve">, ημέρα </w:t>
      </w:r>
      <w:r>
        <w:rPr>
          <w:rFonts w:eastAsia="Times New Roman"/>
          <w:szCs w:val="24"/>
        </w:rPr>
        <w:t>Δευτέρα</w:t>
      </w:r>
      <w:r w:rsidRPr="008275D8">
        <w:rPr>
          <w:rFonts w:eastAsia="Times New Roman"/>
          <w:szCs w:val="24"/>
        </w:rPr>
        <w:t xml:space="preserve"> και ώρα </w:t>
      </w:r>
      <w:r>
        <w:rPr>
          <w:rFonts w:eastAsia="Times New Roman"/>
          <w:szCs w:val="24"/>
        </w:rPr>
        <w:t>15</w:t>
      </w:r>
      <w:r w:rsidRPr="008275D8">
        <w:rPr>
          <w:rFonts w:eastAsia="Times New Roman"/>
          <w:szCs w:val="24"/>
        </w:rPr>
        <w:t>.</w:t>
      </w:r>
      <w:r>
        <w:rPr>
          <w:rFonts w:eastAsia="Times New Roman"/>
          <w:szCs w:val="24"/>
        </w:rPr>
        <w:t>01</w:t>
      </w:r>
      <w:r w:rsidRPr="008275D8">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Γ΄ Αντιπροέδρου αυτής</w:t>
      </w:r>
      <w:r w:rsidRPr="008275D8">
        <w:rPr>
          <w:rFonts w:eastAsia="Times New Roman"/>
          <w:szCs w:val="24"/>
        </w:rPr>
        <w:t xml:space="preserve"> κ. </w:t>
      </w:r>
      <w:r w:rsidRPr="007758CD">
        <w:rPr>
          <w:rFonts w:eastAsia="Times New Roman"/>
          <w:b/>
          <w:szCs w:val="24"/>
        </w:rPr>
        <w:t>ΑΘΑΝΑΣΙΟΥ ΜΠΟΥΡΑ</w:t>
      </w:r>
      <w:r>
        <w:rPr>
          <w:rFonts w:eastAsia="Times New Roman"/>
          <w:szCs w:val="24"/>
        </w:rPr>
        <w:t>.</w:t>
      </w:r>
    </w:p>
    <w:p w:rsidR="000661A7" w:rsidRDefault="00343A49">
      <w:pPr>
        <w:spacing w:after="0" w:line="600" w:lineRule="auto"/>
        <w:ind w:firstLine="720"/>
        <w:jc w:val="both"/>
        <w:rPr>
          <w:rFonts w:eastAsia="Times New Roman" w:cs="Times New Roman"/>
          <w:szCs w:val="24"/>
        </w:rPr>
      </w:pPr>
      <w:r w:rsidRPr="0058311F">
        <w:rPr>
          <w:rFonts w:eastAsia="Times New Roman"/>
          <w:b/>
          <w:bCs/>
          <w:color w:val="201F1E"/>
          <w:szCs w:val="24"/>
          <w:shd w:val="clear" w:color="auto" w:fill="FFFFFF"/>
          <w:lang w:eastAsia="zh-CN"/>
        </w:rPr>
        <w:t xml:space="preserve">ΠΡΟΕΔΡΕΥΩΝ (Αθανάσιος Μπούρας): </w:t>
      </w:r>
      <w:r w:rsidRPr="008275D8">
        <w:rPr>
          <w:rFonts w:eastAsia="Times New Roman"/>
          <w:szCs w:val="24"/>
        </w:rPr>
        <w:t>Κυρίες και κύριοι συνάδελφοι, αρχίζει η συνεδρίαση.</w:t>
      </w:r>
      <w:r>
        <w:rPr>
          <w:rFonts w:eastAsia="Times New Roman"/>
          <w:szCs w:val="24"/>
        </w:rPr>
        <w:t xml:space="preserve"> </w:t>
      </w:r>
      <w:r>
        <w:rPr>
          <w:rFonts w:eastAsia="Times New Roman" w:cs="Times New Roman"/>
          <w:szCs w:val="24"/>
        </w:rPr>
        <w:t>Μετά τις ολιγοήμερες θερινές διακοπές ευχόμαστε σε όλους καλή δύναμη στο συνολικό έργο -όχι μόνο το κοινοβουλευτικό- των υποχρεώσεών σας και πάντα με υγεία.</w:t>
      </w:r>
    </w:p>
    <w:p w:rsidR="000661A7" w:rsidRDefault="00FA3CE0">
      <w:pPr>
        <w:spacing w:after="0" w:line="600" w:lineRule="auto"/>
        <w:ind w:firstLine="720"/>
        <w:jc w:val="both"/>
        <w:rPr>
          <w:rFonts w:eastAsia="Times New Roman"/>
          <w:b/>
          <w:bCs/>
          <w:szCs w:val="24"/>
        </w:rPr>
      </w:pPr>
      <w:r>
        <w:rPr>
          <w:rFonts w:eastAsia="Times New Roman"/>
          <w:szCs w:val="24"/>
        </w:rPr>
        <w:t>Ε</w:t>
      </w:r>
      <w:r w:rsidR="00343A49">
        <w:rPr>
          <w:rFonts w:eastAsia="Times New Roman"/>
          <w:szCs w:val="24"/>
        </w:rPr>
        <w:t>ισερχόμα</w:t>
      </w:r>
      <w:r w:rsidR="00A1746A">
        <w:rPr>
          <w:rFonts w:eastAsia="Times New Roman"/>
          <w:szCs w:val="24"/>
        </w:rPr>
        <w:t>στε</w:t>
      </w:r>
      <w:r w:rsidR="00343A49">
        <w:rPr>
          <w:rFonts w:eastAsia="Times New Roman"/>
          <w:szCs w:val="24"/>
        </w:rPr>
        <w:t xml:space="preserve"> στη συζήτηση των</w:t>
      </w:r>
    </w:p>
    <w:p w:rsidR="000661A7" w:rsidRDefault="00343A49">
      <w:pPr>
        <w:spacing w:after="0" w:line="600" w:lineRule="auto"/>
        <w:jc w:val="center"/>
        <w:rPr>
          <w:rFonts w:eastAsia="Times New Roman"/>
          <w:b/>
          <w:bCs/>
          <w:szCs w:val="24"/>
        </w:rPr>
      </w:pPr>
      <w:r>
        <w:rPr>
          <w:rFonts w:eastAsia="Times New Roman"/>
          <w:b/>
          <w:bCs/>
          <w:szCs w:val="24"/>
        </w:rPr>
        <w:t>ΕΠΙΚΑΙΡΩΝ ΕΡΩΤΗΣΕΩΝ</w:t>
      </w:r>
    </w:p>
    <w:p w:rsidR="000661A7" w:rsidRDefault="00343A49">
      <w:pPr>
        <w:spacing w:after="0" w:line="600" w:lineRule="auto"/>
        <w:ind w:firstLine="720"/>
        <w:jc w:val="both"/>
        <w:rPr>
          <w:rFonts w:eastAsia="Times New Roman" w:cs="Times New Roman"/>
          <w:szCs w:val="24"/>
        </w:rPr>
      </w:pPr>
      <w:r>
        <w:rPr>
          <w:rFonts w:eastAsia="Times New Roman"/>
          <w:szCs w:val="24"/>
        </w:rPr>
        <w:t xml:space="preserve">Με έγγραφό της η Γενική Γραμματέας Νομικών και Κοινοβουλευτικών Θεμάτων κ. Χριστίνα Τσάκωνα ενημερώνει το Σώμα </w:t>
      </w:r>
      <w:r>
        <w:rPr>
          <w:rFonts w:eastAsia="Times New Roman" w:cs="Times New Roman"/>
          <w:szCs w:val="24"/>
        </w:rPr>
        <w:t xml:space="preserve">ότι κατά τη σημερινή συνεδρίαση </w:t>
      </w:r>
      <w:r w:rsidR="002B1FD9">
        <w:rPr>
          <w:rFonts w:eastAsia="Times New Roman" w:cs="Times New Roman"/>
          <w:szCs w:val="24"/>
        </w:rPr>
        <w:t>στις 2</w:t>
      </w:r>
      <w:r>
        <w:rPr>
          <w:rFonts w:eastAsia="Times New Roman" w:cs="Times New Roman"/>
          <w:szCs w:val="24"/>
        </w:rPr>
        <w:t xml:space="preserve"> Σεπτεμβρίου 2024 οι επίκαιρες ερωτήσεις που θα συζητηθούν είναι οι εξής: Η υπ’ αριθμόν 1322/27-8-2024 επίκαιρη ερώτηση που </w:t>
      </w:r>
      <w:r>
        <w:rPr>
          <w:rFonts w:eastAsia="Times New Roman" w:cs="Times New Roman"/>
          <w:szCs w:val="24"/>
        </w:rPr>
        <w:lastRenderedPageBreak/>
        <w:t>θα απαντηθεί από τον Υπουργό Επικρατείας κ. Μαυρουδή Βορίδη, η υπ’ αριθμόν 1325/27-8-2024 επίκαιρη ερώτηση που θα απαντηθεί από τον Αναπληρωτή Υπουργό Εθνικής Οικονομίας και Οικονομικών κ. Νικόλαο Παπαθανάση, η υπ’ αριθμόν 1324/27-8-2024 επίκαιρη ερώτηση που θα απαντηθεί από τον Υφυπουργό Εσωτερικών κ. Βασίλειο</w:t>
      </w:r>
      <w:r w:rsidR="002B1FD9">
        <w:rPr>
          <w:rFonts w:eastAsia="Times New Roman" w:cs="Times New Roman"/>
          <w:szCs w:val="24"/>
        </w:rPr>
        <w:t xml:space="preserve"> </w:t>
      </w:r>
      <w:r>
        <w:rPr>
          <w:rFonts w:eastAsia="Times New Roman" w:cs="Times New Roman"/>
          <w:szCs w:val="24"/>
        </w:rPr>
        <w:t>-</w:t>
      </w:r>
      <w:r w:rsidR="002B1FD9">
        <w:rPr>
          <w:rFonts w:eastAsia="Times New Roman" w:cs="Times New Roman"/>
          <w:szCs w:val="24"/>
        </w:rPr>
        <w:t xml:space="preserve"> </w:t>
      </w:r>
      <w:r>
        <w:rPr>
          <w:rFonts w:eastAsia="Times New Roman" w:cs="Times New Roman"/>
          <w:szCs w:val="24"/>
        </w:rPr>
        <w:t xml:space="preserve">Πέτρο </w:t>
      </w:r>
      <w:proofErr w:type="spellStart"/>
      <w:r>
        <w:rPr>
          <w:rFonts w:eastAsia="Times New Roman" w:cs="Times New Roman"/>
          <w:szCs w:val="24"/>
        </w:rPr>
        <w:t>Σπανάκη</w:t>
      </w:r>
      <w:proofErr w:type="spellEnd"/>
      <w:r>
        <w:rPr>
          <w:rFonts w:eastAsia="Times New Roman" w:cs="Times New Roman"/>
          <w:szCs w:val="24"/>
        </w:rPr>
        <w:t>, η υπ’ αριθμόν 1321/27-8-2024 και η 1332/27-8-2024 επίκαιρες ερωτήσεις που θα απαντηθούν από τον Υφυπουργό Προστασίας του Πολίτη κ. Αντρέα Νικολακόπουλο, η υπ’ αριθμόν 1323/27-8-2024 και η 1326/27-8-2024 επίκαιρες ερωτήσεις και η υπ’ αριθμόν 4057/1-4-2024 ερώτηση, κατ’ άρθρο 130 παράγραφος 5 του Κανονισμού της Βουλής, που θα απαντηθούν από τον Υφυπουργό Εργασίας και Κοινωνικής Ασφάλισης κ. Κωνσταντίνο Καραγκούνη.</w:t>
      </w:r>
    </w:p>
    <w:p w:rsidR="000661A7" w:rsidRDefault="00343A49">
      <w:pPr>
        <w:spacing w:after="0" w:line="600" w:lineRule="auto"/>
        <w:ind w:firstLine="720"/>
        <w:jc w:val="both"/>
        <w:rPr>
          <w:rFonts w:eastAsia="Times New Roman"/>
          <w:color w:val="000000"/>
          <w:szCs w:val="24"/>
          <w:shd w:val="clear" w:color="auto" w:fill="FFFFFF"/>
        </w:rPr>
      </w:pPr>
      <w:r>
        <w:rPr>
          <w:rFonts w:eastAsia="Times New Roman" w:cs="Times New Roman"/>
          <w:szCs w:val="24"/>
        </w:rPr>
        <w:t xml:space="preserve">Μετά από αυτά προχωρούμε στην ήδη ανακοινωθείσα πρώτη για σήμερα επίκαιρη ερώτηση, την πέμπτη </w:t>
      </w:r>
      <w:r>
        <w:rPr>
          <w:rFonts w:eastAsia="Times New Roman"/>
          <w:color w:val="000000"/>
          <w:szCs w:val="24"/>
          <w:shd w:val="clear" w:color="auto" w:fill="FFFFFF"/>
        </w:rPr>
        <w:t>με αριθμό 1322/27-8-2024 επίκαιρη ε</w:t>
      </w:r>
      <w:r w:rsidRPr="004F4600">
        <w:rPr>
          <w:rFonts w:eastAsia="Times New Roman"/>
          <w:color w:val="000000"/>
          <w:szCs w:val="24"/>
          <w:shd w:val="clear" w:color="auto" w:fill="FFFFFF"/>
        </w:rPr>
        <w:t xml:space="preserve">ρώτηση </w:t>
      </w:r>
      <w:r>
        <w:rPr>
          <w:rFonts w:eastAsia="Times New Roman"/>
          <w:color w:val="000000"/>
          <w:szCs w:val="24"/>
          <w:shd w:val="clear" w:color="auto" w:fill="FFFFFF"/>
        </w:rPr>
        <w:t>δεύτερ</w:t>
      </w:r>
      <w:r w:rsidRPr="004F4600">
        <w:rPr>
          <w:rFonts w:eastAsia="Times New Roman"/>
          <w:color w:val="000000"/>
          <w:szCs w:val="24"/>
          <w:shd w:val="clear" w:color="auto" w:fill="FFFFFF"/>
        </w:rPr>
        <w:t xml:space="preserve">ου </w:t>
      </w:r>
      <w:r>
        <w:rPr>
          <w:rFonts w:eastAsia="Times New Roman"/>
          <w:color w:val="000000"/>
          <w:szCs w:val="24"/>
          <w:shd w:val="clear" w:color="auto" w:fill="FFFFFF"/>
        </w:rPr>
        <w:t xml:space="preserve">κύκλου του </w:t>
      </w:r>
      <w:r w:rsidRPr="004F4600">
        <w:rPr>
          <w:rFonts w:eastAsia="Times New Roman"/>
          <w:color w:val="000000"/>
          <w:szCs w:val="24"/>
          <w:shd w:val="clear" w:color="auto" w:fill="FFFFFF"/>
        </w:rPr>
        <w:t>Βουλευτή Δράμας της Κ</w:t>
      </w:r>
      <w:r>
        <w:rPr>
          <w:rFonts w:eastAsia="Times New Roman"/>
          <w:color w:val="000000"/>
          <w:szCs w:val="24"/>
          <w:shd w:val="clear" w:color="auto" w:fill="FFFFFF"/>
        </w:rPr>
        <w:t xml:space="preserve">οινοβουλευτικής Ομάδας </w:t>
      </w:r>
      <w:r w:rsidR="00F642FD">
        <w:rPr>
          <w:rFonts w:eastAsia="Times New Roman"/>
          <w:color w:val="000000"/>
          <w:szCs w:val="24"/>
          <w:shd w:val="clear" w:color="auto" w:fill="FFFFFF"/>
        </w:rPr>
        <w:t>«</w:t>
      </w:r>
      <w:r>
        <w:rPr>
          <w:rFonts w:eastAsia="Times New Roman"/>
          <w:color w:val="000000"/>
          <w:szCs w:val="24"/>
          <w:shd w:val="clear" w:color="auto" w:fill="FFFFFF"/>
        </w:rPr>
        <w:t>ΠΑΣΟΚ</w:t>
      </w:r>
      <w:r w:rsidR="002B1FD9">
        <w:rPr>
          <w:rFonts w:eastAsia="Times New Roman"/>
          <w:color w:val="000000"/>
          <w:szCs w:val="24"/>
          <w:shd w:val="clear" w:color="auto" w:fill="FFFFFF"/>
        </w:rPr>
        <w:t xml:space="preserve"> </w:t>
      </w:r>
      <w:r>
        <w:rPr>
          <w:rFonts w:eastAsia="Times New Roman"/>
          <w:color w:val="000000"/>
          <w:szCs w:val="24"/>
          <w:shd w:val="clear" w:color="auto" w:fill="FFFFFF"/>
        </w:rPr>
        <w:t>-</w:t>
      </w:r>
      <w:r w:rsidR="002B1FD9">
        <w:rPr>
          <w:rFonts w:eastAsia="Times New Roman"/>
          <w:color w:val="000000"/>
          <w:szCs w:val="24"/>
          <w:shd w:val="clear" w:color="auto" w:fill="FFFFFF"/>
        </w:rPr>
        <w:t xml:space="preserve"> </w:t>
      </w:r>
      <w:proofErr w:type="spellStart"/>
      <w:r>
        <w:rPr>
          <w:rFonts w:eastAsia="Times New Roman"/>
          <w:color w:val="000000"/>
          <w:szCs w:val="24"/>
          <w:shd w:val="clear" w:color="auto" w:fill="FFFFFF"/>
        </w:rPr>
        <w:t>Κ</w:t>
      </w:r>
      <w:r w:rsidR="002B1FD9">
        <w:rPr>
          <w:rFonts w:eastAsia="Times New Roman"/>
          <w:color w:val="000000"/>
          <w:szCs w:val="24"/>
          <w:shd w:val="clear" w:color="auto" w:fill="FFFFFF"/>
        </w:rPr>
        <w:t>ινήμα</w:t>
      </w:r>
      <w:proofErr w:type="spellEnd"/>
      <w:r>
        <w:rPr>
          <w:rFonts w:eastAsia="Times New Roman"/>
          <w:color w:val="000000"/>
          <w:szCs w:val="24"/>
          <w:shd w:val="clear" w:color="auto" w:fill="FFFFFF"/>
        </w:rPr>
        <w:t xml:space="preserve"> Α</w:t>
      </w:r>
      <w:r w:rsidR="002B1FD9">
        <w:rPr>
          <w:rFonts w:eastAsia="Times New Roman"/>
          <w:color w:val="000000"/>
          <w:szCs w:val="24"/>
          <w:shd w:val="clear" w:color="auto" w:fill="FFFFFF"/>
        </w:rPr>
        <w:t>λλαγής</w:t>
      </w:r>
      <w:r w:rsidR="00F642FD">
        <w:rPr>
          <w:rFonts w:eastAsia="Times New Roman"/>
          <w:color w:val="000000"/>
          <w:szCs w:val="24"/>
          <w:shd w:val="clear" w:color="auto" w:fill="FFFFFF"/>
        </w:rPr>
        <w:t>»</w:t>
      </w:r>
      <w:r>
        <w:rPr>
          <w:rFonts w:eastAsia="Times New Roman"/>
          <w:color w:val="000000"/>
          <w:szCs w:val="24"/>
          <w:shd w:val="clear" w:color="auto" w:fill="FFFFFF"/>
        </w:rPr>
        <w:t xml:space="preserve"> κ. </w:t>
      </w:r>
      <w:r w:rsidRPr="004F4600">
        <w:rPr>
          <w:rFonts w:eastAsia="Times New Roman"/>
          <w:bCs/>
          <w:color w:val="000000"/>
          <w:szCs w:val="24"/>
          <w:shd w:val="clear" w:color="auto" w:fill="FFFFFF"/>
        </w:rPr>
        <w:t>Αναστασίου Νικολαΐδη</w:t>
      </w:r>
      <w:r>
        <w:rPr>
          <w:rFonts w:eastAsia="Times New Roman"/>
          <w:color w:val="000000"/>
          <w:szCs w:val="24"/>
          <w:shd w:val="clear" w:color="auto" w:fill="FFFFFF"/>
        </w:rPr>
        <w:t xml:space="preserve"> </w:t>
      </w:r>
      <w:r w:rsidRPr="004F4600">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4F4600">
        <w:rPr>
          <w:rFonts w:eastAsia="Times New Roman"/>
          <w:bCs/>
          <w:color w:val="000000"/>
          <w:szCs w:val="24"/>
          <w:shd w:val="clear" w:color="auto" w:fill="FFFFFF"/>
        </w:rPr>
        <w:t xml:space="preserve">Επικρατείας </w:t>
      </w:r>
      <w:r w:rsidRPr="004F4600">
        <w:rPr>
          <w:rFonts w:eastAsia="Times New Roman"/>
          <w:color w:val="000000"/>
          <w:szCs w:val="24"/>
          <w:shd w:val="clear" w:color="auto" w:fill="FFFFFF"/>
        </w:rPr>
        <w:t xml:space="preserve">με θέμα: «Ποιος είναι ο κυβερνητικός σχεδιασμός για την καταβολή από το κράτος αποζημιώσεων σε αγρότες των οικισμών </w:t>
      </w:r>
      <w:proofErr w:type="spellStart"/>
      <w:r w:rsidRPr="004F4600">
        <w:rPr>
          <w:rFonts w:eastAsia="Times New Roman"/>
          <w:color w:val="000000"/>
          <w:szCs w:val="24"/>
          <w:shd w:val="clear" w:color="auto" w:fill="FFFFFF"/>
        </w:rPr>
        <w:t>Αντιφιλίππων</w:t>
      </w:r>
      <w:proofErr w:type="spellEnd"/>
      <w:r w:rsidRPr="004F4600">
        <w:rPr>
          <w:rFonts w:eastAsia="Times New Roman"/>
          <w:color w:val="000000"/>
          <w:szCs w:val="24"/>
          <w:shd w:val="clear" w:color="auto" w:fill="FFFFFF"/>
        </w:rPr>
        <w:t xml:space="preserve"> και </w:t>
      </w:r>
      <w:proofErr w:type="spellStart"/>
      <w:r w:rsidRPr="004F4600">
        <w:rPr>
          <w:rFonts w:eastAsia="Times New Roman"/>
          <w:color w:val="000000"/>
          <w:szCs w:val="24"/>
          <w:shd w:val="clear" w:color="auto" w:fill="FFFFFF"/>
        </w:rPr>
        <w:t>Παλαιοχωρίου</w:t>
      </w:r>
      <w:proofErr w:type="spellEnd"/>
      <w:r w:rsidRPr="004F4600">
        <w:rPr>
          <w:rFonts w:eastAsia="Times New Roman"/>
          <w:color w:val="000000"/>
          <w:szCs w:val="24"/>
          <w:shd w:val="clear" w:color="auto" w:fill="FFFFFF"/>
        </w:rPr>
        <w:t xml:space="preserve"> της Π</w:t>
      </w:r>
      <w:r>
        <w:rPr>
          <w:rFonts w:eastAsia="Times New Roman"/>
          <w:color w:val="000000"/>
          <w:szCs w:val="24"/>
          <w:shd w:val="clear" w:color="auto" w:fill="FFFFFF"/>
        </w:rPr>
        <w:t>εριφερειακής Ενότητας</w:t>
      </w:r>
      <w:r w:rsidRPr="004F4600">
        <w:rPr>
          <w:rFonts w:eastAsia="Times New Roman"/>
          <w:color w:val="000000"/>
          <w:szCs w:val="24"/>
          <w:shd w:val="clear" w:color="auto" w:fill="FFFFFF"/>
        </w:rPr>
        <w:t xml:space="preserve"> Καβάλας;»</w:t>
      </w:r>
      <w:r>
        <w:rPr>
          <w:rFonts w:eastAsia="Times New Roman"/>
          <w:color w:val="000000"/>
          <w:szCs w:val="24"/>
          <w:shd w:val="clear" w:color="auto" w:fill="FFFFFF"/>
        </w:rPr>
        <w:t>.</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Ορίστε, κύριε Νικολαΐδη, έχετε τον λόγο για την πρωτολογία σας.</w:t>
      </w:r>
    </w:p>
    <w:p w:rsidR="000661A7" w:rsidRDefault="00343A49">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ΑΝΑΣΤΑΣΙΟΣ (ΤΑΣΟΣ) ΝΙΚΟΛΑΪΔΗΣ: </w:t>
      </w:r>
      <w:r>
        <w:rPr>
          <w:rFonts w:eastAsia="Times New Roman" w:cs="Times New Roman"/>
          <w:szCs w:val="24"/>
        </w:rPr>
        <w:t xml:space="preserve">Σας ευχαριστώ πολύ, κύριε Πρόεδρε.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ευχαριστώ για την παρουσία σας. Το ιστορικό της υπόθεσης έχει ως εξής: Στις 6 Ιουνίου του 2024 κατέθεσα ερώτηση προς τον Υπουργό Κλιματικής Κρίσης και Πολιτικής Προστασίας, τον Υπουργό Αγροτικής Ανάπτυξης και Τροφίμων και τον Υπουργό Εθνικής Οικονομίας και Οικονομικών, με θέμα: «Επιτακτική ανάγκη για την καταβολή από το κράτος των αποζημιώσεων σε αγρότες των οικισμών </w:t>
      </w:r>
      <w:proofErr w:type="spellStart"/>
      <w:r>
        <w:rPr>
          <w:rFonts w:eastAsia="Times New Roman" w:cs="Times New Roman"/>
          <w:szCs w:val="24"/>
        </w:rPr>
        <w:t>Αντιφιλίππων</w:t>
      </w:r>
      <w:proofErr w:type="spellEnd"/>
      <w:r>
        <w:rPr>
          <w:rFonts w:eastAsia="Times New Roman" w:cs="Times New Roman"/>
          <w:szCs w:val="24"/>
        </w:rPr>
        <w:t xml:space="preserve"> και </w:t>
      </w:r>
      <w:proofErr w:type="spellStart"/>
      <w:r>
        <w:rPr>
          <w:rFonts w:eastAsia="Times New Roman" w:cs="Times New Roman"/>
          <w:szCs w:val="24"/>
        </w:rPr>
        <w:t>Παλαιοχωρίου</w:t>
      </w:r>
      <w:proofErr w:type="spellEnd"/>
      <w:r>
        <w:rPr>
          <w:rFonts w:eastAsia="Times New Roman" w:cs="Times New Roman"/>
          <w:szCs w:val="24"/>
        </w:rPr>
        <w:t xml:space="preserve"> της Περιφερειακής Ενότητας Καβάλας».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όπως γνωρίζετε, στις 16 Ιουλίου του 2022 αεροσκάφος τύπου </w:t>
      </w:r>
      <w:r w:rsidR="00B02382">
        <w:rPr>
          <w:rFonts w:eastAsia="Times New Roman" w:cs="Times New Roman"/>
          <w:szCs w:val="24"/>
        </w:rPr>
        <w:t>«</w:t>
      </w:r>
      <w:r>
        <w:rPr>
          <w:rFonts w:eastAsia="Times New Roman" w:cs="Times New Roman"/>
          <w:szCs w:val="24"/>
        </w:rPr>
        <w:t>ΑΝΤΟΝΟΦ</w:t>
      </w:r>
      <w:r w:rsidR="00B02382">
        <w:rPr>
          <w:rFonts w:eastAsia="Times New Roman" w:cs="Times New Roman"/>
          <w:szCs w:val="24"/>
        </w:rPr>
        <w:t>»</w:t>
      </w:r>
      <w:r>
        <w:rPr>
          <w:rFonts w:eastAsia="Times New Roman" w:cs="Times New Roman"/>
          <w:szCs w:val="24"/>
        </w:rPr>
        <w:t xml:space="preserve">, το οποίο μετέφερε φορτίο με τόνους πυρομαχικών, κατέπεσε στην περιοχή </w:t>
      </w:r>
      <w:proofErr w:type="spellStart"/>
      <w:r>
        <w:rPr>
          <w:rFonts w:eastAsia="Times New Roman" w:cs="Times New Roman"/>
          <w:szCs w:val="24"/>
        </w:rPr>
        <w:t>Αντιφιλίππων</w:t>
      </w:r>
      <w:proofErr w:type="spellEnd"/>
      <w:r>
        <w:rPr>
          <w:rFonts w:eastAsia="Times New Roman" w:cs="Times New Roman"/>
          <w:szCs w:val="24"/>
        </w:rPr>
        <w:t xml:space="preserve"> της Περιφερειακής Ενότητας Καβάλας, προκαλώντας ζημιές σε καλλιέργειες αγροτών.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Στις 3-7-2024 το Υπουργείο Εθνικής Οικονομίας και Οικονομικών, μας γνωρίζει ότι θα απαντήσουν επί των ειδικότερων θεμάτων που τίθενται, το Υπουργείο Κλιματικής Κρίσης και Κλιματικής Αλλαγής, το Υπουργείο Πολιτικής Προστασίας και το Υπουργείο Αγροτικής Ανάπτυξης και Τροφίμων που είναι και </w:t>
      </w:r>
      <w:proofErr w:type="spellStart"/>
      <w:r>
        <w:rPr>
          <w:rFonts w:eastAsia="Times New Roman" w:cs="Times New Roman"/>
          <w:szCs w:val="24"/>
        </w:rPr>
        <w:t>συνερωτώμενα</w:t>
      </w:r>
      <w:proofErr w:type="spellEnd"/>
      <w:r>
        <w:rPr>
          <w:rFonts w:eastAsia="Times New Roman" w:cs="Times New Roman"/>
          <w:szCs w:val="24"/>
        </w:rPr>
        <w:t xml:space="preserve"> της παρούσης.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Στις 13 Ιουνίου του 2024 το Υπουργείο Κλιματικής Κρίσης και Πολιτικής Προστασίας, μας γνωρίζει ότι είναι αναρμόδιο. Στις 8-8-2024 το Υπουργείο </w:t>
      </w:r>
      <w:r>
        <w:rPr>
          <w:rFonts w:eastAsia="Times New Roman" w:cs="Times New Roman"/>
          <w:szCs w:val="24"/>
        </w:rPr>
        <w:lastRenderedPageBreak/>
        <w:t xml:space="preserve">Αγροτικής Ανάπτυξης και Τροφίμων, μας γνωρίζει ότι είναι αναρμόδιο. Στις 27 Αυγούστου του 2024 επανέρχομαι με επίκαιρη ερώτηση, σε εσάς κύριε Υπουργέ, για να πάρουμε μία απάντηση στο τι θα γίνει. Στις 30-8-2024, προχθές, ο κ. Νίκος Παναγιωτόπουλος -συνάδελφός σας Υπουργός της Κυβέρνησης Νέας Δημοκρατίας- εκδίδει δελτίο Τύπου, όπου αναφέρει ότι οριστική λύση δρομολογείται στην υπόθεση αποζημιώσεων των αγροτών του Δήμου </w:t>
      </w:r>
      <w:proofErr w:type="spellStart"/>
      <w:r>
        <w:rPr>
          <w:rFonts w:eastAsia="Times New Roman" w:cs="Times New Roman"/>
          <w:szCs w:val="24"/>
        </w:rPr>
        <w:t>Παγγαίου</w:t>
      </w:r>
      <w:proofErr w:type="spellEnd"/>
      <w:r>
        <w:rPr>
          <w:rFonts w:eastAsia="Times New Roman" w:cs="Times New Roman"/>
          <w:szCs w:val="24"/>
        </w:rPr>
        <w:t xml:space="preserve">.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θέλω να σταθώ στο γεγονός ότι χρειάστηκαν δύο ολόκληρα χρόνια, για να δοθεί λύση στο πρόβλημα. Μάλιστα, πολύ αμφιβάλλω, αν θα φτάναμε σε αυτό το σημείο, εφόσον δεν επέμενα μετά από την ερώτηση μου στα τρία αρμόδια Υπουργεία, σε επίκαιρη ερώτηση που κατέθεσα σε εσάς, ώστε να βρεθεί λύση. Έπρεπε, δηλαδή, το θέμα της καταβολής των συγκεκριμένων αποζημιώσεων να φτάσει στο Μέγαρο Μαξίμου και προσωπικά σε εσάς, για να υπάρξει ο αναγκαίος συντονισμός μεταξύ των αρμόδιων Υπουργείων.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0661A7" w:rsidRDefault="00343A49">
      <w:pPr>
        <w:spacing w:after="0" w:line="600" w:lineRule="auto"/>
        <w:ind w:firstLine="720"/>
        <w:jc w:val="both"/>
        <w:rPr>
          <w:rFonts w:eastAsia="Times New Roman" w:cs="Times New Roman"/>
          <w:szCs w:val="24"/>
        </w:rPr>
      </w:pPr>
      <w:r w:rsidRPr="003031AF">
        <w:rPr>
          <w:rFonts w:eastAsia="Times New Roman"/>
          <w:b/>
          <w:szCs w:val="24"/>
        </w:rPr>
        <w:t xml:space="preserve">ΠΡΟΕΔΡΕΥΩΝ (Αθανάσιος Μπούρας): </w:t>
      </w:r>
      <w:r>
        <w:rPr>
          <w:rFonts w:eastAsia="Times New Roman"/>
          <w:szCs w:val="24"/>
        </w:rPr>
        <w:t>Κ</w:t>
      </w:r>
      <w:r>
        <w:rPr>
          <w:rFonts w:eastAsia="Times New Roman" w:cs="Times New Roman"/>
          <w:szCs w:val="24"/>
        </w:rPr>
        <w:t xml:space="preserve">ι εγώ σας ευχαριστώ. </w:t>
      </w:r>
    </w:p>
    <w:p w:rsidR="000661A7" w:rsidRDefault="00343A49">
      <w:pPr>
        <w:spacing w:after="0" w:line="600" w:lineRule="auto"/>
        <w:ind w:firstLine="720"/>
        <w:jc w:val="both"/>
        <w:rPr>
          <w:rFonts w:eastAsia="Times New Roman"/>
          <w:szCs w:val="24"/>
        </w:rPr>
      </w:pPr>
      <w:r>
        <w:rPr>
          <w:rFonts w:eastAsia="Times New Roman" w:cs="Times New Roman"/>
          <w:szCs w:val="24"/>
        </w:rPr>
        <w:t xml:space="preserve">Ο </w:t>
      </w:r>
      <w:r>
        <w:rPr>
          <w:rFonts w:eastAsia="Times New Roman"/>
          <w:szCs w:val="24"/>
        </w:rPr>
        <w:t>Υπουργός κ. Βορίδης έχει τον λόγο.</w:t>
      </w:r>
    </w:p>
    <w:p w:rsidR="000661A7" w:rsidRDefault="00343A49">
      <w:pPr>
        <w:spacing w:after="0" w:line="600" w:lineRule="auto"/>
        <w:ind w:firstLine="720"/>
        <w:jc w:val="both"/>
        <w:rPr>
          <w:rFonts w:eastAsia="Times New Roman"/>
          <w:szCs w:val="24"/>
        </w:rPr>
      </w:pPr>
      <w:r>
        <w:rPr>
          <w:rFonts w:eastAsia="Times New Roman"/>
          <w:b/>
          <w:szCs w:val="24"/>
        </w:rPr>
        <w:t xml:space="preserve">ΜΑΥΡΟΥΔΗΣ ΒΟΡΙΔΗΣ (Υπουργός Επικρατείας): </w:t>
      </w:r>
      <w:r>
        <w:rPr>
          <w:rFonts w:eastAsia="Times New Roman"/>
          <w:szCs w:val="24"/>
        </w:rPr>
        <w:t>Ευχαριστώ, κύριε συνάδελφε.</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Πράγματι, τα πραγματικά περιστατικά είναι έτσι όπως τα εκθέσατε και η αλήθεια είναι ότι στη συγκεκριμένη περίπτωση υπήρχε ένα ζήτημα, το οποίο δεν ήταν, ας το πω, ασύνηθες για τα θέματα των αγροτικών αποζημιώσεων. Γιατί από τη μια μεριά, το Υπουργείο Αγροτικής Ανάπτυξης είναι συνηθισμένο και έχει τα χρηματοδοτικά εργαλεία και τους μηχανισμούς να καλύπτει καταστροφές ή ζημίες που παθαίνουν τα αγροτικά προϊόντα, αλλά μέσα στο πλαίσιο, κυρίως, το </w:t>
      </w:r>
      <w:proofErr w:type="spellStart"/>
      <w:r>
        <w:rPr>
          <w:rFonts w:eastAsia="Times New Roman" w:cs="Times New Roman"/>
          <w:szCs w:val="24"/>
        </w:rPr>
        <w:t>αποζημιωτικό</w:t>
      </w:r>
      <w:proofErr w:type="spellEnd"/>
      <w:r>
        <w:rPr>
          <w:rFonts w:eastAsia="Times New Roman" w:cs="Times New Roman"/>
          <w:szCs w:val="24"/>
        </w:rPr>
        <w:t xml:space="preserve"> του ΕΛΓΑ και από την άλλη μεριά, η κρατική αρωγή -δηλαδή το Υπουργείο Πολιτικής Προστασίας- κατ’ εξαίρεση και μόνο και πολύ σπανίως καλύπτει αγροτικές ζημιές. Άρα, εδώ πράγματι υπήρξε ένα κενό για το πώς πρόκειται να καλυφθεί αυτό.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Εν πάση περιπτώσει, θέλω να ευχαριστήσω θερμά τους συναδέλφους μου του Νομού Καβάλας της Νέας Δημοκρατίας, γιατί με επανειλημμένες παραστάσεις τους έχουν αναδείξει το ζήτημα αυτό και αναφέρομαι βέβαια και στον κ. Παναγιωτόπουλο και στον κ. Πασχαλίδη και στον παριστάμενο κ. Λαζαρίδη και στην κ. Δεληκάρη, αλλά και σε εσάς βεβαίως, όπου από όμορο νομό επιλέξατε να θέσετε το θέμα αυτό.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Ποια είναι τώρα η λύση, γιατί νομίζω ότι αυτό είναι που ενδιαφέρει τους ανθρώπους, τα υπόλοιπα, εν πάση περιπτώσει, μπορούμε να τα συζητάμε, αλλά νομίζω το ενδιαφέρον είναι εδώ. Με δεδομένο, λοιπόν, ότι έχουν γίνει αυτά που έχουν γίνει και στην πραγματικότητα εδώ πρέπει να αντιμετωπίσουμε από </w:t>
      </w:r>
      <w:r>
        <w:rPr>
          <w:rFonts w:eastAsia="Times New Roman" w:cs="Times New Roman"/>
          <w:szCs w:val="24"/>
        </w:rPr>
        <w:lastRenderedPageBreak/>
        <w:t>τη μια μεριά καταστροφή της παραγωγής λόγω της πρόσκρουσης του αεροπλάνου και από την άλλη μεριά απώλεια παραγωγής λόγω της δέσμευσης της ευρύτερης περιοχής.</w:t>
      </w:r>
      <w:r w:rsidRPr="007B6C67">
        <w:rPr>
          <w:rFonts w:eastAsia="Times New Roman" w:cs="Times New Roman"/>
          <w:szCs w:val="24"/>
        </w:rPr>
        <w:t xml:space="preserve"> </w:t>
      </w:r>
      <w:r>
        <w:rPr>
          <w:rFonts w:eastAsia="Times New Roman" w:cs="Times New Roman"/>
          <w:szCs w:val="24"/>
        </w:rPr>
        <w:t>Στ</w:t>
      </w:r>
      <w:r w:rsidR="00B02382">
        <w:rPr>
          <w:rFonts w:eastAsia="Times New Roman" w:cs="Times New Roman"/>
          <w:szCs w:val="24"/>
        </w:rPr>
        <w:t>ο</w:t>
      </w:r>
      <w:r>
        <w:rPr>
          <w:rFonts w:eastAsia="Times New Roman" w:cs="Times New Roman"/>
          <w:szCs w:val="24"/>
        </w:rPr>
        <w:t xml:space="preserve"> πλαίσι</w:t>
      </w:r>
      <w:r w:rsidR="00B02382">
        <w:rPr>
          <w:rFonts w:eastAsia="Times New Roman" w:cs="Times New Roman"/>
          <w:szCs w:val="24"/>
        </w:rPr>
        <w:t>ο</w:t>
      </w:r>
      <w:r>
        <w:rPr>
          <w:rFonts w:eastAsia="Times New Roman" w:cs="Times New Roman"/>
          <w:szCs w:val="24"/>
        </w:rPr>
        <w:t xml:space="preserve"> του περιορισμού που έπρεπε να επιβάλει το Υπουργείο Εθνικής Άμυνας και για τη διερεύνηση του ατυχήματος, αλλά και για λόγους ασφαλείας, το Υπουργείο Αγροτικής Ανάπτυξης θα κάνει τα εξής: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Θα αντλήσει τα απαραίτητα στοιχεία από τον ΟΠΕΚΕΠΕ, δηλαδή τη δηλωθείσα έκταση, το είδος της καλλιέργειας και την ποικιλία και θα συντάξει έναν κατάλογο των εν δυνάμει δικαιούχων παραγωγών.</w:t>
      </w:r>
    </w:p>
    <w:p w:rsidR="00C377CB" w:rsidRDefault="00D31A09">
      <w:pPr>
        <w:spacing w:after="0" w:line="600" w:lineRule="auto"/>
        <w:ind w:firstLine="720"/>
        <w:jc w:val="both"/>
        <w:rPr>
          <w:rFonts w:eastAsia="Times New Roman" w:cs="Times New Roman"/>
          <w:szCs w:val="24"/>
        </w:rPr>
      </w:pPr>
      <w:r w:rsidRPr="00952F32">
        <w:rPr>
          <w:rFonts w:eastAsia="Times New Roman" w:cs="Times New Roman"/>
          <w:szCs w:val="24"/>
        </w:rPr>
        <w:t>Εν συνεχεία και βάσει αυτών, λαμβάνοντας υπ</w:t>
      </w:r>
      <w:r w:rsidR="00B02382">
        <w:rPr>
          <w:rFonts w:eastAsia="Times New Roman" w:cs="Times New Roman"/>
          <w:szCs w:val="24"/>
        </w:rPr>
        <w:t xml:space="preserve">’ </w:t>
      </w:r>
      <w:r w:rsidRPr="00952F32">
        <w:rPr>
          <w:rFonts w:eastAsia="Times New Roman" w:cs="Times New Roman"/>
          <w:szCs w:val="24"/>
        </w:rPr>
        <w:t>όψ</w:t>
      </w:r>
      <w:r w:rsidR="00B02382">
        <w:rPr>
          <w:rFonts w:eastAsia="Times New Roman" w:cs="Times New Roman"/>
          <w:szCs w:val="24"/>
        </w:rPr>
        <w:t>ιν</w:t>
      </w:r>
      <w:r w:rsidRPr="00952F32">
        <w:rPr>
          <w:rFonts w:eastAsia="Times New Roman" w:cs="Times New Roman"/>
          <w:szCs w:val="24"/>
        </w:rPr>
        <w:t xml:space="preserve"> την </w:t>
      </w:r>
      <w:proofErr w:type="spellStart"/>
      <w:r w:rsidRPr="00952F32">
        <w:rPr>
          <w:rFonts w:eastAsia="Times New Roman" w:cs="Times New Roman"/>
          <w:szCs w:val="24"/>
        </w:rPr>
        <w:t>ασφαλ</w:t>
      </w:r>
      <w:r>
        <w:rPr>
          <w:rFonts w:eastAsia="Times New Roman" w:cs="Times New Roman"/>
          <w:szCs w:val="24"/>
        </w:rPr>
        <w:t>ιζόμενη</w:t>
      </w:r>
      <w:proofErr w:type="spellEnd"/>
      <w:r w:rsidRPr="00952F32">
        <w:rPr>
          <w:rFonts w:eastAsia="Times New Roman" w:cs="Times New Roman"/>
          <w:szCs w:val="24"/>
        </w:rPr>
        <w:t xml:space="preserve"> αξία των προϊόντων</w:t>
      </w:r>
      <w:r>
        <w:rPr>
          <w:rFonts w:eastAsia="Times New Roman" w:cs="Times New Roman"/>
          <w:szCs w:val="24"/>
        </w:rPr>
        <w:t>, όπως αυτή όμως καθορίζε</w:t>
      </w:r>
      <w:r w:rsidRPr="00952F32">
        <w:rPr>
          <w:rFonts w:eastAsia="Times New Roman" w:cs="Times New Roman"/>
          <w:szCs w:val="24"/>
        </w:rPr>
        <w:t>ται από τον ΕΛΓΑ και το</w:t>
      </w:r>
      <w:r w:rsidRPr="00952F32">
        <w:rPr>
          <w:rFonts w:eastAsia="Times New Roman" w:cs="Times New Roman"/>
          <w:szCs w:val="24"/>
        </w:rPr>
        <w:t>ν κατάλογο του ΕΛΓΑ</w:t>
      </w:r>
      <w:r>
        <w:rPr>
          <w:rFonts w:eastAsia="Times New Roman" w:cs="Times New Roman"/>
          <w:szCs w:val="24"/>
        </w:rPr>
        <w:t>,</w:t>
      </w:r>
      <w:r w:rsidRPr="00952F32">
        <w:rPr>
          <w:rFonts w:eastAsia="Times New Roman" w:cs="Times New Roman"/>
          <w:szCs w:val="24"/>
        </w:rPr>
        <w:t xml:space="preserve"> το Υπουργείο Αγροτικής Ανάπτυξης θα συντάξει πρόταση αποζημίωσης με κανόνες ανάλογους με αυτούς που ισχύουν για την ενίσχυση των ζημιών της φυτικής παραγωγής σε περίπτωση απρόβλεπτων γεγονότων</w:t>
      </w:r>
      <w:r>
        <w:rPr>
          <w:rFonts w:eastAsia="Times New Roman" w:cs="Times New Roman"/>
          <w:szCs w:val="24"/>
        </w:rPr>
        <w:t>,</w:t>
      </w:r>
      <w:r w:rsidRPr="00952F32">
        <w:rPr>
          <w:rFonts w:eastAsia="Times New Roman" w:cs="Times New Roman"/>
          <w:szCs w:val="24"/>
        </w:rPr>
        <w:t xml:space="preserve"> δηλαδή ουσιαστικά το μοντέλο το οποίο χρη</w:t>
      </w:r>
      <w:r w:rsidRPr="00952F32">
        <w:rPr>
          <w:rFonts w:eastAsia="Times New Roman" w:cs="Times New Roman"/>
          <w:szCs w:val="24"/>
        </w:rPr>
        <w:t>σιμοποιούμε για τον υπολογισμό στις κρατικές οικονομικές ενισχύσεις</w:t>
      </w:r>
      <w:r>
        <w:rPr>
          <w:rFonts w:eastAsia="Times New Roman" w:cs="Times New Roman"/>
          <w:szCs w:val="24"/>
        </w:rPr>
        <w:t>.</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Ε</w:t>
      </w:r>
      <w:r w:rsidRPr="00952F32">
        <w:rPr>
          <w:rFonts w:eastAsia="Times New Roman" w:cs="Times New Roman"/>
          <w:szCs w:val="24"/>
        </w:rPr>
        <w:t>ν τέλει</w:t>
      </w:r>
      <w:r>
        <w:rPr>
          <w:rFonts w:eastAsia="Times New Roman" w:cs="Times New Roman"/>
          <w:szCs w:val="24"/>
        </w:rPr>
        <w:t>,</w:t>
      </w:r>
      <w:r w:rsidRPr="00952F32">
        <w:rPr>
          <w:rFonts w:eastAsia="Times New Roman" w:cs="Times New Roman"/>
          <w:szCs w:val="24"/>
        </w:rPr>
        <w:t xml:space="preserve"> το Υπουργείο Αγροτικής Ανάπτυξης θα εισηγηθεί την ανωτέρω πρότασή του στην Κυβερνητική Επιτροπή Κρατικής Αρωγής</w:t>
      </w:r>
      <w:r>
        <w:rPr>
          <w:rFonts w:eastAsia="Times New Roman" w:cs="Times New Roman"/>
          <w:szCs w:val="24"/>
        </w:rPr>
        <w:t>,</w:t>
      </w:r>
      <w:r w:rsidRPr="00952F32">
        <w:rPr>
          <w:rFonts w:eastAsia="Times New Roman" w:cs="Times New Roman"/>
          <w:szCs w:val="24"/>
        </w:rPr>
        <w:t xml:space="preserve"> η οποία και θα υποβάλει σχετικό αίτημα προς έγκριση </w:t>
      </w:r>
      <w:r>
        <w:rPr>
          <w:rFonts w:eastAsia="Times New Roman" w:cs="Times New Roman"/>
          <w:szCs w:val="24"/>
        </w:rPr>
        <w:t>της ενίσχυσης</w:t>
      </w:r>
      <w:r w:rsidRPr="00952F32">
        <w:rPr>
          <w:rFonts w:eastAsia="Times New Roman" w:cs="Times New Roman"/>
          <w:szCs w:val="24"/>
        </w:rPr>
        <w:t xml:space="preserve"> στο Υπουργείο Οικονομικών</w:t>
      </w:r>
      <w:r>
        <w:rPr>
          <w:rFonts w:eastAsia="Times New Roman" w:cs="Times New Roman"/>
          <w:szCs w:val="24"/>
        </w:rPr>
        <w:t>.</w:t>
      </w:r>
      <w:r w:rsidRPr="00952F32">
        <w:rPr>
          <w:rFonts w:eastAsia="Times New Roman" w:cs="Times New Roman"/>
          <w:szCs w:val="24"/>
        </w:rPr>
        <w:t xml:space="preserve"> </w:t>
      </w:r>
    </w:p>
    <w:p w:rsidR="000661A7" w:rsidRDefault="00343A49">
      <w:pPr>
        <w:spacing w:after="0" w:line="600" w:lineRule="auto"/>
        <w:ind w:firstLine="720"/>
        <w:jc w:val="both"/>
        <w:rPr>
          <w:rFonts w:eastAsia="Times New Roman" w:cs="Times New Roman"/>
          <w:szCs w:val="24"/>
        </w:rPr>
      </w:pPr>
      <w:r w:rsidRPr="00952F32">
        <w:rPr>
          <w:rFonts w:eastAsia="Times New Roman" w:cs="Times New Roman"/>
          <w:szCs w:val="24"/>
        </w:rPr>
        <w:lastRenderedPageBreak/>
        <w:t xml:space="preserve">Θα </w:t>
      </w:r>
      <w:r>
        <w:rPr>
          <w:rFonts w:eastAsia="Times New Roman" w:cs="Times New Roman"/>
          <w:szCs w:val="24"/>
        </w:rPr>
        <w:t xml:space="preserve">το </w:t>
      </w:r>
      <w:r w:rsidRPr="00952F32">
        <w:rPr>
          <w:rFonts w:eastAsia="Times New Roman" w:cs="Times New Roman"/>
          <w:szCs w:val="24"/>
        </w:rPr>
        <w:t>παρακολουθώ και προσωπικά</w:t>
      </w:r>
      <w:r>
        <w:rPr>
          <w:rFonts w:eastAsia="Times New Roman" w:cs="Times New Roman"/>
          <w:szCs w:val="24"/>
        </w:rPr>
        <w:t>,</w:t>
      </w:r>
      <w:r w:rsidRPr="00952F32">
        <w:rPr>
          <w:rFonts w:eastAsia="Times New Roman" w:cs="Times New Roman"/>
          <w:szCs w:val="24"/>
        </w:rPr>
        <w:t xml:space="preserve"> μιας και είχα</w:t>
      </w:r>
      <w:r>
        <w:rPr>
          <w:rFonts w:eastAsia="Times New Roman" w:cs="Times New Roman"/>
          <w:szCs w:val="24"/>
        </w:rPr>
        <w:t>τε την καλοσύνη να το θέσετε</w:t>
      </w:r>
      <w:r w:rsidRPr="00952F32">
        <w:rPr>
          <w:rFonts w:eastAsia="Times New Roman" w:cs="Times New Roman"/>
          <w:szCs w:val="24"/>
        </w:rPr>
        <w:t xml:space="preserve"> και υπ</w:t>
      </w:r>
      <w:r w:rsidR="00B02382">
        <w:rPr>
          <w:rFonts w:eastAsia="Times New Roman" w:cs="Times New Roman"/>
          <w:szCs w:val="24"/>
        </w:rPr>
        <w:t xml:space="preserve">’ </w:t>
      </w:r>
      <w:r w:rsidRPr="00952F32">
        <w:rPr>
          <w:rFonts w:eastAsia="Times New Roman" w:cs="Times New Roman"/>
          <w:szCs w:val="24"/>
        </w:rPr>
        <w:t>όψ</w:t>
      </w:r>
      <w:r w:rsidR="00B02382">
        <w:rPr>
          <w:rFonts w:eastAsia="Times New Roman" w:cs="Times New Roman"/>
          <w:szCs w:val="24"/>
        </w:rPr>
        <w:t>ιν</w:t>
      </w:r>
      <w:r w:rsidRPr="00952F32">
        <w:rPr>
          <w:rFonts w:eastAsia="Times New Roman" w:cs="Times New Roman"/>
          <w:szCs w:val="24"/>
        </w:rPr>
        <w:t xml:space="preserve"> μου το ζήτημα αυτό</w:t>
      </w:r>
      <w:r>
        <w:rPr>
          <w:rFonts w:eastAsia="Times New Roman" w:cs="Times New Roman"/>
          <w:szCs w:val="24"/>
        </w:rPr>
        <w:t>, ώστε</w:t>
      </w:r>
      <w:r w:rsidRPr="00952F32">
        <w:rPr>
          <w:rFonts w:eastAsia="Times New Roman" w:cs="Times New Roman"/>
          <w:szCs w:val="24"/>
        </w:rPr>
        <w:t xml:space="preserve"> αυτή η διαδικασία να είναι ταχεία γιατί έχει </w:t>
      </w:r>
      <w:r>
        <w:rPr>
          <w:rFonts w:eastAsia="Times New Roman" w:cs="Times New Roman"/>
          <w:szCs w:val="24"/>
        </w:rPr>
        <w:t xml:space="preserve">βραδύνει, </w:t>
      </w:r>
      <w:r w:rsidRPr="00952F32">
        <w:rPr>
          <w:rFonts w:eastAsia="Times New Roman" w:cs="Times New Roman"/>
          <w:szCs w:val="24"/>
        </w:rPr>
        <w:t>μέχρι να βρεθεί η λύση και να αποζημιωθούν οι παραγωγοί</w:t>
      </w:r>
      <w:r>
        <w:rPr>
          <w:rFonts w:eastAsia="Times New Roman" w:cs="Times New Roman"/>
          <w:szCs w:val="24"/>
        </w:rPr>
        <w:t>, σ</w:t>
      </w:r>
      <w:r w:rsidRPr="00952F32">
        <w:rPr>
          <w:rFonts w:eastAsia="Times New Roman" w:cs="Times New Roman"/>
          <w:szCs w:val="24"/>
        </w:rPr>
        <w:t xml:space="preserve">ύμφωνα με τη διαδικασία </w:t>
      </w:r>
      <w:r>
        <w:rPr>
          <w:rFonts w:eastAsia="Times New Roman" w:cs="Times New Roman"/>
          <w:szCs w:val="24"/>
        </w:rPr>
        <w:t>την οποία σας είπα.</w:t>
      </w:r>
    </w:p>
    <w:p w:rsidR="000661A7" w:rsidRDefault="00343A49">
      <w:pPr>
        <w:spacing w:after="0" w:line="600" w:lineRule="auto"/>
        <w:ind w:firstLine="720"/>
        <w:jc w:val="both"/>
        <w:rPr>
          <w:rFonts w:eastAsia="Times New Roman" w:cs="Times New Roman"/>
          <w:szCs w:val="24"/>
        </w:rPr>
      </w:pPr>
      <w:r w:rsidRPr="00952F32">
        <w:rPr>
          <w:rFonts w:eastAsia="Times New Roman" w:cs="Times New Roman"/>
          <w:b/>
          <w:szCs w:val="24"/>
        </w:rPr>
        <w:t xml:space="preserve">ΠΡΟΕΔΡΕΥΩΝ (Αθανάσιος Μπούρας): </w:t>
      </w:r>
      <w:r>
        <w:rPr>
          <w:rFonts w:eastAsia="Times New Roman" w:cs="Times New Roman"/>
          <w:szCs w:val="24"/>
        </w:rPr>
        <w:t>Ο</w:t>
      </w:r>
      <w:r w:rsidRPr="00952F32">
        <w:rPr>
          <w:rFonts w:eastAsia="Times New Roman" w:cs="Times New Roman"/>
          <w:szCs w:val="24"/>
        </w:rPr>
        <w:t>ρίστε</w:t>
      </w:r>
      <w:r>
        <w:rPr>
          <w:rFonts w:eastAsia="Times New Roman" w:cs="Times New Roman"/>
          <w:szCs w:val="24"/>
        </w:rPr>
        <w:t>, κύριε</w:t>
      </w:r>
      <w:r w:rsidRPr="00952F32">
        <w:rPr>
          <w:rFonts w:eastAsia="Times New Roman" w:cs="Times New Roman"/>
          <w:szCs w:val="24"/>
        </w:rPr>
        <w:t xml:space="preserve"> </w:t>
      </w:r>
      <w:r>
        <w:rPr>
          <w:rFonts w:eastAsia="Times New Roman" w:cs="Times New Roman"/>
          <w:szCs w:val="24"/>
        </w:rPr>
        <w:t>Νικολαΐδη, έχετε τον</w:t>
      </w:r>
      <w:r w:rsidRPr="00952F32">
        <w:rPr>
          <w:rFonts w:eastAsia="Times New Roman" w:cs="Times New Roman"/>
          <w:szCs w:val="24"/>
        </w:rPr>
        <w:t xml:space="preserve"> λόγο για τη δευτερολογία </w:t>
      </w:r>
      <w:r>
        <w:rPr>
          <w:rFonts w:eastAsia="Times New Roman" w:cs="Times New Roman"/>
          <w:szCs w:val="24"/>
        </w:rPr>
        <w:t>σας.</w:t>
      </w:r>
    </w:p>
    <w:p w:rsidR="000661A7" w:rsidRDefault="00343A49">
      <w:pPr>
        <w:spacing w:after="0" w:line="600" w:lineRule="auto"/>
        <w:ind w:firstLine="720"/>
        <w:jc w:val="both"/>
        <w:rPr>
          <w:rFonts w:eastAsia="Times New Roman" w:cs="Times New Roman"/>
          <w:szCs w:val="24"/>
        </w:rPr>
      </w:pPr>
      <w:r w:rsidRPr="00952F32">
        <w:rPr>
          <w:rFonts w:eastAsia="Times New Roman" w:cs="Times New Roman"/>
          <w:b/>
          <w:szCs w:val="24"/>
        </w:rPr>
        <w:t xml:space="preserve">ΑΝΑΣΤΑΣΙΟΣ </w:t>
      </w:r>
      <w:r>
        <w:rPr>
          <w:rFonts w:eastAsia="Times New Roman" w:cs="Times New Roman"/>
          <w:b/>
          <w:szCs w:val="24"/>
        </w:rPr>
        <w:t xml:space="preserve">(ΤΑΣΟΣ) </w:t>
      </w:r>
      <w:r w:rsidRPr="00952F32">
        <w:rPr>
          <w:rFonts w:eastAsia="Times New Roman" w:cs="Times New Roman"/>
          <w:b/>
          <w:szCs w:val="24"/>
        </w:rPr>
        <w:t>ΝΙΚΟΛΑΪΔΗΣ:</w:t>
      </w:r>
      <w:r>
        <w:rPr>
          <w:rFonts w:eastAsia="Times New Roman" w:cs="Times New Roman"/>
          <w:szCs w:val="24"/>
        </w:rPr>
        <w:t xml:space="preserve"> Ε</w:t>
      </w:r>
      <w:r w:rsidRPr="00952F32">
        <w:rPr>
          <w:rFonts w:eastAsia="Times New Roman" w:cs="Times New Roman"/>
          <w:szCs w:val="24"/>
        </w:rPr>
        <w:t>υχαριστώ</w:t>
      </w:r>
      <w:r>
        <w:rPr>
          <w:rFonts w:eastAsia="Times New Roman" w:cs="Times New Roman"/>
          <w:szCs w:val="24"/>
        </w:rPr>
        <w:t>,</w:t>
      </w:r>
      <w:r w:rsidRPr="00952F32">
        <w:rPr>
          <w:rFonts w:eastAsia="Times New Roman" w:cs="Times New Roman"/>
          <w:szCs w:val="24"/>
        </w:rPr>
        <w:t xml:space="preserve"> κύριε Πρόεδρε</w:t>
      </w:r>
      <w:r>
        <w:rPr>
          <w:rFonts w:eastAsia="Times New Roman" w:cs="Times New Roman"/>
          <w:szCs w:val="24"/>
        </w:rPr>
        <w:t>.</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Η σ</w:t>
      </w:r>
      <w:r w:rsidRPr="00952F32">
        <w:rPr>
          <w:rFonts w:eastAsia="Times New Roman" w:cs="Times New Roman"/>
          <w:szCs w:val="24"/>
        </w:rPr>
        <w:t>υγκεκριμένη περίπτωση</w:t>
      </w:r>
      <w:r>
        <w:rPr>
          <w:rFonts w:eastAsia="Times New Roman" w:cs="Times New Roman"/>
          <w:szCs w:val="24"/>
        </w:rPr>
        <w:t>,</w:t>
      </w:r>
      <w:r w:rsidRPr="00952F32">
        <w:rPr>
          <w:rFonts w:eastAsia="Times New Roman" w:cs="Times New Roman"/>
          <w:szCs w:val="24"/>
        </w:rPr>
        <w:t xml:space="preserve"> κύριε Υπουργέ</w:t>
      </w:r>
      <w:r>
        <w:rPr>
          <w:rFonts w:eastAsia="Times New Roman" w:cs="Times New Roman"/>
          <w:szCs w:val="24"/>
        </w:rPr>
        <w:t>,</w:t>
      </w:r>
      <w:r w:rsidRPr="00952F32">
        <w:rPr>
          <w:rFonts w:eastAsia="Times New Roman" w:cs="Times New Roman"/>
          <w:szCs w:val="24"/>
        </w:rPr>
        <w:t xml:space="preserve"> ελπίζω να λειτουργήσει ως παράδειγμα για να ασχολούνται τα αρμόδια υπουργεία πιο άμεσα και με μεγαλύτερο ενδιαφέρον για τα προβλήματα που υπάρχουν ειδικά στην επαρχία της πατρίδας μας</w:t>
      </w:r>
      <w:r>
        <w:rPr>
          <w:rFonts w:eastAsia="Times New Roman" w:cs="Times New Roman"/>
          <w:szCs w:val="24"/>
        </w:rPr>
        <w:t>.</w:t>
      </w:r>
      <w:r w:rsidRPr="00952F32">
        <w:rPr>
          <w:rFonts w:eastAsia="Times New Roman" w:cs="Times New Roman"/>
          <w:szCs w:val="24"/>
        </w:rPr>
        <w:t xml:space="preserve"> </w:t>
      </w:r>
    </w:p>
    <w:p w:rsidR="000661A7" w:rsidRDefault="00343A49">
      <w:pPr>
        <w:spacing w:after="0" w:line="600" w:lineRule="auto"/>
        <w:ind w:firstLine="720"/>
        <w:jc w:val="both"/>
        <w:rPr>
          <w:rFonts w:eastAsia="Times New Roman" w:cs="Times New Roman"/>
          <w:szCs w:val="24"/>
        </w:rPr>
      </w:pPr>
      <w:r w:rsidRPr="00952F32">
        <w:rPr>
          <w:rFonts w:eastAsia="Times New Roman" w:cs="Times New Roman"/>
          <w:szCs w:val="24"/>
        </w:rPr>
        <w:t xml:space="preserve">Οι </w:t>
      </w:r>
      <w:r>
        <w:rPr>
          <w:rFonts w:eastAsia="Times New Roman" w:cs="Times New Roman"/>
          <w:szCs w:val="24"/>
        </w:rPr>
        <w:t>συμ</w:t>
      </w:r>
      <w:r w:rsidRPr="00952F32">
        <w:rPr>
          <w:rFonts w:eastAsia="Times New Roman" w:cs="Times New Roman"/>
          <w:szCs w:val="24"/>
        </w:rPr>
        <w:t>πολίτες μας και στην Καβάλα αλλά και στη Δράμα</w:t>
      </w:r>
      <w:r>
        <w:rPr>
          <w:rFonts w:eastAsia="Times New Roman" w:cs="Times New Roman"/>
          <w:szCs w:val="24"/>
        </w:rPr>
        <w:t>,</w:t>
      </w:r>
      <w:r w:rsidRPr="00952F32">
        <w:rPr>
          <w:rFonts w:eastAsia="Times New Roman" w:cs="Times New Roman"/>
          <w:szCs w:val="24"/>
        </w:rPr>
        <w:t xml:space="preserve"> την εκλογική περιφέρεια όπου εκλέγ</w:t>
      </w:r>
      <w:r>
        <w:rPr>
          <w:rFonts w:eastAsia="Times New Roman" w:cs="Times New Roman"/>
          <w:szCs w:val="24"/>
        </w:rPr>
        <w:t>ομαι, έχουν ανάγκη να ν</w:t>
      </w:r>
      <w:r w:rsidRPr="00952F32">
        <w:rPr>
          <w:rFonts w:eastAsia="Times New Roman" w:cs="Times New Roman"/>
          <w:szCs w:val="24"/>
        </w:rPr>
        <w:t>ιώθουν με πράξεις πως η πολιτεία βρίσκεται δίπλα τους και τους στηρίζει</w:t>
      </w:r>
      <w:r>
        <w:rPr>
          <w:rFonts w:eastAsia="Times New Roman" w:cs="Times New Roman"/>
          <w:szCs w:val="24"/>
        </w:rPr>
        <w:t>,</w:t>
      </w:r>
      <w:r w:rsidRPr="00952F32">
        <w:rPr>
          <w:rFonts w:eastAsia="Times New Roman" w:cs="Times New Roman"/>
          <w:szCs w:val="24"/>
        </w:rPr>
        <w:t xml:space="preserve"> κάτι που δεν το βλέπει σήμερα</w:t>
      </w:r>
      <w:r>
        <w:rPr>
          <w:rFonts w:eastAsia="Times New Roman" w:cs="Times New Roman"/>
          <w:szCs w:val="24"/>
        </w:rPr>
        <w:t>.</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Ε</w:t>
      </w:r>
      <w:r w:rsidRPr="00952F32">
        <w:rPr>
          <w:rFonts w:eastAsia="Times New Roman" w:cs="Times New Roman"/>
          <w:szCs w:val="24"/>
        </w:rPr>
        <w:t>υχαρ</w:t>
      </w:r>
      <w:r>
        <w:rPr>
          <w:rFonts w:eastAsia="Times New Roman" w:cs="Times New Roman"/>
          <w:szCs w:val="24"/>
        </w:rPr>
        <w:t>ιστήσατε Βο</w:t>
      </w:r>
      <w:r w:rsidRPr="00952F32">
        <w:rPr>
          <w:rFonts w:eastAsia="Times New Roman" w:cs="Times New Roman"/>
          <w:szCs w:val="24"/>
        </w:rPr>
        <w:t>υλευτές της Καβάλας</w:t>
      </w:r>
      <w:r>
        <w:rPr>
          <w:rFonts w:eastAsia="Times New Roman" w:cs="Times New Roman"/>
          <w:szCs w:val="24"/>
        </w:rPr>
        <w:t xml:space="preserve">. Αν άφηνα το θέμα </w:t>
      </w:r>
      <w:r w:rsidRPr="00952F32">
        <w:rPr>
          <w:rFonts w:eastAsia="Times New Roman" w:cs="Times New Roman"/>
          <w:szCs w:val="24"/>
        </w:rPr>
        <w:t>στην ερώτηση προς τα τρία υπουργεία</w:t>
      </w:r>
      <w:r>
        <w:rPr>
          <w:rFonts w:eastAsia="Times New Roman" w:cs="Times New Roman"/>
          <w:szCs w:val="24"/>
        </w:rPr>
        <w:t>, ν</w:t>
      </w:r>
      <w:r w:rsidRPr="00952F32">
        <w:rPr>
          <w:rFonts w:eastAsia="Times New Roman" w:cs="Times New Roman"/>
          <w:szCs w:val="24"/>
        </w:rPr>
        <w:t>α ξέρετε δεν θα ερχόταν προς επίλυση το θέμα</w:t>
      </w:r>
      <w:r>
        <w:rPr>
          <w:rFonts w:eastAsia="Times New Roman" w:cs="Times New Roman"/>
          <w:szCs w:val="24"/>
        </w:rPr>
        <w:t>.</w:t>
      </w:r>
      <w:r w:rsidRPr="00952F32">
        <w:rPr>
          <w:rFonts w:eastAsia="Times New Roman" w:cs="Times New Roman"/>
          <w:szCs w:val="24"/>
        </w:rPr>
        <w:t xml:space="preserve"> Εσείς προσωπικά το κι</w:t>
      </w:r>
      <w:r>
        <w:rPr>
          <w:rFonts w:eastAsia="Times New Roman" w:cs="Times New Roman"/>
          <w:szCs w:val="24"/>
        </w:rPr>
        <w:t>νήσατε</w:t>
      </w:r>
      <w:r w:rsidRPr="00952F32">
        <w:rPr>
          <w:rFonts w:eastAsia="Times New Roman" w:cs="Times New Roman"/>
          <w:szCs w:val="24"/>
        </w:rPr>
        <w:t xml:space="preserve"> και το γνωρίζετε πάρα πολύ καλά</w:t>
      </w:r>
      <w:r>
        <w:rPr>
          <w:rFonts w:eastAsia="Times New Roman" w:cs="Times New Roman"/>
          <w:szCs w:val="24"/>
        </w:rPr>
        <w:t>.</w:t>
      </w:r>
      <w:r w:rsidRPr="00952F32">
        <w:rPr>
          <w:rFonts w:eastAsia="Times New Roman" w:cs="Times New Roman"/>
          <w:szCs w:val="24"/>
        </w:rPr>
        <w:t xml:space="preserve"> Συμφωνώ ότι βοήθησα</w:t>
      </w:r>
      <w:r>
        <w:rPr>
          <w:rFonts w:eastAsia="Times New Roman" w:cs="Times New Roman"/>
          <w:szCs w:val="24"/>
        </w:rPr>
        <w:t>ν</w:t>
      </w:r>
      <w:r w:rsidRPr="00952F32">
        <w:rPr>
          <w:rFonts w:eastAsia="Times New Roman" w:cs="Times New Roman"/>
          <w:szCs w:val="24"/>
        </w:rPr>
        <w:t xml:space="preserve"> και οι Βουλευτές της Νέας Δημοκρατίας</w:t>
      </w:r>
      <w:r>
        <w:rPr>
          <w:rFonts w:eastAsia="Times New Roman" w:cs="Times New Roman"/>
          <w:szCs w:val="24"/>
        </w:rPr>
        <w:t>,</w:t>
      </w:r>
      <w:r w:rsidRPr="00952F32">
        <w:rPr>
          <w:rFonts w:eastAsia="Times New Roman" w:cs="Times New Roman"/>
          <w:szCs w:val="24"/>
        </w:rPr>
        <w:t xml:space="preserve"> αλλά θα έπρεπε να το πράξουν νωρίτερα</w:t>
      </w:r>
      <w:r>
        <w:rPr>
          <w:rFonts w:eastAsia="Times New Roman" w:cs="Times New Roman"/>
          <w:szCs w:val="24"/>
        </w:rPr>
        <w:t>.</w:t>
      </w:r>
      <w:r w:rsidRPr="00952F32">
        <w:rPr>
          <w:rFonts w:eastAsia="Times New Roman" w:cs="Times New Roman"/>
          <w:szCs w:val="24"/>
        </w:rPr>
        <w:t xml:space="preserve"> </w:t>
      </w:r>
    </w:p>
    <w:p w:rsidR="000661A7" w:rsidRDefault="00343A49">
      <w:pPr>
        <w:spacing w:after="0" w:line="600" w:lineRule="auto"/>
        <w:ind w:firstLine="720"/>
        <w:jc w:val="both"/>
        <w:rPr>
          <w:rFonts w:eastAsia="Times New Roman" w:cs="Times New Roman"/>
          <w:szCs w:val="24"/>
        </w:rPr>
      </w:pPr>
      <w:r w:rsidRPr="00952F32">
        <w:rPr>
          <w:rFonts w:eastAsia="Times New Roman" w:cs="Times New Roman"/>
          <w:szCs w:val="24"/>
        </w:rPr>
        <w:lastRenderedPageBreak/>
        <w:t>Κύριε Υπουργέ</w:t>
      </w:r>
      <w:r>
        <w:rPr>
          <w:rFonts w:eastAsia="Times New Roman" w:cs="Times New Roman"/>
          <w:szCs w:val="24"/>
        </w:rPr>
        <w:t>,</w:t>
      </w:r>
      <w:r w:rsidRPr="00952F32">
        <w:rPr>
          <w:rFonts w:eastAsia="Times New Roman" w:cs="Times New Roman"/>
          <w:szCs w:val="24"/>
        </w:rPr>
        <w:t xml:space="preserve"> θέλω να σας ευχαριστήσω για μία ακόμη φορά που</w:t>
      </w:r>
      <w:r>
        <w:rPr>
          <w:rFonts w:eastAsia="Times New Roman" w:cs="Times New Roman"/>
          <w:szCs w:val="24"/>
        </w:rPr>
        <w:t xml:space="preserve"> με την παρέμβασή σας δίνεται</w:t>
      </w:r>
      <w:r w:rsidRPr="00952F32">
        <w:rPr>
          <w:rFonts w:eastAsia="Times New Roman" w:cs="Times New Roman"/>
          <w:szCs w:val="24"/>
        </w:rPr>
        <w:t xml:space="preserve"> λύση στο πρόβλημα</w:t>
      </w:r>
      <w:r>
        <w:rPr>
          <w:rFonts w:eastAsia="Times New Roman" w:cs="Times New Roman"/>
          <w:szCs w:val="24"/>
        </w:rPr>
        <w:t>,</w:t>
      </w:r>
      <w:r w:rsidRPr="00952F32">
        <w:rPr>
          <w:rFonts w:eastAsia="Times New Roman" w:cs="Times New Roman"/>
          <w:szCs w:val="24"/>
        </w:rPr>
        <w:t xml:space="preserve"> ένα πρόβλημα</w:t>
      </w:r>
      <w:r w:rsidR="00FE0E6F">
        <w:rPr>
          <w:rFonts w:eastAsia="Times New Roman" w:cs="Times New Roman"/>
          <w:szCs w:val="24"/>
        </w:rPr>
        <w:t>,</w:t>
      </w:r>
      <w:r w:rsidRPr="00952F32">
        <w:rPr>
          <w:rFonts w:eastAsia="Times New Roman" w:cs="Times New Roman"/>
          <w:szCs w:val="24"/>
        </w:rPr>
        <w:t xml:space="preserve"> </w:t>
      </w:r>
      <w:r w:rsidR="00FE0E6F">
        <w:rPr>
          <w:rFonts w:eastAsia="Times New Roman" w:cs="Times New Roman"/>
          <w:szCs w:val="24"/>
        </w:rPr>
        <w:t>όμως,</w:t>
      </w:r>
      <w:r w:rsidRPr="00952F32">
        <w:rPr>
          <w:rFonts w:eastAsia="Times New Roman" w:cs="Times New Roman"/>
          <w:szCs w:val="24"/>
        </w:rPr>
        <w:t xml:space="preserve"> </w:t>
      </w:r>
      <w:r>
        <w:rPr>
          <w:rFonts w:eastAsia="Times New Roman" w:cs="Times New Roman"/>
          <w:szCs w:val="24"/>
        </w:rPr>
        <w:t>για το οποίο</w:t>
      </w:r>
      <w:r w:rsidRPr="00952F32">
        <w:rPr>
          <w:rFonts w:eastAsia="Times New Roman" w:cs="Times New Roman"/>
          <w:szCs w:val="24"/>
        </w:rPr>
        <w:t xml:space="preserve"> οι αγρότες της περιοχής θα πρέπει</w:t>
      </w:r>
      <w:r>
        <w:rPr>
          <w:rFonts w:eastAsia="Times New Roman" w:cs="Times New Roman"/>
          <w:szCs w:val="24"/>
        </w:rPr>
        <w:t xml:space="preserve"> να ξέρουν πότε θα αποζημιωθούν, </w:t>
      </w:r>
      <w:r w:rsidRPr="00952F32">
        <w:rPr>
          <w:rFonts w:eastAsia="Times New Roman" w:cs="Times New Roman"/>
          <w:szCs w:val="24"/>
        </w:rPr>
        <w:t>ημερομηνία</w:t>
      </w:r>
      <w:r>
        <w:rPr>
          <w:rFonts w:eastAsia="Times New Roman" w:cs="Times New Roman"/>
          <w:szCs w:val="24"/>
        </w:rPr>
        <w:t>.</w:t>
      </w:r>
      <w:r w:rsidRPr="00952F32">
        <w:rPr>
          <w:rFonts w:eastAsia="Times New Roman" w:cs="Times New Roman"/>
          <w:szCs w:val="24"/>
        </w:rPr>
        <w:t xml:space="preserve"> Δεσμε</w:t>
      </w:r>
      <w:r>
        <w:rPr>
          <w:rFonts w:eastAsia="Times New Roman" w:cs="Times New Roman"/>
          <w:szCs w:val="24"/>
        </w:rPr>
        <w:t>υτήκατε ότι</w:t>
      </w:r>
      <w:r w:rsidRPr="00952F32">
        <w:rPr>
          <w:rFonts w:eastAsia="Times New Roman" w:cs="Times New Roman"/>
          <w:szCs w:val="24"/>
        </w:rPr>
        <w:t xml:space="preserve"> θα γίνουν όσο πιο γρήγορα γίν</w:t>
      </w:r>
      <w:r>
        <w:rPr>
          <w:rFonts w:eastAsia="Times New Roman" w:cs="Times New Roman"/>
          <w:szCs w:val="24"/>
        </w:rPr>
        <w:t>ετ</w:t>
      </w:r>
      <w:r w:rsidRPr="00952F32">
        <w:rPr>
          <w:rFonts w:eastAsia="Times New Roman" w:cs="Times New Roman"/>
          <w:szCs w:val="24"/>
        </w:rPr>
        <w:t>αι οι αποζημιώσεις</w:t>
      </w:r>
      <w:r>
        <w:rPr>
          <w:rFonts w:eastAsia="Times New Roman" w:cs="Times New Roman"/>
          <w:szCs w:val="24"/>
        </w:rPr>
        <w:t>.</w:t>
      </w:r>
      <w:r w:rsidRPr="00952F32">
        <w:rPr>
          <w:rFonts w:eastAsia="Times New Roman" w:cs="Times New Roman"/>
          <w:szCs w:val="24"/>
        </w:rPr>
        <w:t xml:space="preserve"> Πότε</w:t>
      </w:r>
      <w:r>
        <w:rPr>
          <w:rFonts w:eastAsia="Times New Roman" w:cs="Times New Roman"/>
          <w:szCs w:val="24"/>
        </w:rPr>
        <w:t>;</w:t>
      </w:r>
      <w:r w:rsidRPr="00952F32">
        <w:rPr>
          <w:rFonts w:eastAsia="Times New Roman" w:cs="Times New Roman"/>
          <w:szCs w:val="24"/>
        </w:rPr>
        <w:t xml:space="preserve"> Δώστε </w:t>
      </w:r>
      <w:r>
        <w:rPr>
          <w:rFonts w:eastAsia="Times New Roman" w:cs="Times New Roman"/>
          <w:szCs w:val="24"/>
        </w:rPr>
        <w:t>μία ημερομηνία.</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Να είστε </w:t>
      </w:r>
      <w:r w:rsidRPr="00952F32">
        <w:rPr>
          <w:rFonts w:eastAsia="Times New Roman" w:cs="Times New Roman"/>
          <w:szCs w:val="24"/>
        </w:rPr>
        <w:t>σίγουρος ότι και εγώ θα είμαι εδώ για να παρακολουθώ μαζί και με τον φίλο και συνάδελφο από την Καβάλα</w:t>
      </w:r>
      <w:r>
        <w:rPr>
          <w:rFonts w:eastAsia="Times New Roman" w:cs="Times New Roman"/>
          <w:szCs w:val="24"/>
        </w:rPr>
        <w:t>,</w:t>
      </w:r>
      <w:r w:rsidRPr="00952F32">
        <w:rPr>
          <w:rFonts w:eastAsia="Times New Roman" w:cs="Times New Roman"/>
          <w:szCs w:val="24"/>
        </w:rPr>
        <w:t xml:space="preserve"> τον κ</w:t>
      </w:r>
      <w:r>
        <w:rPr>
          <w:rFonts w:eastAsia="Times New Roman" w:cs="Times New Roman"/>
          <w:szCs w:val="24"/>
        </w:rPr>
        <w:t>.</w:t>
      </w:r>
      <w:r w:rsidRPr="00952F32">
        <w:rPr>
          <w:rFonts w:eastAsia="Times New Roman" w:cs="Times New Roman"/>
          <w:szCs w:val="24"/>
        </w:rPr>
        <w:t xml:space="preserve"> Λαζαρίδη</w:t>
      </w:r>
      <w:r>
        <w:rPr>
          <w:rFonts w:eastAsia="Times New Roman" w:cs="Times New Roman"/>
          <w:szCs w:val="24"/>
        </w:rPr>
        <w:t>, θ</w:t>
      </w:r>
      <w:r w:rsidRPr="00952F32">
        <w:rPr>
          <w:rFonts w:eastAsia="Times New Roman" w:cs="Times New Roman"/>
          <w:szCs w:val="24"/>
        </w:rPr>
        <w:t xml:space="preserve">α είμαστε εδώ για το καλό του τόπου </w:t>
      </w:r>
      <w:r>
        <w:rPr>
          <w:rFonts w:eastAsia="Times New Roman" w:cs="Times New Roman"/>
          <w:szCs w:val="24"/>
        </w:rPr>
        <w:t>μας,</w:t>
      </w:r>
      <w:r w:rsidRPr="00952F32">
        <w:rPr>
          <w:rFonts w:eastAsia="Times New Roman" w:cs="Times New Roman"/>
          <w:szCs w:val="24"/>
        </w:rPr>
        <w:t xml:space="preserve"> πέρα από χρώματα</w:t>
      </w:r>
      <w:r>
        <w:rPr>
          <w:rFonts w:eastAsia="Times New Roman" w:cs="Times New Roman"/>
          <w:szCs w:val="24"/>
        </w:rPr>
        <w:t>,</w:t>
      </w:r>
      <w:r w:rsidRPr="00952F32">
        <w:rPr>
          <w:rFonts w:eastAsia="Times New Roman" w:cs="Times New Roman"/>
          <w:szCs w:val="24"/>
        </w:rPr>
        <w:t xml:space="preserve"> πέρα από κόμματα</w:t>
      </w:r>
      <w:r>
        <w:rPr>
          <w:rFonts w:eastAsia="Times New Roman" w:cs="Times New Roman"/>
          <w:szCs w:val="24"/>
        </w:rPr>
        <w:t>,</w:t>
      </w:r>
      <w:r w:rsidRPr="00952F32">
        <w:rPr>
          <w:rFonts w:eastAsia="Times New Roman" w:cs="Times New Roman"/>
          <w:szCs w:val="24"/>
        </w:rPr>
        <w:t xml:space="preserve"> το έχουμε αποδείξει</w:t>
      </w:r>
      <w:r>
        <w:rPr>
          <w:rFonts w:eastAsia="Times New Roman" w:cs="Times New Roman"/>
          <w:szCs w:val="24"/>
        </w:rPr>
        <w:t>.</w:t>
      </w:r>
      <w:r w:rsidRPr="00952F32">
        <w:rPr>
          <w:rFonts w:eastAsia="Times New Roman" w:cs="Times New Roman"/>
          <w:szCs w:val="24"/>
        </w:rPr>
        <w:t xml:space="preserve"> </w:t>
      </w:r>
    </w:p>
    <w:p w:rsidR="000661A7" w:rsidRDefault="00343A49">
      <w:pPr>
        <w:spacing w:after="0" w:line="600" w:lineRule="auto"/>
        <w:ind w:firstLine="720"/>
        <w:jc w:val="both"/>
        <w:rPr>
          <w:rFonts w:eastAsia="Times New Roman" w:cs="Times New Roman"/>
          <w:szCs w:val="24"/>
        </w:rPr>
      </w:pPr>
      <w:r w:rsidRPr="00952F32">
        <w:rPr>
          <w:rFonts w:eastAsia="Times New Roman" w:cs="Times New Roman"/>
          <w:szCs w:val="24"/>
        </w:rPr>
        <w:t>Από την πλευρά μου ως Βουλευτής του ΠΑΣΟΚ</w:t>
      </w:r>
      <w:r>
        <w:rPr>
          <w:rFonts w:eastAsia="Times New Roman" w:cs="Times New Roman"/>
          <w:szCs w:val="24"/>
        </w:rPr>
        <w:t xml:space="preserve"> και</w:t>
      </w:r>
      <w:r w:rsidRPr="00952F32">
        <w:rPr>
          <w:rFonts w:eastAsia="Times New Roman" w:cs="Times New Roman"/>
          <w:szCs w:val="24"/>
        </w:rPr>
        <w:t xml:space="preserve"> ως ΠΑΣΟΚ συνεχίζουμε στην ίδια κατεύθυνση</w:t>
      </w:r>
      <w:r>
        <w:rPr>
          <w:rFonts w:eastAsia="Times New Roman" w:cs="Times New Roman"/>
          <w:szCs w:val="24"/>
        </w:rPr>
        <w:t>,</w:t>
      </w:r>
      <w:r w:rsidRPr="00952F32">
        <w:rPr>
          <w:rFonts w:eastAsia="Times New Roman" w:cs="Times New Roman"/>
          <w:szCs w:val="24"/>
        </w:rPr>
        <w:t xml:space="preserve"> ασκώντας αξιόπιστη και υπεύθυνη αντιπολίτευση</w:t>
      </w:r>
      <w:r>
        <w:rPr>
          <w:rFonts w:eastAsia="Times New Roman" w:cs="Times New Roman"/>
          <w:szCs w:val="24"/>
        </w:rPr>
        <w:t>,</w:t>
      </w:r>
      <w:r w:rsidRPr="00952F32">
        <w:rPr>
          <w:rFonts w:eastAsia="Times New Roman" w:cs="Times New Roman"/>
          <w:szCs w:val="24"/>
        </w:rPr>
        <w:t xml:space="preserve"> ώστε να αναδεικνύουμε τα προβλήματα των πολιτών και να ασκούμε πίεση με κάθε τρόπο</w:t>
      </w:r>
      <w:r>
        <w:rPr>
          <w:rFonts w:eastAsia="Times New Roman" w:cs="Times New Roman"/>
          <w:szCs w:val="24"/>
        </w:rPr>
        <w:t>,</w:t>
      </w:r>
      <w:r w:rsidRPr="00952F32">
        <w:rPr>
          <w:rFonts w:eastAsia="Times New Roman" w:cs="Times New Roman"/>
          <w:szCs w:val="24"/>
        </w:rPr>
        <w:t xml:space="preserve"> ώστε να έρχε</w:t>
      </w:r>
      <w:r>
        <w:rPr>
          <w:rFonts w:eastAsia="Times New Roman" w:cs="Times New Roman"/>
          <w:szCs w:val="24"/>
        </w:rPr>
        <w:t>ται η λύση μέσα από την εξεύρεσή</w:t>
      </w:r>
      <w:r w:rsidRPr="00952F32">
        <w:rPr>
          <w:rFonts w:eastAsia="Times New Roman" w:cs="Times New Roman"/>
          <w:szCs w:val="24"/>
        </w:rPr>
        <w:t xml:space="preserve"> της</w:t>
      </w:r>
      <w:r>
        <w:rPr>
          <w:rFonts w:eastAsia="Times New Roman" w:cs="Times New Roman"/>
          <w:szCs w:val="24"/>
        </w:rPr>
        <w:t>.</w:t>
      </w:r>
      <w:r w:rsidRPr="00952F32">
        <w:rPr>
          <w:rFonts w:eastAsia="Times New Roman" w:cs="Times New Roman"/>
          <w:szCs w:val="24"/>
        </w:rPr>
        <w:t xml:space="preserve"> </w:t>
      </w:r>
    </w:p>
    <w:p w:rsidR="000661A7" w:rsidRDefault="00343A49">
      <w:pPr>
        <w:spacing w:after="0" w:line="600" w:lineRule="auto"/>
        <w:ind w:firstLine="720"/>
        <w:jc w:val="both"/>
        <w:rPr>
          <w:rFonts w:eastAsia="Times New Roman" w:cs="Times New Roman"/>
          <w:szCs w:val="24"/>
        </w:rPr>
      </w:pPr>
      <w:r w:rsidRPr="00952F32">
        <w:rPr>
          <w:rFonts w:eastAsia="Times New Roman" w:cs="Times New Roman"/>
          <w:szCs w:val="24"/>
        </w:rPr>
        <w:t>Σας ευχαριστώ</w:t>
      </w:r>
      <w:r>
        <w:rPr>
          <w:rFonts w:eastAsia="Times New Roman" w:cs="Times New Roman"/>
          <w:szCs w:val="24"/>
        </w:rPr>
        <w:t>,</w:t>
      </w:r>
      <w:r w:rsidRPr="00952F32">
        <w:rPr>
          <w:rFonts w:eastAsia="Times New Roman" w:cs="Times New Roman"/>
          <w:szCs w:val="24"/>
        </w:rPr>
        <w:t xml:space="preserve"> κύριε Υπουργέ</w:t>
      </w:r>
      <w:r>
        <w:rPr>
          <w:rFonts w:eastAsia="Times New Roman" w:cs="Times New Roman"/>
          <w:szCs w:val="24"/>
        </w:rPr>
        <w:t>,</w:t>
      </w:r>
      <w:r w:rsidRPr="00952F32">
        <w:rPr>
          <w:rFonts w:eastAsia="Times New Roman" w:cs="Times New Roman"/>
          <w:szCs w:val="24"/>
        </w:rPr>
        <w:t xml:space="preserve"> και θα θέλαμε να στηρίξετε την περιφέρειά </w:t>
      </w:r>
      <w:r>
        <w:rPr>
          <w:rFonts w:eastAsia="Times New Roman" w:cs="Times New Roman"/>
          <w:szCs w:val="24"/>
        </w:rPr>
        <w:t>μας,</w:t>
      </w:r>
      <w:r w:rsidRPr="00952F32">
        <w:rPr>
          <w:rFonts w:eastAsia="Times New Roman" w:cs="Times New Roman"/>
          <w:szCs w:val="24"/>
        </w:rPr>
        <w:t xml:space="preserve"> την </w:t>
      </w:r>
      <w:r w:rsidR="0077169D" w:rsidRPr="00952F32">
        <w:rPr>
          <w:rFonts w:eastAsia="Times New Roman" w:cs="Times New Roman"/>
          <w:szCs w:val="24"/>
        </w:rPr>
        <w:t>Π</w:t>
      </w:r>
      <w:r w:rsidRPr="00952F32">
        <w:rPr>
          <w:rFonts w:eastAsia="Times New Roman" w:cs="Times New Roman"/>
          <w:szCs w:val="24"/>
        </w:rPr>
        <w:t>εριφέρεια της Ανατολικής Μακεδονίας και Θράκης</w:t>
      </w:r>
      <w:r>
        <w:rPr>
          <w:rFonts w:eastAsia="Times New Roman" w:cs="Times New Roman"/>
          <w:szCs w:val="24"/>
        </w:rPr>
        <w:t>,</w:t>
      </w:r>
      <w:r w:rsidRPr="00952F32">
        <w:rPr>
          <w:rFonts w:eastAsia="Times New Roman" w:cs="Times New Roman"/>
          <w:szCs w:val="24"/>
        </w:rPr>
        <w:t xml:space="preserve"> γιατί φαντά</w:t>
      </w:r>
      <w:r>
        <w:rPr>
          <w:rFonts w:eastAsia="Times New Roman" w:cs="Times New Roman"/>
          <w:szCs w:val="24"/>
        </w:rPr>
        <w:t>ζομαι και εσείς θα παρευρεθείτε τώρα στη</w:t>
      </w:r>
      <w:r w:rsidRPr="00952F32">
        <w:rPr>
          <w:rFonts w:eastAsia="Times New Roman" w:cs="Times New Roman"/>
          <w:szCs w:val="24"/>
        </w:rPr>
        <w:t xml:space="preserve"> Διεθνή Έκθεση Θεσσαλονίκης</w:t>
      </w:r>
      <w:r>
        <w:rPr>
          <w:rFonts w:eastAsia="Times New Roman" w:cs="Times New Roman"/>
          <w:szCs w:val="24"/>
        </w:rPr>
        <w:t>,</w:t>
      </w:r>
      <w:r w:rsidRPr="00952F32">
        <w:rPr>
          <w:rFonts w:eastAsia="Times New Roman" w:cs="Times New Roman"/>
          <w:szCs w:val="24"/>
        </w:rPr>
        <w:t xml:space="preserve"> ίσως να είσαστε και εσείς μέσα στα κλιμάκια που θα επισκεφτούν όλη την Κεντρική Μακεδονία και όλη την Ανατολική Μακεδονία</w:t>
      </w:r>
      <w:r>
        <w:rPr>
          <w:rFonts w:eastAsia="Times New Roman" w:cs="Times New Roman"/>
          <w:szCs w:val="24"/>
        </w:rPr>
        <w:t>,</w:t>
      </w:r>
      <w:r w:rsidRPr="00952F32">
        <w:rPr>
          <w:rFonts w:eastAsia="Times New Roman" w:cs="Times New Roman"/>
          <w:szCs w:val="24"/>
        </w:rPr>
        <w:t xml:space="preserve"> που το κάνετε χρόνια </w:t>
      </w:r>
      <w:r w:rsidRPr="00952F32">
        <w:rPr>
          <w:rFonts w:eastAsia="Times New Roman" w:cs="Times New Roman"/>
          <w:szCs w:val="24"/>
        </w:rPr>
        <w:lastRenderedPageBreak/>
        <w:t>τώρα</w:t>
      </w:r>
      <w:r>
        <w:rPr>
          <w:rFonts w:eastAsia="Times New Roman" w:cs="Times New Roman"/>
          <w:szCs w:val="24"/>
        </w:rPr>
        <w:t xml:space="preserve">, </w:t>
      </w:r>
      <w:r w:rsidRPr="00952F32">
        <w:rPr>
          <w:rFonts w:eastAsia="Times New Roman" w:cs="Times New Roman"/>
          <w:szCs w:val="24"/>
        </w:rPr>
        <w:t>που παρουσιάζ</w:t>
      </w:r>
      <w:r>
        <w:rPr>
          <w:rFonts w:eastAsia="Times New Roman" w:cs="Times New Roman"/>
          <w:szCs w:val="24"/>
        </w:rPr>
        <w:t>ετε</w:t>
      </w:r>
      <w:r w:rsidRPr="00952F32">
        <w:rPr>
          <w:rFonts w:eastAsia="Times New Roman" w:cs="Times New Roman"/>
          <w:szCs w:val="24"/>
        </w:rPr>
        <w:t xml:space="preserve"> έργα</w:t>
      </w:r>
      <w:r>
        <w:rPr>
          <w:rFonts w:eastAsia="Times New Roman" w:cs="Times New Roman"/>
          <w:szCs w:val="24"/>
        </w:rPr>
        <w:t>, όπως</w:t>
      </w:r>
      <w:r w:rsidRPr="00952F32">
        <w:rPr>
          <w:rFonts w:eastAsia="Times New Roman" w:cs="Times New Roman"/>
          <w:szCs w:val="24"/>
        </w:rPr>
        <w:t xml:space="preserve"> το γήπεδο του Άρη</w:t>
      </w:r>
      <w:r>
        <w:rPr>
          <w:rFonts w:eastAsia="Times New Roman" w:cs="Times New Roman"/>
          <w:szCs w:val="24"/>
        </w:rPr>
        <w:t>,</w:t>
      </w:r>
      <w:r w:rsidRPr="00952F32">
        <w:rPr>
          <w:rFonts w:eastAsia="Times New Roman" w:cs="Times New Roman"/>
          <w:szCs w:val="24"/>
        </w:rPr>
        <w:t xml:space="preserve"> το γήπεδο του ΠΑΟΚ</w:t>
      </w:r>
      <w:r>
        <w:rPr>
          <w:rFonts w:eastAsia="Times New Roman" w:cs="Times New Roman"/>
          <w:szCs w:val="24"/>
        </w:rPr>
        <w:t>,</w:t>
      </w:r>
      <w:r w:rsidRPr="00952F32">
        <w:rPr>
          <w:rFonts w:eastAsia="Times New Roman" w:cs="Times New Roman"/>
          <w:szCs w:val="24"/>
        </w:rPr>
        <w:t xml:space="preserve"> τον οδικό άξονα </w:t>
      </w:r>
      <w:r>
        <w:rPr>
          <w:rFonts w:eastAsia="Times New Roman" w:cs="Times New Roman"/>
          <w:szCs w:val="24"/>
        </w:rPr>
        <w:t xml:space="preserve">Δράμας-Καβάλας, </w:t>
      </w:r>
      <w:r w:rsidRPr="00952F32">
        <w:rPr>
          <w:rFonts w:eastAsia="Times New Roman" w:cs="Times New Roman"/>
          <w:szCs w:val="24"/>
        </w:rPr>
        <w:t>κάθε χρόνο τα ίδια και τα ίδια</w:t>
      </w:r>
      <w:r>
        <w:rPr>
          <w:rFonts w:eastAsia="Times New Roman" w:cs="Times New Roman"/>
          <w:szCs w:val="24"/>
        </w:rPr>
        <w:t>.</w:t>
      </w:r>
      <w:r w:rsidRPr="00952F32">
        <w:rPr>
          <w:rFonts w:eastAsia="Times New Roman" w:cs="Times New Roman"/>
          <w:szCs w:val="24"/>
        </w:rPr>
        <w:t xml:space="preserve"> </w:t>
      </w:r>
    </w:p>
    <w:p w:rsidR="000661A7" w:rsidRDefault="00343A49">
      <w:pPr>
        <w:spacing w:after="0" w:line="600" w:lineRule="auto"/>
        <w:ind w:firstLine="720"/>
        <w:jc w:val="both"/>
        <w:rPr>
          <w:rFonts w:eastAsia="Times New Roman" w:cs="Times New Roman"/>
          <w:szCs w:val="24"/>
        </w:rPr>
      </w:pPr>
      <w:r w:rsidRPr="00952F32">
        <w:rPr>
          <w:rFonts w:eastAsia="Times New Roman" w:cs="Times New Roman"/>
          <w:szCs w:val="24"/>
        </w:rPr>
        <w:t xml:space="preserve">Ευχόμαστε του χρόνου που θα </w:t>
      </w:r>
      <w:r>
        <w:rPr>
          <w:rFonts w:eastAsia="Times New Roman" w:cs="Times New Roman"/>
          <w:szCs w:val="24"/>
        </w:rPr>
        <w:t>έρθετε</w:t>
      </w:r>
      <w:r w:rsidRPr="00952F32">
        <w:rPr>
          <w:rFonts w:eastAsia="Times New Roman" w:cs="Times New Roman"/>
          <w:szCs w:val="24"/>
        </w:rPr>
        <w:t xml:space="preserve"> να εγκαινιάζετ</w:t>
      </w:r>
      <w:r>
        <w:rPr>
          <w:rFonts w:eastAsia="Times New Roman" w:cs="Times New Roman"/>
          <w:szCs w:val="24"/>
        </w:rPr>
        <w:t>ε</w:t>
      </w:r>
      <w:r w:rsidRPr="00952F32">
        <w:rPr>
          <w:rFonts w:eastAsia="Times New Roman" w:cs="Times New Roman"/>
          <w:szCs w:val="24"/>
        </w:rPr>
        <w:t xml:space="preserve"> έργα</w:t>
      </w:r>
      <w:r>
        <w:rPr>
          <w:rFonts w:eastAsia="Times New Roman" w:cs="Times New Roman"/>
          <w:szCs w:val="24"/>
        </w:rPr>
        <w:t>, όχι να τάζ</w:t>
      </w:r>
      <w:r w:rsidRPr="00952F32">
        <w:rPr>
          <w:rFonts w:eastAsia="Times New Roman" w:cs="Times New Roman"/>
          <w:szCs w:val="24"/>
        </w:rPr>
        <w:t>ετε</w:t>
      </w:r>
      <w:r>
        <w:rPr>
          <w:rFonts w:eastAsia="Times New Roman" w:cs="Times New Roman"/>
          <w:szCs w:val="24"/>
        </w:rPr>
        <w:t>.</w:t>
      </w:r>
      <w:r w:rsidRPr="00952F32">
        <w:rPr>
          <w:rFonts w:eastAsia="Times New Roman" w:cs="Times New Roman"/>
          <w:szCs w:val="24"/>
        </w:rPr>
        <w:t xml:space="preserve"> </w:t>
      </w:r>
    </w:p>
    <w:p w:rsidR="000661A7" w:rsidRDefault="00343A49">
      <w:pPr>
        <w:spacing w:after="0" w:line="600" w:lineRule="auto"/>
        <w:ind w:firstLine="720"/>
        <w:jc w:val="both"/>
        <w:rPr>
          <w:rFonts w:eastAsia="Times New Roman" w:cs="Times New Roman"/>
          <w:szCs w:val="24"/>
        </w:rPr>
      </w:pPr>
      <w:r w:rsidRPr="00952F32">
        <w:rPr>
          <w:rFonts w:eastAsia="Times New Roman" w:cs="Times New Roman"/>
          <w:szCs w:val="24"/>
        </w:rPr>
        <w:t>Σας ευχαριστώ πολύ</w:t>
      </w:r>
      <w:r>
        <w:rPr>
          <w:rFonts w:eastAsia="Times New Roman" w:cs="Times New Roman"/>
          <w:szCs w:val="24"/>
        </w:rPr>
        <w:t>.</w:t>
      </w:r>
    </w:p>
    <w:p w:rsidR="000661A7" w:rsidRDefault="00343A49">
      <w:pPr>
        <w:spacing w:after="0"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Κι εγώ</w:t>
      </w:r>
      <w:r w:rsidRPr="00952F32">
        <w:rPr>
          <w:rFonts w:eastAsia="Times New Roman" w:cs="Times New Roman"/>
          <w:szCs w:val="24"/>
        </w:rPr>
        <w:t xml:space="preserve"> σας ευχαριστώ</w:t>
      </w:r>
      <w:r>
        <w:rPr>
          <w:rFonts w:eastAsia="Times New Roman" w:cs="Times New Roman"/>
          <w:szCs w:val="24"/>
        </w:rPr>
        <w:t>.</w:t>
      </w:r>
    </w:p>
    <w:p w:rsidR="000661A7" w:rsidRDefault="00343A49">
      <w:pPr>
        <w:spacing w:after="0" w:line="600" w:lineRule="auto"/>
        <w:ind w:firstLine="720"/>
        <w:jc w:val="both"/>
        <w:rPr>
          <w:rFonts w:eastAsia="Times New Roman" w:cs="Times New Roman"/>
          <w:szCs w:val="24"/>
        </w:rPr>
      </w:pPr>
      <w:r w:rsidRPr="00952F32">
        <w:rPr>
          <w:rFonts w:eastAsia="Times New Roman" w:cs="Times New Roman"/>
          <w:szCs w:val="24"/>
        </w:rPr>
        <w:t>Κύριε Υπουργέ</w:t>
      </w:r>
      <w:r>
        <w:rPr>
          <w:rFonts w:eastAsia="Times New Roman" w:cs="Times New Roman"/>
          <w:szCs w:val="24"/>
        </w:rPr>
        <w:t>,</w:t>
      </w:r>
      <w:r w:rsidRPr="00952F32">
        <w:rPr>
          <w:rFonts w:eastAsia="Times New Roman" w:cs="Times New Roman"/>
          <w:szCs w:val="24"/>
        </w:rPr>
        <w:t xml:space="preserve"> έχετε το</w:t>
      </w:r>
      <w:r>
        <w:rPr>
          <w:rFonts w:eastAsia="Times New Roman" w:cs="Times New Roman"/>
          <w:szCs w:val="24"/>
        </w:rPr>
        <w:t>ν</w:t>
      </w:r>
      <w:r w:rsidRPr="00952F32">
        <w:rPr>
          <w:rFonts w:eastAsia="Times New Roman" w:cs="Times New Roman"/>
          <w:szCs w:val="24"/>
        </w:rPr>
        <w:t xml:space="preserve"> λόγο </w:t>
      </w:r>
      <w:r>
        <w:rPr>
          <w:rFonts w:eastAsia="Times New Roman" w:cs="Times New Roman"/>
          <w:szCs w:val="24"/>
        </w:rPr>
        <w:t xml:space="preserve">για τη δευτερολογία σας.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Δεν θα δευτερολογήσετε.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Οπότε, </w:t>
      </w:r>
      <w:r w:rsidRPr="00952F32">
        <w:rPr>
          <w:rFonts w:eastAsia="Times New Roman" w:cs="Times New Roman"/>
          <w:szCs w:val="24"/>
        </w:rPr>
        <w:t>να κάνω κάποιες ανακοινώσεις προς το Σώμα</w:t>
      </w:r>
      <w:r>
        <w:rPr>
          <w:rFonts w:eastAsia="Times New Roman" w:cs="Times New Roman"/>
          <w:szCs w:val="24"/>
        </w:rPr>
        <w:t>.</w:t>
      </w:r>
      <w:r w:rsidRPr="00952F32">
        <w:rPr>
          <w:rFonts w:eastAsia="Times New Roman" w:cs="Times New Roman"/>
          <w:szCs w:val="24"/>
        </w:rPr>
        <w:t xml:space="preserve"> </w:t>
      </w:r>
    </w:p>
    <w:p w:rsidR="000661A7" w:rsidRDefault="00343A49">
      <w:pPr>
        <w:spacing w:after="0" w:line="600" w:lineRule="auto"/>
        <w:ind w:firstLine="720"/>
        <w:jc w:val="both"/>
        <w:rPr>
          <w:rFonts w:eastAsia="Times New Roman" w:cs="Times New Roman"/>
          <w:szCs w:val="24"/>
        </w:rPr>
      </w:pPr>
      <w:r w:rsidRPr="00952F32">
        <w:rPr>
          <w:rFonts w:eastAsia="Times New Roman" w:cs="Times New Roman"/>
          <w:szCs w:val="24"/>
        </w:rPr>
        <w:t>Οι Υπουργοί Περιβάλλοντος και Ενέργειας</w:t>
      </w:r>
      <w:r>
        <w:rPr>
          <w:rFonts w:eastAsia="Times New Roman" w:cs="Times New Roman"/>
          <w:szCs w:val="24"/>
        </w:rPr>
        <w:t>,</w:t>
      </w:r>
      <w:r w:rsidRPr="00952F32">
        <w:rPr>
          <w:rFonts w:eastAsia="Times New Roman" w:cs="Times New Roman"/>
          <w:szCs w:val="24"/>
        </w:rPr>
        <w:t xml:space="preserve"> Εθνικής Οικονομίας και Οικονομικών</w:t>
      </w:r>
      <w:r>
        <w:rPr>
          <w:rFonts w:eastAsia="Times New Roman" w:cs="Times New Roman"/>
          <w:szCs w:val="24"/>
        </w:rPr>
        <w:t>,</w:t>
      </w:r>
      <w:r w:rsidRPr="00952F32">
        <w:rPr>
          <w:rFonts w:eastAsia="Times New Roman" w:cs="Times New Roman"/>
          <w:szCs w:val="24"/>
        </w:rPr>
        <w:t xml:space="preserve"> Εξωτερικών</w:t>
      </w:r>
      <w:r>
        <w:rPr>
          <w:rFonts w:eastAsia="Times New Roman" w:cs="Times New Roman"/>
          <w:szCs w:val="24"/>
        </w:rPr>
        <w:t>,</w:t>
      </w:r>
      <w:r w:rsidRPr="00952F32">
        <w:rPr>
          <w:rFonts w:eastAsia="Times New Roman" w:cs="Times New Roman"/>
          <w:szCs w:val="24"/>
        </w:rPr>
        <w:t xml:space="preserve"> Εσωτερικών</w:t>
      </w:r>
      <w:r>
        <w:rPr>
          <w:rFonts w:eastAsia="Times New Roman" w:cs="Times New Roman"/>
          <w:szCs w:val="24"/>
        </w:rPr>
        <w:t>,</w:t>
      </w:r>
      <w:r w:rsidRPr="00952F32">
        <w:rPr>
          <w:rFonts w:eastAsia="Times New Roman" w:cs="Times New Roman"/>
          <w:szCs w:val="24"/>
        </w:rPr>
        <w:t xml:space="preserve"> Υγείας</w:t>
      </w:r>
      <w:r>
        <w:rPr>
          <w:rFonts w:eastAsia="Times New Roman" w:cs="Times New Roman"/>
          <w:szCs w:val="24"/>
        </w:rPr>
        <w:t>,</w:t>
      </w:r>
      <w:r w:rsidRPr="00952F32">
        <w:rPr>
          <w:rFonts w:eastAsia="Times New Roman" w:cs="Times New Roman"/>
          <w:szCs w:val="24"/>
        </w:rPr>
        <w:t xml:space="preserve"> Υποδομών και Μεταφορών</w:t>
      </w:r>
      <w:r>
        <w:rPr>
          <w:rFonts w:eastAsia="Times New Roman" w:cs="Times New Roman"/>
          <w:szCs w:val="24"/>
        </w:rPr>
        <w:t>,</w:t>
      </w:r>
      <w:r w:rsidRPr="00952F32">
        <w:rPr>
          <w:rFonts w:eastAsia="Times New Roman" w:cs="Times New Roman"/>
          <w:szCs w:val="24"/>
        </w:rPr>
        <w:t xml:space="preserve"> Ανάπτυξης και Αγροτικής Ανάπτυξης και Τροφίμων κατέθεσαν στις 30</w:t>
      </w:r>
      <w:r>
        <w:rPr>
          <w:rFonts w:eastAsia="Times New Roman" w:cs="Times New Roman"/>
          <w:szCs w:val="24"/>
        </w:rPr>
        <w:t>-8-2024</w:t>
      </w:r>
      <w:r w:rsidRPr="00952F32">
        <w:rPr>
          <w:rFonts w:eastAsia="Times New Roman" w:cs="Times New Roman"/>
          <w:szCs w:val="24"/>
        </w:rPr>
        <w:t xml:space="preserve"> σχέδιο νόμου</w:t>
      </w:r>
      <w:r w:rsidR="00DE7198">
        <w:rPr>
          <w:rFonts w:eastAsia="Times New Roman" w:cs="Times New Roman"/>
          <w:szCs w:val="24"/>
        </w:rPr>
        <w:t>:</w:t>
      </w:r>
      <w:r w:rsidRPr="00952F32">
        <w:rPr>
          <w:rFonts w:eastAsia="Times New Roman" w:cs="Times New Roman"/>
          <w:szCs w:val="24"/>
        </w:rPr>
        <w:t xml:space="preserve"> </w:t>
      </w:r>
      <w:r>
        <w:rPr>
          <w:rFonts w:eastAsia="Times New Roman" w:cs="Times New Roman"/>
          <w:szCs w:val="24"/>
        </w:rPr>
        <w:t>«</w:t>
      </w:r>
      <w:r w:rsidRPr="00952F32">
        <w:rPr>
          <w:rFonts w:eastAsia="Times New Roman" w:cs="Times New Roman"/>
          <w:szCs w:val="24"/>
        </w:rPr>
        <w:t xml:space="preserve">Κύρωση του Πρωτοκόλλου για τη στρατηγική περιβαλλοντική εκτίμηση για την Ευρώπη </w:t>
      </w:r>
      <w:r w:rsidRPr="003B005D">
        <w:rPr>
          <w:rFonts w:eastAsia="Times New Roman" w:cs="Times New Roman"/>
          <w:szCs w:val="24"/>
        </w:rPr>
        <w:t>“</w:t>
      </w:r>
      <w:r w:rsidRPr="00952F32">
        <w:rPr>
          <w:rFonts w:eastAsia="Times New Roman" w:cs="Times New Roman"/>
          <w:szCs w:val="24"/>
        </w:rPr>
        <w:t>για την εκτίμηση των πε</w:t>
      </w:r>
      <w:r>
        <w:rPr>
          <w:rFonts w:eastAsia="Times New Roman" w:cs="Times New Roman"/>
          <w:szCs w:val="24"/>
        </w:rPr>
        <w:t>ριβαλλοντικών επιπτώσεων σε διασυνο</w:t>
      </w:r>
      <w:r w:rsidRPr="00952F32">
        <w:rPr>
          <w:rFonts w:eastAsia="Times New Roman" w:cs="Times New Roman"/>
          <w:szCs w:val="24"/>
        </w:rPr>
        <w:t>ριακό πλαίσιο</w:t>
      </w:r>
      <w:r w:rsidRPr="003B005D">
        <w:rPr>
          <w:rFonts w:eastAsia="Times New Roman" w:cs="Times New Roman"/>
          <w:szCs w:val="24"/>
        </w:rPr>
        <w:t>”</w:t>
      </w:r>
      <w:r>
        <w:rPr>
          <w:rFonts w:eastAsia="Times New Roman" w:cs="Times New Roman"/>
          <w:szCs w:val="24"/>
        </w:rPr>
        <w:t>, που κυρώθηκε με τον ν.25</w:t>
      </w:r>
      <w:r w:rsidRPr="00952F32">
        <w:rPr>
          <w:rFonts w:eastAsia="Times New Roman" w:cs="Times New Roman"/>
          <w:szCs w:val="24"/>
        </w:rPr>
        <w:t>40</w:t>
      </w:r>
      <w:r>
        <w:rPr>
          <w:rFonts w:eastAsia="Times New Roman" w:cs="Times New Roman"/>
          <w:szCs w:val="24"/>
        </w:rPr>
        <w:t>/</w:t>
      </w:r>
      <w:r w:rsidRPr="00952F32">
        <w:rPr>
          <w:rFonts w:eastAsia="Times New Roman" w:cs="Times New Roman"/>
          <w:szCs w:val="24"/>
        </w:rPr>
        <w:t>1997</w:t>
      </w:r>
      <w:r>
        <w:rPr>
          <w:rFonts w:eastAsia="Times New Roman" w:cs="Times New Roman"/>
          <w:szCs w:val="24"/>
        </w:rPr>
        <w:t>».</w:t>
      </w:r>
      <w:r w:rsidRPr="00952F32">
        <w:rPr>
          <w:rFonts w:eastAsia="Times New Roman" w:cs="Times New Roman"/>
          <w:szCs w:val="24"/>
        </w:rPr>
        <w:t> </w:t>
      </w:r>
    </w:p>
    <w:p w:rsidR="000661A7" w:rsidRDefault="00343A4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Οι Υπουργοί Εθνικής Οικονομίας και Οικονομικών, Εξωτερικών, Εσωτερικών, Παιδείας Θρησκευμάτων και Αθλητισμού, Υγείας, Περιβάλλοντος και Ενέργειας, Ανάπτυξης Εργασίας και Κοινωνικής Ασφάλισης, Κοινωνικής Συνοχής και Οικογένειας, Ψηφιακής Διακυβέρνησης και Επικρατείας καθώς και οι Αναπληρωτές Υπουργοί Εθνικής Οικονομίας και Οικονομικών και Υγείας </w:t>
      </w:r>
      <w:r>
        <w:rPr>
          <w:rFonts w:eastAsia="Times New Roman" w:cs="Times New Roman"/>
          <w:szCs w:val="24"/>
        </w:rPr>
        <w:lastRenderedPageBreak/>
        <w:t>κατέθεσαν στις 30 Οκτωβρίου 2024 σχέδιο νόμου: «Παρεμβάσεις στον Κώδικα Πολιτικής Δικονομίας στον Κώδικα Οργανισμού Δικαστηρίων και Κατάστασης Δικαστικών Λειτουργών και στον Κώδικα Ποινικής Δικονομίας σε εναρμόνιση με την ενοποίηση του πρώτου βαθμού δικαιοδοσίας με τον ν.5108/ 2024-Διατάξεις για τη δικαστική αστυνομία».</w:t>
      </w:r>
    </w:p>
    <w:p w:rsidR="000661A7" w:rsidRDefault="00343A4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Παραπέμπονται στις αρμόδιες Διαρκείς Επιτροπές. </w:t>
      </w:r>
    </w:p>
    <w:p w:rsidR="006B09B7" w:rsidRPr="0013155B" w:rsidRDefault="00343A4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 Βουλευτής της Νέας Δημοκρατίας ο κ. Θεόδωρος Ρουσόπουλος ζητεί ολιγοήμερη άδεια απουσίας στο εξωτερικό. Επίσης ο Βουλευτής της Νέας Δημοκρατίας κ. Χάρης Θεοχάρης ζητεί ολιγοήμερη άδεια απουσίας στο εξωτερικό</w:t>
      </w:r>
      <w:r w:rsidRPr="0013155B">
        <w:rPr>
          <w:rFonts w:eastAsia="Times New Roman" w:cs="Times New Roman"/>
          <w:szCs w:val="24"/>
        </w:rPr>
        <w:t xml:space="preserve">. </w:t>
      </w:r>
    </w:p>
    <w:p w:rsidR="000661A7" w:rsidRDefault="00343A4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Η Βουλή εγκρίνει;</w:t>
      </w:r>
    </w:p>
    <w:p w:rsidR="000661A7" w:rsidRDefault="00343A49">
      <w:pPr>
        <w:autoSpaceDE w:val="0"/>
        <w:autoSpaceDN w:val="0"/>
        <w:adjustRightInd w:val="0"/>
        <w:spacing w:after="0" w:line="600" w:lineRule="auto"/>
        <w:ind w:firstLine="720"/>
        <w:jc w:val="both"/>
        <w:rPr>
          <w:rFonts w:eastAsia="Times New Roman" w:cs="Times New Roman"/>
          <w:szCs w:val="24"/>
        </w:rPr>
      </w:pPr>
      <w:r w:rsidRPr="00581F07">
        <w:rPr>
          <w:rFonts w:eastAsia="Times New Roman" w:cs="Times New Roman"/>
          <w:b/>
          <w:szCs w:val="24"/>
        </w:rPr>
        <w:t xml:space="preserve">ΟΛΟΙ </w:t>
      </w:r>
      <w:r w:rsidR="00D94761">
        <w:rPr>
          <w:rFonts w:eastAsia="Times New Roman" w:cs="Times New Roman"/>
          <w:b/>
          <w:szCs w:val="24"/>
        </w:rPr>
        <w:t xml:space="preserve">ΟΙ </w:t>
      </w:r>
      <w:r w:rsidRPr="00581F07">
        <w:rPr>
          <w:rFonts w:eastAsia="Times New Roman" w:cs="Times New Roman"/>
          <w:b/>
          <w:szCs w:val="24"/>
        </w:rPr>
        <w:t>ΒΟΥΛΕΥΤΕΣ:</w:t>
      </w:r>
      <w:r>
        <w:rPr>
          <w:rFonts w:eastAsia="Times New Roman" w:cs="Times New Roman"/>
          <w:szCs w:val="24"/>
        </w:rPr>
        <w:t xml:space="preserve"> Μάλιστα, μάλιστα.</w:t>
      </w:r>
    </w:p>
    <w:p w:rsidR="000661A7" w:rsidRDefault="00343A49">
      <w:pPr>
        <w:autoSpaceDE w:val="0"/>
        <w:autoSpaceDN w:val="0"/>
        <w:adjustRightInd w:val="0"/>
        <w:spacing w:after="0"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sidR="00D94761">
        <w:rPr>
          <w:rFonts w:eastAsia="Times New Roman"/>
          <w:bCs/>
          <w:szCs w:val="24"/>
          <w:lang w:eastAsia="zh-CN"/>
        </w:rPr>
        <w:t>Συνεπώς η</w:t>
      </w:r>
      <w:r>
        <w:rPr>
          <w:rFonts w:eastAsia="Times New Roman"/>
          <w:bCs/>
          <w:szCs w:val="24"/>
          <w:lang w:eastAsia="zh-CN"/>
        </w:rPr>
        <w:t xml:space="preserve"> Βουλή ενέκρινε τις ζητηθείσες άδειες.</w:t>
      </w:r>
    </w:p>
    <w:p w:rsidR="00C377CB" w:rsidRDefault="00BF72AA">
      <w:pPr>
        <w:autoSpaceDE w:val="0"/>
        <w:autoSpaceDN w:val="0"/>
        <w:adjustRightInd w:val="0"/>
        <w:spacing w:after="0" w:line="600" w:lineRule="auto"/>
        <w:ind w:firstLine="720"/>
        <w:jc w:val="both"/>
        <w:rPr>
          <w:rFonts w:eastAsia="Times New Roman" w:cs="Times New Roman"/>
          <w:szCs w:val="24"/>
        </w:rPr>
      </w:pPr>
      <w:proofErr w:type="spellStart"/>
      <w:r>
        <w:rPr>
          <w:rFonts w:eastAsia="Times New Roman" w:cs="Times New Roman"/>
          <w:szCs w:val="24"/>
        </w:rPr>
        <w:t>Π</w:t>
      </w:r>
      <w:r w:rsidR="00D31A09">
        <w:rPr>
          <w:rFonts w:eastAsia="Times New Roman" w:cs="Times New Roman"/>
          <w:szCs w:val="24"/>
        </w:rPr>
        <w:t>ροχωρ</w:t>
      </w:r>
      <w:proofErr w:type="spellEnd"/>
      <w:r w:rsidR="0077169D">
        <w:rPr>
          <w:rFonts w:eastAsia="Times New Roman" w:cs="Times New Roman"/>
          <w:szCs w:val="24"/>
          <w:lang w:val="en-US"/>
        </w:rPr>
        <w:t>o</w:t>
      </w:r>
      <w:proofErr w:type="spellStart"/>
      <w:r w:rsidR="0077169D">
        <w:rPr>
          <w:rFonts w:eastAsia="Times New Roman" w:cs="Times New Roman"/>
          <w:szCs w:val="24"/>
        </w:rPr>
        <w:t>ύ</w:t>
      </w:r>
      <w:r w:rsidR="00D31A09">
        <w:rPr>
          <w:rFonts w:eastAsia="Times New Roman" w:cs="Times New Roman"/>
          <w:szCs w:val="24"/>
        </w:rPr>
        <w:t>με</w:t>
      </w:r>
      <w:proofErr w:type="spellEnd"/>
      <w:r w:rsidR="00D31A09">
        <w:rPr>
          <w:rFonts w:eastAsia="Times New Roman" w:cs="Times New Roman"/>
          <w:szCs w:val="24"/>
        </w:rPr>
        <w:t xml:space="preserve"> στη δεύτερη για σήμερα επίκαιρη ερώτηση. Είναι η </w:t>
      </w:r>
      <w:r>
        <w:rPr>
          <w:rFonts w:eastAsia="Times New Roman" w:cs="Times New Roman"/>
          <w:szCs w:val="24"/>
        </w:rPr>
        <w:t>πρώτη</w:t>
      </w:r>
      <w:r w:rsidR="00D31A09">
        <w:rPr>
          <w:rFonts w:eastAsia="Times New Roman" w:cs="Times New Roman"/>
          <w:szCs w:val="24"/>
        </w:rPr>
        <w:t xml:space="preserve"> με αριθμό 1325/27-8-2024 επίκαιρη ε</w:t>
      </w:r>
      <w:r w:rsidR="00D31A09" w:rsidRPr="00492D0F">
        <w:rPr>
          <w:rFonts w:eastAsia="Times New Roman" w:cs="Times New Roman"/>
          <w:szCs w:val="24"/>
        </w:rPr>
        <w:t xml:space="preserve">ρώτηση </w:t>
      </w:r>
      <w:r w:rsidR="00D31A09">
        <w:rPr>
          <w:rFonts w:eastAsia="Times New Roman" w:cs="Times New Roman"/>
          <w:szCs w:val="24"/>
        </w:rPr>
        <w:t xml:space="preserve">πρώτου κύκλου </w:t>
      </w:r>
      <w:r w:rsidR="00D31A09" w:rsidRPr="00492D0F">
        <w:rPr>
          <w:rFonts w:eastAsia="Times New Roman" w:cs="Times New Roman"/>
          <w:szCs w:val="24"/>
        </w:rPr>
        <w:t>της Βουλευτού Κοζάνης της Κ</w:t>
      </w:r>
      <w:r>
        <w:rPr>
          <w:rFonts w:eastAsia="Times New Roman" w:cs="Times New Roman"/>
          <w:szCs w:val="24"/>
        </w:rPr>
        <w:t xml:space="preserve">οινοβουλευτικής </w:t>
      </w:r>
      <w:r w:rsidR="00D31A09" w:rsidRPr="00492D0F">
        <w:rPr>
          <w:rFonts w:eastAsia="Times New Roman" w:cs="Times New Roman"/>
          <w:szCs w:val="24"/>
        </w:rPr>
        <w:t>Ο</w:t>
      </w:r>
      <w:r>
        <w:rPr>
          <w:rFonts w:eastAsia="Times New Roman" w:cs="Times New Roman"/>
          <w:szCs w:val="24"/>
        </w:rPr>
        <w:t>μάδας</w:t>
      </w:r>
      <w:r w:rsidR="00D31A09" w:rsidRPr="00492D0F">
        <w:rPr>
          <w:rFonts w:eastAsia="Times New Roman" w:cs="Times New Roman"/>
          <w:szCs w:val="24"/>
        </w:rPr>
        <w:t xml:space="preserve"> «ΣΥΡΙΖΑ</w:t>
      </w:r>
      <w:r>
        <w:rPr>
          <w:rFonts w:eastAsia="Times New Roman" w:cs="Times New Roman"/>
          <w:szCs w:val="24"/>
        </w:rPr>
        <w:t xml:space="preserve"> </w:t>
      </w:r>
      <w:r w:rsidR="00D31A09" w:rsidRPr="00492D0F">
        <w:rPr>
          <w:rFonts w:eastAsia="Times New Roman" w:cs="Times New Roman"/>
          <w:szCs w:val="24"/>
        </w:rPr>
        <w:t>-</w:t>
      </w:r>
      <w:r>
        <w:rPr>
          <w:rFonts w:eastAsia="Times New Roman" w:cs="Times New Roman"/>
          <w:szCs w:val="24"/>
        </w:rPr>
        <w:t xml:space="preserve"> </w:t>
      </w:r>
      <w:r w:rsidR="00D31A09" w:rsidRPr="00492D0F">
        <w:rPr>
          <w:rFonts w:eastAsia="Times New Roman" w:cs="Times New Roman"/>
          <w:szCs w:val="24"/>
        </w:rPr>
        <w:t>Π</w:t>
      </w:r>
      <w:r w:rsidR="00F53A10" w:rsidRPr="00492D0F">
        <w:rPr>
          <w:rFonts w:eastAsia="Times New Roman" w:cs="Times New Roman"/>
          <w:szCs w:val="24"/>
        </w:rPr>
        <w:t>ροοδευτικ</w:t>
      </w:r>
      <w:r w:rsidR="00F53A10">
        <w:rPr>
          <w:rFonts w:eastAsia="Times New Roman" w:cs="Times New Roman"/>
          <w:szCs w:val="24"/>
        </w:rPr>
        <w:t>ή</w:t>
      </w:r>
      <w:r w:rsidR="00D31A09" w:rsidRPr="00492D0F">
        <w:rPr>
          <w:rFonts w:eastAsia="Times New Roman" w:cs="Times New Roman"/>
          <w:szCs w:val="24"/>
        </w:rPr>
        <w:t xml:space="preserve"> Σ</w:t>
      </w:r>
      <w:r w:rsidR="00F53A10" w:rsidRPr="00492D0F">
        <w:rPr>
          <w:rFonts w:eastAsia="Times New Roman" w:cs="Times New Roman"/>
          <w:szCs w:val="24"/>
        </w:rPr>
        <w:t>υμμαχ</w:t>
      </w:r>
      <w:r w:rsidR="00F53A10">
        <w:rPr>
          <w:rFonts w:eastAsia="Times New Roman" w:cs="Times New Roman"/>
          <w:szCs w:val="24"/>
        </w:rPr>
        <w:t>ί</w:t>
      </w:r>
      <w:r w:rsidR="00F53A10" w:rsidRPr="00492D0F">
        <w:rPr>
          <w:rFonts w:eastAsia="Times New Roman" w:cs="Times New Roman"/>
          <w:szCs w:val="24"/>
        </w:rPr>
        <w:t>α</w:t>
      </w:r>
      <w:r w:rsidR="00D31A09" w:rsidRPr="00492D0F">
        <w:rPr>
          <w:rFonts w:eastAsia="Times New Roman" w:cs="Times New Roman"/>
          <w:szCs w:val="24"/>
        </w:rPr>
        <w:t>» κ</w:t>
      </w:r>
      <w:r w:rsidR="00A212B8">
        <w:rPr>
          <w:rFonts w:eastAsia="Times New Roman" w:cs="Times New Roman"/>
          <w:szCs w:val="24"/>
        </w:rPr>
        <w:t xml:space="preserve">. </w:t>
      </w:r>
      <w:r w:rsidR="00D31A09" w:rsidRPr="00492D0F">
        <w:rPr>
          <w:rFonts w:eastAsia="Times New Roman" w:cs="Times New Roman"/>
          <w:bCs/>
          <w:szCs w:val="24"/>
        </w:rPr>
        <w:t xml:space="preserve">Καλλιόπης </w:t>
      </w:r>
      <w:proofErr w:type="spellStart"/>
      <w:r w:rsidR="00D31A09" w:rsidRPr="00492D0F">
        <w:rPr>
          <w:rFonts w:eastAsia="Times New Roman" w:cs="Times New Roman"/>
          <w:bCs/>
          <w:szCs w:val="24"/>
        </w:rPr>
        <w:t>Βέττα</w:t>
      </w:r>
      <w:proofErr w:type="spellEnd"/>
      <w:r w:rsidR="00A212B8">
        <w:rPr>
          <w:rFonts w:eastAsia="Times New Roman" w:cs="Times New Roman"/>
          <w:szCs w:val="24"/>
        </w:rPr>
        <w:t xml:space="preserve"> </w:t>
      </w:r>
      <w:r w:rsidR="00D31A09" w:rsidRPr="00492D0F">
        <w:rPr>
          <w:rFonts w:eastAsia="Times New Roman" w:cs="Times New Roman"/>
          <w:szCs w:val="24"/>
        </w:rPr>
        <w:t>προς τον Υπουργό</w:t>
      </w:r>
      <w:r w:rsidR="00A212B8">
        <w:rPr>
          <w:rFonts w:eastAsia="Times New Roman" w:cs="Times New Roman"/>
          <w:szCs w:val="24"/>
        </w:rPr>
        <w:t xml:space="preserve"> </w:t>
      </w:r>
      <w:r w:rsidR="00D31A09" w:rsidRPr="00492D0F">
        <w:rPr>
          <w:rFonts w:eastAsia="Times New Roman" w:cs="Times New Roman"/>
          <w:bCs/>
          <w:szCs w:val="24"/>
        </w:rPr>
        <w:t>Εθνικής Οικονομίας και Οικονομικών</w:t>
      </w:r>
      <w:r w:rsidR="00A212B8">
        <w:rPr>
          <w:rFonts w:eastAsia="Times New Roman" w:cs="Times New Roman"/>
          <w:b/>
          <w:bCs/>
          <w:szCs w:val="24"/>
        </w:rPr>
        <w:t xml:space="preserve"> </w:t>
      </w:r>
      <w:r w:rsidR="00D31A09" w:rsidRPr="00492D0F">
        <w:rPr>
          <w:rFonts w:eastAsia="Times New Roman" w:cs="Times New Roman"/>
          <w:szCs w:val="24"/>
        </w:rPr>
        <w:t xml:space="preserve">με θέμα: «Οι υστερήσεις, τα κενά και η </w:t>
      </w:r>
      <w:r w:rsidR="00D31A09" w:rsidRPr="00492D0F">
        <w:rPr>
          <w:rFonts w:eastAsia="Times New Roman" w:cs="Times New Roman"/>
          <w:szCs w:val="24"/>
        </w:rPr>
        <w:t xml:space="preserve">στασιμότητα στην απορρόφηση κονδυλίων για το ΠΔΑΜ δημιουργούν απόγνωση στη </w:t>
      </w:r>
      <w:r w:rsidR="00A212B8" w:rsidRPr="00492D0F">
        <w:rPr>
          <w:rFonts w:eastAsia="Times New Roman" w:cs="Times New Roman"/>
          <w:szCs w:val="24"/>
        </w:rPr>
        <w:t>δ</w:t>
      </w:r>
      <w:r w:rsidR="00D31A09" w:rsidRPr="00492D0F">
        <w:rPr>
          <w:rFonts w:eastAsia="Times New Roman" w:cs="Times New Roman"/>
          <w:szCs w:val="24"/>
        </w:rPr>
        <w:t>υτική Μακεδονία».</w:t>
      </w:r>
      <w:r w:rsidR="00D31A09">
        <w:rPr>
          <w:rFonts w:eastAsia="Times New Roman" w:cs="Times New Roman"/>
          <w:szCs w:val="24"/>
        </w:rPr>
        <w:t xml:space="preserve"> </w:t>
      </w:r>
    </w:p>
    <w:p w:rsidR="000661A7" w:rsidRDefault="00343A4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Στην ερώτηση αυτή, όπως </w:t>
      </w:r>
      <w:proofErr w:type="spellStart"/>
      <w:r>
        <w:rPr>
          <w:rFonts w:eastAsia="Times New Roman" w:cs="Times New Roman"/>
          <w:szCs w:val="24"/>
        </w:rPr>
        <w:t>προείπα</w:t>
      </w:r>
      <w:proofErr w:type="spellEnd"/>
      <w:r>
        <w:rPr>
          <w:rFonts w:eastAsia="Times New Roman" w:cs="Times New Roman"/>
          <w:szCs w:val="24"/>
        </w:rPr>
        <w:t xml:space="preserve">, θα απαντήσει ο Αναπληρωτής Υπουργός Εθνικής Οικονομίας και Οικονομικών ο κ. Νικόλαος Παπαθανάσης. </w:t>
      </w:r>
    </w:p>
    <w:p w:rsidR="000661A7" w:rsidRDefault="00343A4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Τον λόγο τώρα έχει για την πρωτολογία της η Βουλευτής κ</w:t>
      </w:r>
      <w:r w:rsidR="00341D44">
        <w:rPr>
          <w:rFonts w:eastAsia="Times New Roman" w:cs="Times New Roman"/>
          <w:szCs w:val="24"/>
        </w:rPr>
        <w:t>.</w:t>
      </w:r>
      <w:r>
        <w:rPr>
          <w:rFonts w:eastAsia="Times New Roman" w:cs="Times New Roman"/>
          <w:szCs w:val="24"/>
        </w:rPr>
        <w:t xml:space="preserve"> Καλλιόπη </w:t>
      </w:r>
      <w:proofErr w:type="spellStart"/>
      <w:r>
        <w:rPr>
          <w:rFonts w:eastAsia="Times New Roman" w:cs="Times New Roman"/>
          <w:szCs w:val="24"/>
        </w:rPr>
        <w:t>Βέττα</w:t>
      </w:r>
      <w:proofErr w:type="spellEnd"/>
      <w:r>
        <w:rPr>
          <w:rFonts w:eastAsia="Times New Roman" w:cs="Times New Roman"/>
          <w:szCs w:val="24"/>
        </w:rPr>
        <w:t xml:space="preserve"> για την πρωτολογία της.</w:t>
      </w:r>
    </w:p>
    <w:p w:rsidR="000661A7" w:rsidRDefault="00343A49">
      <w:pPr>
        <w:autoSpaceDE w:val="0"/>
        <w:autoSpaceDN w:val="0"/>
        <w:adjustRightInd w:val="0"/>
        <w:spacing w:after="0" w:line="600" w:lineRule="auto"/>
        <w:ind w:firstLine="720"/>
        <w:jc w:val="both"/>
        <w:rPr>
          <w:rFonts w:eastAsia="Times New Roman" w:cs="Times New Roman"/>
          <w:szCs w:val="24"/>
        </w:rPr>
      </w:pPr>
      <w:r w:rsidRPr="00492D0F">
        <w:rPr>
          <w:rFonts w:eastAsia="Times New Roman" w:cs="Times New Roman"/>
          <w:b/>
          <w:szCs w:val="24"/>
        </w:rPr>
        <w:t>ΚΑΛΛΙΟΠΗ ΒΕΤΤΑ:</w:t>
      </w:r>
      <w:r>
        <w:rPr>
          <w:rFonts w:eastAsia="Times New Roman" w:cs="Times New Roman"/>
          <w:szCs w:val="24"/>
        </w:rPr>
        <w:t xml:space="preserve"> Ευχαριστώ, κύριε Πρόεδρε.</w:t>
      </w:r>
    </w:p>
    <w:p w:rsidR="000661A7" w:rsidRDefault="00343A4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Κύριε Υπουργέ, αυτές τις μέρες κλείνουμε πέντε χρόνια από την αιφνίδια εξαγγελία του Πρωθυπουργού από το Βήμα του ΟΗΕ για το κλείσιμο των </w:t>
      </w:r>
      <w:proofErr w:type="spellStart"/>
      <w:r>
        <w:rPr>
          <w:rFonts w:eastAsia="Times New Roman" w:cs="Times New Roman"/>
          <w:szCs w:val="24"/>
        </w:rPr>
        <w:t>λιγνιτικών</w:t>
      </w:r>
      <w:proofErr w:type="spellEnd"/>
      <w:r>
        <w:rPr>
          <w:rFonts w:eastAsia="Times New Roman" w:cs="Times New Roman"/>
          <w:szCs w:val="24"/>
        </w:rPr>
        <w:t xml:space="preserve"> μονάδων και ήταν μία απόφαση που έγινε χωρίς κα</w:t>
      </w:r>
      <w:r w:rsidR="00E244C1">
        <w:rPr>
          <w:rFonts w:eastAsia="Times New Roman" w:cs="Times New Roman"/>
          <w:szCs w:val="24"/>
        </w:rPr>
        <w:t>μ</w:t>
      </w:r>
      <w:r>
        <w:rPr>
          <w:rFonts w:eastAsia="Times New Roman" w:cs="Times New Roman"/>
          <w:szCs w:val="24"/>
        </w:rPr>
        <w:t>μία συζήτηση, χωρίς καμ</w:t>
      </w:r>
      <w:r w:rsidR="00E244C1">
        <w:rPr>
          <w:rFonts w:eastAsia="Times New Roman" w:cs="Times New Roman"/>
          <w:szCs w:val="24"/>
        </w:rPr>
        <w:t>μ</w:t>
      </w:r>
      <w:r>
        <w:rPr>
          <w:rFonts w:eastAsia="Times New Roman" w:cs="Times New Roman"/>
          <w:szCs w:val="24"/>
        </w:rPr>
        <w:t xml:space="preserve">ία διαβούλευση, χωρίς τη γνώμη της τοπικής κοινωνίας και βέβαια χωρίς να έχει τη μέριμνα για την ενεργειακή αυτάρκεια της χώρας, για το ενεργειακό κόστος και βέβαια για την ήπια μετάβαση των περιοχών που πλήττονται άμεσα όπως είναι η δυτική Μακεδονία. </w:t>
      </w:r>
    </w:p>
    <w:p w:rsidR="000661A7" w:rsidRDefault="00343A4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Οι πολίτες λοιπόν της δυτικής Μακεδονίας -αυτή η περιοχή που σήκωσε όλο το βάρος τα προηγούμενα χρόνια και το ενεργειακό φορτίο της χώρας- υφίστανται τις αρνητικότατες συνέπειες αυτής της απόφασης σε όλους τους τομείς, στον κοινωνικό τομέα, στον οικονομικό, στον περιβαλλοντικό, στο δημογραφικό και έχουμε μία τεράστια υποχώρηση σε όλους τους ποιοτικούς και ποσοτικούς δείκτες της περιοχής. </w:t>
      </w:r>
    </w:p>
    <w:p w:rsidR="000661A7" w:rsidRDefault="00343A4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Πού βρισκόμαστε λοιπόν σήμερα; Το Πρόγραμμα Δίκαιης Αναπτυξιακής Μετάβασης δεν έχει να παρουσιάσει κανένα αποτέλεσμα σε αυτούς τους τομείς </w:t>
      </w:r>
      <w:r>
        <w:rPr>
          <w:rFonts w:eastAsia="Times New Roman" w:cs="Times New Roman"/>
          <w:szCs w:val="24"/>
        </w:rPr>
        <w:lastRenderedPageBreak/>
        <w:t>που εσείς διακηρύξατε. Και τι εννοώ; Εννοώ στην ενίσχυση της επιχειρηματικότητας, την αναπροσαρμογή χρήσεων γης, κυκλικής οικονομίας -είναι δικά σας αυτά- της δίκαιης εργασιακής μετάβασης, των ολοκληρωμένων παρεμβάσεων μικρής κλίμακας, της τεχνικής βοήθειας κ</w:t>
      </w:r>
      <w:r w:rsidR="00E244C1">
        <w:rPr>
          <w:rFonts w:eastAsia="Times New Roman" w:cs="Times New Roman"/>
          <w:szCs w:val="24"/>
        </w:rPr>
        <w:t>.</w:t>
      </w:r>
      <w:r>
        <w:rPr>
          <w:rFonts w:eastAsia="Times New Roman" w:cs="Times New Roman"/>
          <w:szCs w:val="24"/>
        </w:rPr>
        <w:t>λπ.</w:t>
      </w:r>
      <w:r w:rsidR="000E7D56">
        <w:rPr>
          <w:rFonts w:eastAsia="Times New Roman" w:cs="Times New Roman"/>
          <w:szCs w:val="24"/>
        </w:rPr>
        <w:t>.</w:t>
      </w:r>
      <w:r>
        <w:rPr>
          <w:rFonts w:eastAsia="Times New Roman" w:cs="Times New Roman"/>
          <w:szCs w:val="24"/>
        </w:rPr>
        <w:t xml:space="preserve"> Δηλαδή σε κανέναν μα κανέναν από τους πυλώνες του προγράμματος δεν υπάρχει κα</w:t>
      </w:r>
      <w:r w:rsidR="005579D6">
        <w:rPr>
          <w:rFonts w:eastAsia="Times New Roman" w:cs="Times New Roman"/>
          <w:szCs w:val="24"/>
        </w:rPr>
        <w:t>μ</w:t>
      </w:r>
      <w:r>
        <w:rPr>
          <w:rFonts w:eastAsia="Times New Roman" w:cs="Times New Roman"/>
          <w:szCs w:val="24"/>
        </w:rPr>
        <w:t>μία συγκεκριμένη εξέλιξη, που να δημιουργεί μια προοπτική για την περιφέρειά μας και για τους πολίτες της περιφέρειάς μας.</w:t>
      </w:r>
    </w:p>
    <w:p w:rsidR="000661A7" w:rsidRDefault="00343A4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Δεν υπάρχει επίσης κα</w:t>
      </w:r>
      <w:r w:rsidR="005579D6">
        <w:rPr>
          <w:rFonts w:eastAsia="Times New Roman" w:cs="Times New Roman"/>
          <w:szCs w:val="24"/>
        </w:rPr>
        <w:t>μ</w:t>
      </w:r>
      <w:r>
        <w:rPr>
          <w:rFonts w:eastAsia="Times New Roman" w:cs="Times New Roman"/>
          <w:szCs w:val="24"/>
        </w:rPr>
        <w:t>μιά ευδιάκριτη πρόοδος στην απορρόφηση των πόρων του μηχανισμού δίκαιης μετάβασης. Δεν έχει αξιοποιηθεί καθόλου ή ελάχιστα έχει αξιοποιηθεί το Ταμείο Δίκαιης Μετάβασης «</w:t>
      </w:r>
      <w:proofErr w:type="spellStart"/>
      <w:r>
        <w:rPr>
          <w:rFonts w:eastAsia="Times New Roman" w:cs="Times New Roman"/>
          <w:szCs w:val="24"/>
          <w:lang w:val="en-US"/>
        </w:rPr>
        <w:t>InvestEU</w:t>
      </w:r>
      <w:proofErr w:type="spellEnd"/>
      <w:r>
        <w:rPr>
          <w:rFonts w:eastAsia="Times New Roman" w:cs="Times New Roman"/>
          <w:szCs w:val="24"/>
        </w:rPr>
        <w:t>», η Ευρωπαϊκή Τράπεζα Επενδύσεων, με την απορροφητικότητα, όπου υπάρχει αυτή, να είναι απελπιστικά χαμηλή και να μη δημιουργεί καμ</w:t>
      </w:r>
      <w:r w:rsidR="001272BA">
        <w:rPr>
          <w:rFonts w:eastAsia="Times New Roman" w:cs="Times New Roman"/>
          <w:szCs w:val="24"/>
        </w:rPr>
        <w:t>μ</w:t>
      </w:r>
      <w:r>
        <w:rPr>
          <w:rFonts w:eastAsia="Times New Roman" w:cs="Times New Roman"/>
          <w:szCs w:val="24"/>
        </w:rPr>
        <w:t xml:space="preserve">ία προστιθέμενη αξία για την περιοχή. </w:t>
      </w:r>
    </w:p>
    <w:p w:rsidR="000661A7" w:rsidRDefault="00343A4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πώς να γίνει αυτό, κύριε Υπουργέ, όταν οι εντάξεις έργων στο Ταμείο Δίκαιης Μετάβασης είναι μόλις 14%; Αυτό δείχνουν τα στοιχεία σας. Πώς να γίνει αυτό, όταν ο σχεδιασμός για χαμηλότοκα επενδυτικά δάνεια έμεινε στα χαρτιά, όταν έχουν χαθεί χιλιάδες θέσεις εργασίας; Μόνο το Πανεπιστήμιο Δυτικής Μακεδονίας λέει ότι θα χαθούν πάνω από </w:t>
      </w:r>
      <w:r w:rsidR="005579D6">
        <w:rPr>
          <w:rFonts w:eastAsia="Times New Roman" w:cs="Times New Roman"/>
          <w:szCs w:val="24"/>
        </w:rPr>
        <w:t>είκοσι τέσσερις</w:t>
      </w:r>
      <w:r>
        <w:rPr>
          <w:rFonts w:eastAsia="Times New Roman" w:cs="Times New Roman"/>
          <w:szCs w:val="24"/>
        </w:rPr>
        <w:t xml:space="preserve"> </w:t>
      </w:r>
      <w:r w:rsidR="005579D6">
        <w:rPr>
          <w:rFonts w:eastAsia="Times New Roman" w:cs="Times New Roman"/>
          <w:szCs w:val="24"/>
        </w:rPr>
        <w:t xml:space="preserve">χιλιάδες </w:t>
      </w:r>
      <w:r>
        <w:rPr>
          <w:rFonts w:eastAsia="Times New Roman" w:cs="Times New Roman"/>
          <w:szCs w:val="24"/>
        </w:rPr>
        <w:t xml:space="preserve">έμμεσες και άμεσες θέσεις εργασίας. Ο δικός σας σχεδιασμός ήταν για </w:t>
      </w:r>
      <w:r w:rsidR="005579D6">
        <w:rPr>
          <w:rFonts w:eastAsia="Times New Roman" w:cs="Times New Roman"/>
          <w:szCs w:val="24"/>
        </w:rPr>
        <w:t>έξι χιλιάδες</w:t>
      </w:r>
      <w:r>
        <w:rPr>
          <w:rFonts w:eastAsia="Times New Roman" w:cs="Times New Roman"/>
          <w:szCs w:val="24"/>
        </w:rPr>
        <w:t xml:space="preserve"> και τελικά πέσατε στις </w:t>
      </w:r>
      <w:r w:rsidR="005579D6">
        <w:rPr>
          <w:rFonts w:eastAsia="Times New Roman" w:cs="Times New Roman"/>
          <w:szCs w:val="24"/>
        </w:rPr>
        <w:t>τρεις χιλιάδες</w:t>
      </w:r>
      <w:r>
        <w:rPr>
          <w:rFonts w:eastAsia="Times New Roman" w:cs="Times New Roman"/>
          <w:szCs w:val="24"/>
        </w:rPr>
        <w:t xml:space="preserve"> θέσεις εργασίας. </w:t>
      </w:r>
    </w:p>
    <w:p w:rsidR="000661A7" w:rsidRDefault="00343A4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Πώς να γίνει αυτό, όταν τα προγράμματα για τις επιχειρήσεις προκηρύχθηκαν με καθυστέρηση τριών ετών; Αυτό υποτίθεται εξαγγέλθηκε το 2021, έτσι μας είχατε πει. </w:t>
      </w:r>
    </w:p>
    <w:p w:rsidR="00C377CB" w:rsidRDefault="00D31A09">
      <w:pPr>
        <w:spacing w:after="0" w:line="600" w:lineRule="auto"/>
        <w:ind w:firstLine="720"/>
        <w:jc w:val="both"/>
        <w:rPr>
          <w:rFonts w:eastAsia="Times New Roman" w:cs="Times New Roman"/>
          <w:szCs w:val="24"/>
        </w:rPr>
      </w:pPr>
      <w:r>
        <w:rPr>
          <w:rFonts w:eastAsia="Times New Roman" w:cs="Times New Roman"/>
          <w:szCs w:val="24"/>
        </w:rPr>
        <w:t>Πώς να γίνει αυτό, όταν δεν υπάρχει κα</w:t>
      </w:r>
      <w:r w:rsidR="005579D6">
        <w:rPr>
          <w:rFonts w:eastAsia="Times New Roman" w:cs="Times New Roman"/>
          <w:szCs w:val="24"/>
        </w:rPr>
        <w:t>μ</w:t>
      </w:r>
      <w:r>
        <w:rPr>
          <w:rFonts w:eastAsia="Times New Roman" w:cs="Times New Roman"/>
          <w:szCs w:val="24"/>
        </w:rPr>
        <w:t>μία πρόοδος στον τομέα των μεγάλων ιδιωτικών επενδύσεων -τίποτα στην περιοχή μας- κα</w:t>
      </w:r>
      <w:r w:rsidR="005579D6">
        <w:rPr>
          <w:rFonts w:eastAsia="Times New Roman" w:cs="Times New Roman"/>
          <w:szCs w:val="24"/>
        </w:rPr>
        <w:t>μ</w:t>
      </w:r>
      <w:r>
        <w:rPr>
          <w:rFonts w:eastAsia="Times New Roman" w:cs="Times New Roman"/>
          <w:szCs w:val="24"/>
        </w:rPr>
        <w:t>μία, επίσης, πρόοδο στον πυλώνα για τις δημόσιες επενδύσεις ούτε μέριμνα για ολο</w:t>
      </w:r>
      <w:r>
        <w:rPr>
          <w:rFonts w:eastAsia="Times New Roman" w:cs="Times New Roman"/>
          <w:szCs w:val="24"/>
        </w:rPr>
        <w:t>κλήρωση της συμφωνίας με την Ευρωπαϊκή Τράπεζα Επενδύσεων, που θα έδινε τη δυνατότητα να χρηματοδοτηθούν δημόσια έργα, υποδομές, αρδευτικά, συγκοινωνιακά κ.λπ.</w:t>
      </w:r>
      <w:r w:rsidR="005579D6">
        <w:rPr>
          <w:rFonts w:eastAsia="Times New Roman" w:cs="Times New Roman"/>
          <w:szCs w:val="24"/>
        </w:rPr>
        <w:t>.</w:t>
      </w:r>
      <w:r>
        <w:rPr>
          <w:rFonts w:eastAsia="Times New Roman" w:cs="Times New Roman"/>
          <w:szCs w:val="24"/>
        </w:rPr>
        <w:t xml:space="preserve"> Από το 1 δισεκατομμύριο που λέγατε δόθηκαν για πρόσκληση 63 εκατομμύρια μόνο.</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Επίσης, δεν υπήρξε κα</w:t>
      </w:r>
      <w:r w:rsidR="005579D6">
        <w:rPr>
          <w:rFonts w:eastAsia="Times New Roman" w:cs="Times New Roman"/>
          <w:szCs w:val="24"/>
        </w:rPr>
        <w:t>μ</w:t>
      </w:r>
      <w:r>
        <w:rPr>
          <w:rFonts w:eastAsia="Times New Roman" w:cs="Times New Roman"/>
          <w:szCs w:val="24"/>
        </w:rPr>
        <w:t xml:space="preserve">μία μέριμνα για τις αποκαταστάσεις εδαφών, ορυχείων, για την ολοκλήρωση της τηλεθέρμανσης. Η τηλεθέρμανση είναι στον αέρα αυτή τη στιγμή. Η ΔΕΗ έκοψε την παροχή στη ΔΕΤΗΠ, στην </w:t>
      </w:r>
      <w:r w:rsidR="00726D47">
        <w:rPr>
          <w:rFonts w:eastAsia="Times New Roman" w:cs="Times New Roman"/>
          <w:szCs w:val="24"/>
        </w:rPr>
        <w:t>ε</w:t>
      </w:r>
      <w:r>
        <w:rPr>
          <w:rFonts w:eastAsia="Times New Roman" w:cs="Times New Roman"/>
          <w:szCs w:val="24"/>
        </w:rPr>
        <w:t xml:space="preserve">πιχείρηση </w:t>
      </w:r>
      <w:r w:rsidR="00726D47">
        <w:rPr>
          <w:rFonts w:eastAsia="Times New Roman" w:cs="Times New Roman"/>
          <w:szCs w:val="24"/>
        </w:rPr>
        <w:t>τ</w:t>
      </w:r>
      <w:r>
        <w:rPr>
          <w:rFonts w:eastAsia="Times New Roman" w:cs="Times New Roman"/>
          <w:szCs w:val="24"/>
        </w:rPr>
        <w:t>ηλεθέρμανσης στην Πτολεμαΐδα.</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Τέλος, σε κανένα νομοσχέδιο δεν υπάρχει η ρήτρα </w:t>
      </w:r>
      <w:proofErr w:type="spellStart"/>
      <w:r>
        <w:rPr>
          <w:rFonts w:eastAsia="Times New Roman" w:cs="Times New Roman"/>
          <w:szCs w:val="24"/>
        </w:rPr>
        <w:t>απολιγνιτοποίησης</w:t>
      </w:r>
      <w:proofErr w:type="spellEnd"/>
      <w:r>
        <w:rPr>
          <w:rFonts w:eastAsia="Times New Roman" w:cs="Times New Roman"/>
          <w:szCs w:val="24"/>
        </w:rPr>
        <w:t xml:space="preserve"> που υποτίθεται ότι θα έδινε κάποια προνόμια στην περιοχή.</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Εν κατακλείδι, αν εξαιρέσουμε δράσεις απομακρυσμένης επιμόρφωσης και κατάρτισης με βραχυπρόθεσμο ορίζοντα -και να πω εδώ ότι αυτά τα προγράμματα είναι χωρίς συγκεκριμένη κατεύθυνση για την επόμενη παραγωγική δραστηριότητα της περιοχής- δεν έχει πραγματοποιηθεί με όρους </w:t>
      </w:r>
      <w:r>
        <w:rPr>
          <w:rFonts w:eastAsia="Times New Roman" w:cs="Times New Roman"/>
          <w:szCs w:val="24"/>
        </w:rPr>
        <w:lastRenderedPageBreak/>
        <w:t xml:space="preserve">πραγματικής οικονομίας, εκτός από αυτά που σας είπα, κανένα μεγάλο έργο στη </w:t>
      </w:r>
      <w:r w:rsidR="00126613">
        <w:rPr>
          <w:rFonts w:eastAsia="Times New Roman" w:cs="Times New Roman"/>
          <w:szCs w:val="24"/>
        </w:rPr>
        <w:t>δ</w:t>
      </w:r>
      <w:r>
        <w:rPr>
          <w:rFonts w:eastAsia="Times New Roman" w:cs="Times New Roman"/>
          <w:szCs w:val="24"/>
        </w:rPr>
        <w:t>υτική Μακεδονία.</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Σας ρωτάμε, λοιπόν, συγκεκριμένα να δούμε που βρισκόμαστε σήμερα, σε ποιον βαθμό δηλαδή έχουν αξιοποιηθεί τα χρηματοδοτικά εργαλεία για τους στόχους του Προγράμματος Δίκαιης Αναπτυξιακής Μετάβασης και ποιος είναι ο βαθμός απορροφητικότητας.</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Επίσης, θα θέλαμε να απαντήσετε σε κάτι που μας ρωτούν με αγωνία οι πολίτες της </w:t>
      </w:r>
      <w:r w:rsidR="00126613">
        <w:rPr>
          <w:rFonts w:eastAsia="Times New Roman" w:cs="Times New Roman"/>
          <w:szCs w:val="24"/>
        </w:rPr>
        <w:t>δ</w:t>
      </w:r>
      <w:r>
        <w:rPr>
          <w:rFonts w:eastAsia="Times New Roman" w:cs="Times New Roman"/>
          <w:szCs w:val="24"/>
        </w:rPr>
        <w:t>υτικής Μακεδονίας και της Κοζάνης, να μας αποδείξετε πέντε χρόνια μετά την εξαγγελία, κύριε Υπουργέ, ένα έργο, μία υποδομή που δημιουργήθηκε σε αυτά τα πέντε χρόνια που δημιουργεί μία θέση εργασίας. Κα</w:t>
      </w:r>
      <w:r w:rsidR="0079278F">
        <w:rPr>
          <w:rFonts w:eastAsia="Times New Roman" w:cs="Times New Roman"/>
          <w:szCs w:val="24"/>
        </w:rPr>
        <w:t>μ</w:t>
      </w:r>
      <w:r>
        <w:rPr>
          <w:rFonts w:eastAsia="Times New Roman" w:cs="Times New Roman"/>
          <w:szCs w:val="24"/>
        </w:rPr>
        <w:t xml:space="preserve">μία! Τίποτα απολύτως! Θέλουμε να μας πείτε αν υπάρχει μια τέτοια υποδομή και ένα τέτοιο έργο. Διότι, επιτέλους, πρέπει κάποτε να σταματήσετε να οραματίζεστε, να εξαγγέλλετε και να μας απαντήσετε ποιο είναι το πραγματικό, ποιο είναι το μετρήσιμο αποτέλεσμα για την οικονομία, την κοινωνία της περιοχής αυτά τα πέντε χρόνια μετά την εξαγγελία της βίαιης </w:t>
      </w:r>
      <w:proofErr w:type="spellStart"/>
      <w:r>
        <w:rPr>
          <w:rFonts w:eastAsia="Times New Roman" w:cs="Times New Roman"/>
          <w:szCs w:val="24"/>
        </w:rPr>
        <w:t>απολιγνιτοποίησης</w:t>
      </w:r>
      <w:proofErr w:type="spellEnd"/>
      <w:r>
        <w:rPr>
          <w:rFonts w:eastAsia="Times New Roman" w:cs="Times New Roman"/>
          <w:szCs w:val="24"/>
        </w:rPr>
        <w:t>.</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0661A7" w:rsidRDefault="00343A49">
      <w:pPr>
        <w:spacing w:after="0"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Κύριε Υπουργέ, έχετε τον λόγο και εσείς με άνεση για την πρωτολογία σας.</w:t>
      </w:r>
    </w:p>
    <w:p w:rsidR="000661A7" w:rsidRDefault="00343A49">
      <w:pPr>
        <w:spacing w:after="0" w:line="600" w:lineRule="auto"/>
        <w:ind w:firstLine="720"/>
        <w:jc w:val="both"/>
        <w:rPr>
          <w:rFonts w:eastAsia="Times New Roman" w:cs="Times New Roman"/>
          <w:szCs w:val="24"/>
        </w:rPr>
      </w:pPr>
      <w:r w:rsidRPr="002B56FA">
        <w:rPr>
          <w:rFonts w:eastAsia="Times New Roman" w:cs="Times New Roman"/>
          <w:b/>
          <w:szCs w:val="24"/>
        </w:rPr>
        <w:lastRenderedPageBreak/>
        <w:t>ΝΙΚΟΛΑΟΣ</w:t>
      </w:r>
      <w:r w:rsidRPr="002B56FA">
        <w:rPr>
          <w:rFonts w:eastAsia="Times New Roman"/>
          <w:b/>
          <w:color w:val="111111"/>
          <w:szCs w:val="24"/>
        </w:rPr>
        <w:t xml:space="preserve"> ΠΑΠΑΘΑΝΑΣΗΣ (Αναπληρωτής Υπουργός Εθνικής Οικονομίας και Οικονομικών):</w:t>
      </w:r>
      <w:r w:rsidRPr="002B56FA">
        <w:rPr>
          <w:rFonts w:eastAsia="Times New Roman"/>
          <w:color w:val="111111"/>
          <w:szCs w:val="24"/>
        </w:rPr>
        <w:t xml:space="preserve"> </w:t>
      </w:r>
      <w:r>
        <w:rPr>
          <w:rFonts w:eastAsia="Times New Roman" w:cs="Times New Roman"/>
          <w:szCs w:val="24"/>
        </w:rPr>
        <w:t>Ευχαριστώ πολύ, κύριε Πρόεδρε.</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Εγώ αντιλαμβάνομαι το γνήσιο και ουσιαστικό ενδιαφέρον της κ. </w:t>
      </w:r>
      <w:proofErr w:type="spellStart"/>
      <w:r>
        <w:rPr>
          <w:rFonts w:eastAsia="Times New Roman" w:cs="Times New Roman"/>
          <w:szCs w:val="24"/>
        </w:rPr>
        <w:t>Βέττα</w:t>
      </w:r>
      <w:proofErr w:type="spellEnd"/>
      <w:r>
        <w:rPr>
          <w:rFonts w:eastAsia="Times New Roman" w:cs="Times New Roman"/>
          <w:szCs w:val="24"/>
        </w:rPr>
        <w:t xml:space="preserve"> για την περιοχή -άλλωστε, κατάγεται από εκεί- και νομίζω ότι έχει αξία με αυτές τις επίκαιρες ερωτήσεις που έρχονται κατά διαστήματα -γιατί έχει συζητηθεί ξανά εδώ η εξέλιξη του </w:t>
      </w:r>
      <w:r w:rsidR="00126613">
        <w:rPr>
          <w:rFonts w:eastAsia="Times New Roman" w:cs="Times New Roman"/>
          <w:szCs w:val="24"/>
        </w:rPr>
        <w:t>π</w:t>
      </w:r>
      <w:r>
        <w:rPr>
          <w:rFonts w:eastAsia="Times New Roman" w:cs="Times New Roman"/>
          <w:szCs w:val="24"/>
        </w:rPr>
        <w:t xml:space="preserve">ρογράμματος για τη </w:t>
      </w:r>
      <w:r w:rsidR="00126613">
        <w:rPr>
          <w:rFonts w:eastAsia="Times New Roman" w:cs="Times New Roman"/>
          <w:szCs w:val="24"/>
        </w:rPr>
        <w:t>δ</w:t>
      </w:r>
      <w:r>
        <w:rPr>
          <w:rFonts w:eastAsia="Times New Roman" w:cs="Times New Roman"/>
          <w:szCs w:val="24"/>
        </w:rPr>
        <w:t xml:space="preserve">υτική Μακεδονία- να </w:t>
      </w:r>
      <w:proofErr w:type="spellStart"/>
      <w:r>
        <w:rPr>
          <w:rFonts w:eastAsia="Times New Roman" w:cs="Times New Roman"/>
          <w:szCs w:val="24"/>
        </w:rPr>
        <w:t>επικαιροποιούμε</w:t>
      </w:r>
      <w:proofErr w:type="spellEnd"/>
      <w:r>
        <w:rPr>
          <w:rFonts w:eastAsia="Times New Roman" w:cs="Times New Roman"/>
          <w:szCs w:val="24"/>
        </w:rPr>
        <w:t xml:space="preserve"> -αν θέλετε- και την πορεία των εξελίξεων, των προτάσεων και γενικά, την πρόοδο του </w:t>
      </w:r>
      <w:r w:rsidR="00126613">
        <w:rPr>
          <w:rFonts w:eastAsia="Times New Roman" w:cs="Times New Roman"/>
          <w:szCs w:val="24"/>
        </w:rPr>
        <w:t>π</w:t>
      </w:r>
      <w:r>
        <w:rPr>
          <w:rFonts w:eastAsia="Times New Roman" w:cs="Times New Roman"/>
          <w:szCs w:val="24"/>
        </w:rPr>
        <w:t>ρογράμματος.</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Πριν, όμως, ξεκινήσω, θα ήθελα να πω ότι το 2019, ο Πρωθυπουργός, ο μόνος ο οποίος αναγνώρισε ένα πρόβλημα το οποίο δεν είχε ξεκινήσει τότε, αλλά είχε διατρέξει, θα έλεγα, τουλάχιστον μια δεκαετία. Αναγνώρισε ένα ουσιαστικό πρόβλημα και για πρώτη φορά </w:t>
      </w:r>
      <w:proofErr w:type="spellStart"/>
      <w:r>
        <w:rPr>
          <w:rFonts w:eastAsia="Times New Roman" w:cs="Times New Roman"/>
          <w:szCs w:val="24"/>
        </w:rPr>
        <w:t>εστράφη</w:t>
      </w:r>
      <w:proofErr w:type="spellEnd"/>
      <w:r>
        <w:rPr>
          <w:rFonts w:eastAsia="Times New Roman" w:cs="Times New Roman"/>
          <w:szCs w:val="24"/>
        </w:rPr>
        <w:t xml:space="preserve"> η προσοχή της πολιτείας σε ένα πρόβλημα το οποίο κατ’ ουσίαν αναζητούσε κάποιες δράσεις.</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Και αυτό έγινε σε μια καλή στιγμή, θα έλεγα, διότι τη στιγμή εκείνη, την ώρα που αναγνώρισε δηλαδή από το </w:t>
      </w:r>
      <w:r w:rsidR="007241E7">
        <w:rPr>
          <w:rFonts w:eastAsia="Times New Roman" w:cs="Times New Roman"/>
          <w:szCs w:val="24"/>
        </w:rPr>
        <w:t>β</w:t>
      </w:r>
      <w:r>
        <w:rPr>
          <w:rFonts w:eastAsia="Times New Roman" w:cs="Times New Roman"/>
          <w:szCs w:val="24"/>
        </w:rPr>
        <w:t xml:space="preserve">ήμα των Ηνωμένων Εθνών το πρόβλημα της </w:t>
      </w:r>
      <w:proofErr w:type="spellStart"/>
      <w:r>
        <w:rPr>
          <w:rFonts w:eastAsia="Times New Roman" w:cs="Times New Roman"/>
          <w:szCs w:val="24"/>
        </w:rPr>
        <w:t>απολιγνιτοποίησης</w:t>
      </w:r>
      <w:proofErr w:type="spellEnd"/>
      <w:r>
        <w:rPr>
          <w:rFonts w:eastAsia="Times New Roman" w:cs="Times New Roman"/>
          <w:szCs w:val="24"/>
        </w:rPr>
        <w:t>, βρισκόμασταν σε μια διαδικασία διαπραγμάτευσης για το ΕΣΠΑ και βεβαίως, αυτό μας έδωσε τη δυνατότητα να μπούμε πρώτοι, ως χώρα -προσέξτε, πρώτοι, ως χώρα- στην Ευρώπη να διεκδικήσουμε πόρους για αυτό το οποίο λέγεται «</w:t>
      </w:r>
      <w:proofErr w:type="spellStart"/>
      <w:r>
        <w:rPr>
          <w:rFonts w:eastAsia="Times New Roman" w:cs="Times New Roman"/>
          <w:szCs w:val="24"/>
        </w:rPr>
        <w:t>απολιγνιτοποίηση</w:t>
      </w:r>
      <w:proofErr w:type="spellEnd"/>
      <w:r>
        <w:rPr>
          <w:rFonts w:eastAsia="Times New Roman" w:cs="Times New Roman"/>
          <w:szCs w:val="24"/>
        </w:rPr>
        <w:t>».</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lastRenderedPageBreak/>
        <w:t>Ήμασταν, λοιπόν, η πρώτη χώρα στην Ευρώπη και ήμασταν και η πρώτη χώρα που πήρε την έγκριση για ένα τέτοιο πρόγραμμα στην Ευρώπη.</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Επομένως, θα ήθελα να απαντήσω ότι η Νέα Δημοκρατία και ο Κυριάκος Μητσοτάκης από την πρώτη στιγμή αναγνώρισαν την ύπαρξη αυτού του προβλήματος.</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Θα ήθελα δε να θυμίσω στην κ</w:t>
      </w:r>
      <w:r w:rsidR="007241E7">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Βέττα</w:t>
      </w:r>
      <w:proofErr w:type="spellEnd"/>
      <w:r>
        <w:rPr>
          <w:rFonts w:eastAsia="Times New Roman" w:cs="Times New Roman"/>
          <w:szCs w:val="24"/>
        </w:rPr>
        <w:t xml:space="preserve"> ότι κατά τη διακυβέρνηση του ΣΥΡΙΖΑ από το 2015 έως το 2019, για την ιστορική, αν θέλετε, καταγραφή των γεγονότων, μειώθηκε κατά 50% η παραγωγή των </w:t>
      </w:r>
      <w:proofErr w:type="spellStart"/>
      <w:r>
        <w:rPr>
          <w:rFonts w:eastAsia="Times New Roman" w:cs="Times New Roman"/>
          <w:szCs w:val="24"/>
        </w:rPr>
        <w:t>λιγνιτικών</w:t>
      </w:r>
      <w:proofErr w:type="spellEnd"/>
      <w:r>
        <w:rPr>
          <w:rFonts w:eastAsia="Times New Roman" w:cs="Times New Roman"/>
          <w:szCs w:val="24"/>
        </w:rPr>
        <w:t xml:space="preserve"> μονάδων στην περιοχή.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Καταθέτω στη Βουλή τον πίνακα, για να διαπιστώσει και η ίδια ότι η κυβέρνηση του ΣΥΡΙΖΑ ποτέ δεν έπραξε κάτι για ένα φαινόμενο που κατ’ ουσίαν στην πλειοψηφία του είχε μειωθεί στο 50%. Γιατί εμείς παραλάβαμε κάτι ως το 62%. Το 50% είχε μειωθεί κατά τη διακυβέρνηση του ΣΥΡΙΖΑ. Το καταθέτω στη Βουλή.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(Στο σημείο αυτό ο Αναπληρωτής Υπουργός Εθνικής Οικονομίας και Οικονομικών κ. Νικόλαος Παπαθανάσης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Επίσης, καταθέτω, για να μπορέσετε ίσως να δείτε, ότι όχι μόνο δεν ενδιαφέρθηκε να ξεκινήσει κάποιο πρόγραμμα, αλλά το μόνο που έκανε δύο </w:t>
      </w:r>
      <w:r>
        <w:rPr>
          <w:rFonts w:eastAsia="Times New Roman" w:cs="Times New Roman"/>
          <w:szCs w:val="24"/>
        </w:rPr>
        <w:lastRenderedPageBreak/>
        <w:t xml:space="preserve">μήνες πριν από τις εκλογές του 2019 ήταν ότι υπέγραψε μια υπουργική απόφαση ο κ. </w:t>
      </w:r>
      <w:proofErr w:type="spellStart"/>
      <w:r>
        <w:rPr>
          <w:rFonts w:eastAsia="Times New Roman" w:cs="Times New Roman"/>
          <w:szCs w:val="24"/>
        </w:rPr>
        <w:t>Φάμελλος</w:t>
      </w:r>
      <w:proofErr w:type="spellEnd"/>
      <w:r>
        <w:rPr>
          <w:rFonts w:eastAsia="Times New Roman" w:cs="Times New Roman"/>
          <w:szCs w:val="24"/>
        </w:rPr>
        <w:t xml:space="preserve">, που κατ’ ουσίαν έδινε πόρους, χωρίς ποτέ να υλοποιηθεί όμως αυτό.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Αναπληρωτής Υπουργός Εθνικής Οικονομίας και Οικονομικών κ. Νικόλαος Παπαθανάσης καταθέτει για τα Πρακτικά το προαναφερθέν έγγραφο, το οποίο βρίσκεται στο αρχείο του </w:t>
      </w:r>
      <w:r w:rsidR="00606BD0">
        <w:rPr>
          <w:rFonts w:eastAsia="Times New Roman" w:cs="Times New Roman"/>
          <w:szCs w:val="24"/>
        </w:rPr>
        <w:t>Τ</w:t>
      </w:r>
      <w:r>
        <w:rPr>
          <w:rFonts w:eastAsia="Times New Roman" w:cs="Times New Roman"/>
          <w:szCs w:val="24"/>
        </w:rPr>
        <w:t>μήματος Γραμματείας της Διεύθυνσης Στενογραφίας και Πρακτικών της Βουλής)</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Ναι, το Πρόγραμμα της Δίκαιης Αναπτυξιακής Μετάβασης είναι το πρώτο πρόγραμμα στην Ευρώπη. Και είναι ένα πρόγραμμα το οποίο δεν έχει «ουρές» από το προηγούμενο ΕΣΠΑ, κυρία </w:t>
      </w:r>
      <w:proofErr w:type="spellStart"/>
      <w:r>
        <w:rPr>
          <w:rFonts w:eastAsia="Times New Roman" w:cs="Times New Roman"/>
          <w:szCs w:val="24"/>
        </w:rPr>
        <w:t>Βέττα</w:t>
      </w:r>
      <w:proofErr w:type="spellEnd"/>
      <w:r>
        <w:rPr>
          <w:rFonts w:eastAsia="Times New Roman" w:cs="Times New Roman"/>
          <w:szCs w:val="24"/>
        </w:rPr>
        <w:t>. Είναι ένα νέο πρόγραμμα 1,6 δισεκατομμυρί</w:t>
      </w:r>
      <w:r w:rsidR="007241E7">
        <w:rPr>
          <w:rFonts w:eastAsia="Times New Roman" w:cs="Times New Roman"/>
          <w:szCs w:val="24"/>
        </w:rPr>
        <w:t>ου</w:t>
      </w:r>
      <w:r>
        <w:rPr>
          <w:rFonts w:eastAsia="Times New Roman" w:cs="Times New Roman"/>
          <w:szCs w:val="24"/>
        </w:rPr>
        <w:t xml:space="preserve"> ευρώ, το οποίο «τρέχει» με τέτοιους ρυθμούς που έχει σχεδόν ξεπεράσει και την πορεία του προγράμματος 2021-2027. Ενώ δηλαδή εγκρίθηκε το 2022 -γιατί τότε </w:t>
      </w:r>
      <w:proofErr w:type="spellStart"/>
      <w:r>
        <w:rPr>
          <w:rFonts w:eastAsia="Times New Roman" w:cs="Times New Roman"/>
          <w:szCs w:val="24"/>
        </w:rPr>
        <w:t>ενεκρίθησαν</w:t>
      </w:r>
      <w:proofErr w:type="spellEnd"/>
      <w:r>
        <w:rPr>
          <w:rFonts w:eastAsia="Times New Roman" w:cs="Times New Roman"/>
          <w:szCs w:val="24"/>
        </w:rPr>
        <w:t xml:space="preserve"> τα προγράμματα ΕΣΠΑ- βρίσκεται σε μία πολύ σημαντική εξέλιξη.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Θα ήθελα να σας πω ότι μέσα σε αυτούς τους είκοσι δύο μήνες το πρόγραμμα αυτό έχει εξειδικεύσει τριάντα μία δράσεις συνολικού προϋπολογισμού 883 εκατομμυρίων ευρώ, ήτοι το 54,3% του προγράμματος. Προσέξτε: Το 54,3%! Ούτε το νέο ΕΣΠΑ δεν έχει φτάσει στο 54,3%, ενώ ξεκίνησε μαζί με το ΕΣΠΑ το συγκεκριμένο αυτό Πρόγραμμα για τη Δίκαιη Αναπτυξιακή Μετάβαση.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Έχουν εκδοθεί τριάντα προσκλήσεις συνολικού προϋπολογισμού 744 εκατομμυρίων ευρώ, ήτοι το 45,7% του προγράμματος. Έχουν ενταχθεί τριάντα τέσσερα έργα συνολικού προϋπολογισμού 268 εκατομμυρίων ευρώ. Και έχουν αναληφθεί ήδη νομικές δεσμεύσεις 100 εκατομμυρίων ευρώ.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Είναι ένα πρόγραμμα για το οποίο, πέραν των προσκλήσεων </w:t>
      </w:r>
      <w:r w:rsidR="00F41677">
        <w:rPr>
          <w:rFonts w:eastAsia="Times New Roman" w:cs="Times New Roman"/>
          <w:szCs w:val="24"/>
        </w:rPr>
        <w:t>-</w:t>
      </w:r>
      <w:r>
        <w:rPr>
          <w:rFonts w:eastAsia="Times New Roman" w:cs="Times New Roman"/>
          <w:szCs w:val="24"/>
        </w:rPr>
        <w:t xml:space="preserve">όσον αφορά αυτό που αναφέρατε, προφανώς αναφέρεστε στα επιμελητήρια-, βρίσκονται σε εξέλιξη οι αξιολογήσεις για μικρές και πολύ μικρές επιχειρήσεις για το καθεστώς του </w:t>
      </w:r>
      <w:r>
        <w:rPr>
          <w:rFonts w:eastAsia="Times New Roman" w:cs="Times New Roman"/>
          <w:szCs w:val="24"/>
          <w:lang w:val="en-US"/>
        </w:rPr>
        <w:t>de</w:t>
      </w:r>
      <w:r w:rsidRPr="00126FD1">
        <w:rPr>
          <w:rFonts w:eastAsia="Times New Roman" w:cs="Times New Roman"/>
          <w:szCs w:val="24"/>
        </w:rPr>
        <w:t xml:space="preserve"> </w:t>
      </w:r>
      <w:proofErr w:type="spellStart"/>
      <w:r>
        <w:rPr>
          <w:rFonts w:eastAsia="Times New Roman" w:cs="Times New Roman"/>
          <w:szCs w:val="24"/>
          <w:lang w:val="en-US"/>
        </w:rPr>
        <w:t>minimis</w:t>
      </w:r>
      <w:proofErr w:type="spellEnd"/>
      <w:r w:rsidRPr="00126FD1">
        <w:rPr>
          <w:rFonts w:eastAsia="Times New Roman" w:cs="Times New Roman"/>
          <w:szCs w:val="24"/>
        </w:rPr>
        <w:t xml:space="preserve"> </w:t>
      </w:r>
      <w:r>
        <w:rPr>
          <w:rFonts w:eastAsia="Times New Roman" w:cs="Times New Roman"/>
          <w:szCs w:val="24"/>
        </w:rPr>
        <w:t xml:space="preserve">50 εκατομμυρίων ευρώ -στη δευτερολογία μου θα σας δώσω και κάποια πιο αναλυτικά στοιχεία-, 130 εκατομμύρια ευρώ για τις μικρομεσαίες επιχειρήσεις και 150 εκατομμύρια ευρώ για τις μεγάλες επιχειρήσεις.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Μέχρι τώρα, αυτή τη στιγμή που μιλάμε, διαφαίνεται ότι πάνω από τέσσερις χιλιάδες θέσεις εργασίας θα δημιουργηθούν μόνο απ’ αυτή τη δράση, δηλαδή από τα προγράμματα τα οποία «τρέχουν» και τα οποία βρίσκονται σε αξιολόγηση, με τα ιδιαίτερα χαρακτηριστικά της αλλαγής του παραγωγικού μοντέλου, δηλαδή νέες δράσεις, νέες επιχειρήσεις, βιώσιμη ανάπτυξη. Διότι ακριβώς αυτός ήταν ο αρχικός σχεδιασμός και η στόχευση του προγράμματός μας, να αλλάξουμε το παραγωγικό μοντέλο, να δημιουργήσουμε νέες θέσεις εργασίας, για να μπορούν οι κάτοικοι και οι συμπολίτες μας της δυτικής </w:t>
      </w:r>
      <w:r>
        <w:rPr>
          <w:rFonts w:eastAsia="Times New Roman" w:cs="Times New Roman"/>
          <w:szCs w:val="24"/>
        </w:rPr>
        <w:lastRenderedPageBreak/>
        <w:t xml:space="preserve">Μακεδονίας να μείνουν εκεί που έχουν γεννηθεί και εκεί που θέλουν να δημιουργήσουν τις οικογένειές τους.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rsidR="000661A7" w:rsidRDefault="00343A4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Ευχαριστώ, κύριε Υπουργέ.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Βέττα</w:t>
      </w:r>
      <w:proofErr w:type="spellEnd"/>
      <w:r>
        <w:rPr>
          <w:rFonts w:eastAsia="Times New Roman" w:cs="Times New Roman"/>
          <w:szCs w:val="24"/>
        </w:rPr>
        <w:t xml:space="preserve">, έχετε τον λόγο για τη δευτερολογία σας. </w:t>
      </w:r>
    </w:p>
    <w:p w:rsidR="000661A7" w:rsidRDefault="00343A49">
      <w:pPr>
        <w:spacing w:after="0" w:line="600" w:lineRule="auto"/>
        <w:ind w:firstLine="720"/>
        <w:jc w:val="both"/>
        <w:rPr>
          <w:rFonts w:eastAsia="Times New Roman" w:cs="Times New Roman"/>
          <w:szCs w:val="24"/>
        </w:rPr>
      </w:pPr>
      <w:r>
        <w:rPr>
          <w:rFonts w:eastAsia="Times New Roman" w:cs="Times New Roman"/>
          <w:b/>
          <w:szCs w:val="24"/>
        </w:rPr>
        <w:t xml:space="preserve">ΚΑΛΛΙΟΠΗ ΒΕΤΤΑ: </w:t>
      </w:r>
      <w:r>
        <w:rPr>
          <w:rFonts w:eastAsia="Times New Roman" w:cs="Times New Roman"/>
          <w:szCs w:val="24"/>
        </w:rPr>
        <w:t xml:space="preserve">Κύριε Υπουργέ, κάνετε αυτό που ουσιαστικά εκτιμούσα ότι θα κάνετε, αυτό δηλαδή που κάνει η Νέα Δημοκρατία σαν Κυβέρνηση εδώ και πέντε χρόνια, δηλαδή μια βροχή δισεκατομμυρίων που πέφτουν στην περιοχή μας, έργων που υποτίθεται θα γίνουν, αλλά μια διαφορετική πραγματικότητα που δυστυχώς τη βιώνουμε εμείς εκεί. Και αυτή η πραγματικότητα και αυτά που κάνετε συνοψίζονται στο απόλυτο μηδέν. Απόλυτο μηδέν! Μόνο εξαγγελίες και προσκλήσεις. </w:t>
      </w:r>
    </w:p>
    <w:p w:rsidR="000661A7" w:rsidRPr="009A5DAC" w:rsidRDefault="00343A49">
      <w:pPr>
        <w:spacing w:after="0" w:line="600" w:lineRule="auto"/>
        <w:ind w:firstLine="720"/>
        <w:jc w:val="both"/>
        <w:rPr>
          <w:rFonts w:eastAsia="Times New Roman" w:cs="Times New Roman"/>
          <w:color w:val="000000" w:themeColor="text1"/>
          <w:szCs w:val="24"/>
        </w:rPr>
      </w:pPr>
      <w:r w:rsidRPr="009A5DAC">
        <w:rPr>
          <w:rFonts w:eastAsia="Times New Roman" w:cs="Times New Roman"/>
          <w:color w:val="000000" w:themeColor="text1"/>
          <w:szCs w:val="24"/>
        </w:rPr>
        <w:t xml:space="preserve">Ποια είναι η πραγματικότητα; Για να δούμε ποια είναι πραγματικότητα. Η Περιφέρεια </w:t>
      </w:r>
      <w:r w:rsidR="006B09B7" w:rsidRPr="009A5DAC">
        <w:rPr>
          <w:rFonts w:eastAsia="Times New Roman" w:cs="Times New Roman"/>
          <w:color w:val="000000" w:themeColor="text1"/>
          <w:szCs w:val="24"/>
        </w:rPr>
        <w:t>Δ</w:t>
      </w:r>
      <w:r w:rsidRPr="009A5DAC">
        <w:rPr>
          <w:rFonts w:eastAsia="Times New Roman" w:cs="Times New Roman"/>
          <w:color w:val="000000" w:themeColor="text1"/>
          <w:szCs w:val="24"/>
        </w:rPr>
        <w:t xml:space="preserve">υτικής Μακεδονίας, κύριε Υπουργέ, λόγω της απόφασής σας είχε τη μεγαλύτερη μείωση του ΑΕΠ από το </w:t>
      </w:r>
      <w:r w:rsidR="006B09B7" w:rsidRPr="009A5DAC">
        <w:rPr>
          <w:rFonts w:eastAsia="Times New Roman" w:cs="Times New Roman"/>
          <w:color w:val="000000" w:themeColor="text1"/>
          <w:szCs w:val="24"/>
        </w:rPr>
        <w:t>’</w:t>
      </w:r>
      <w:r w:rsidRPr="009A5DAC">
        <w:rPr>
          <w:rFonts w:eastAsia="Times New Roman" w:cs="Times New Roman"/>
          <w:color w:val="000000" w:themeColor="text1"/>
          <w:szCs w:val="24"/>
        </w:rPr>
        <w:t xml:space="preserve">20 έως το </w:t>
      </w:r>
      <w:r w:rsidR="006B09B7" w:rsidRPr="009A5DAC">
        <w:rPr>
          <w:rFonts w:eastAsia="Times New Roman" w:cs="Times New Roman"/>
          <w:color w:val="000000" w:themeColor="text1"/>
          <w:szCs w:val="24"/>
        </w:rPr>
        <w:t>’</w:t>
      </w:r>
      <w:r w:rsidRPr="009A5DAC">
        <w:rPr>
          <w:rFonts w:eastAsia="Times New Roman" w:cs="Times New Roman"/>
          <w:color w:val="000000" w:themeColor="text1"/>
          <w:szCs w:val="24"/>
        </w:rPr>
        <w:t xml:space="preserve">22 στην Ευρώπη. Έχει το μεγαλύτερο ποσοστό μείωσης του πληθυσμού. Έχει κλείσιμο εκπαιδευτικών δομών και τμημάτων. Ο αγροτικός τομέας χειμάζεται στην κυριολεξία. Οι υποδομές καταρρέουν, χωρίς να δημιουργούνται καινούργιες. Οι προοπτικές όλο και πιο δυσοίωνες. </w:t>
      </w:r>
    </w:p>
    <w:p w:rsidR="000661A7" w:rsidRDefault="00343A49">
      <w:pPr>
        <w:spacing w:after="0" w:line="600" w:lineRule="auto"/>
        <w:ind w:firstLine="720"/>
        <w:jc w:val="both"/>
        <w:rPr>
          <w:rFonts w:eastAsia="Times New Roman" w:cs="Times New Roman"/>
          <w:szCs w:val="24"/>
        </w:rPr>
      </w:pPr>
      <w:r w:rsidRPr="009A5DAC">
        <w:rPr>
          <w:rFonts w:eastAsia="Times New Roman" w:cs="Times New Roman"/>
          <w:color w:val="000000" w:themeColor="text1"/>
          <w:szCs w:val="24"/>
        </w:rPr>
        <w:lastRenderedPageBreak/>
        <w:t xml:space="preserve">Η ανεργία αυξάνεται. Είμαστε η πρώτη περιοχή, η πρώτη περιφέρεια -από τις πρώτες, να πω καλύτερα, για να είμαι αντικειμενική- στις θέσεις ανεργίας στους νέους στις περιφέρειες της Ευρωπαϊκής Ένωσης. Η περιοχή, από την άλλη, έχει αλλοιωθεί από τα μεγάλα συμφέροντα των ΑΠΕ, όπου δημιουργούνται τεράστιες εκτάσεις </w:t>
      </w:r>
      <w:proofErr w:type="spellStart"/>
      <w:r w:rsidRPr="009A5DAC">
        <w:rPr>
          <w:rFonts w:eastAsia="Times New Roman" w:cs="Times New Roman"/>
          <w:color w:val="000000" w:themeColor="text1"/>
          <w:szCs w:val="24"/>
        </w:rPr>
        <w:t>φωτοβολταϊκών</w:t>
      </w:r>
      <w:proofErr w:type="spellEnd"/>
      <w:r w:rsidRPr="009A5DAC">
        <w:rPr>
          <w:rFonts w:eastAsia="Times New Roman" w:cs="Times New Roman"/>
          <w:color w:val="000000" w:themeColor="text1"/>
          <w:szCs w:val="24"/>
        </w:rPr>
        <w:t xml:space="preserve">. Είπαμε πάλι -για να μη μας </w:t>
      </w:r>
      <w:r>
        <w:rPr>
          <w:rFonts w:eastAsia="Times New Roman" w:cs="Times New Roman"/>
          <w:szCs w:val="24"/>
        </w:rPr>
        <w:t>πείτε κάτι διαφορετικό- ότι είμαστε υπέρ των ΑΠΕ, αλλά όχι με αυτόν τον τρόπο, χωρίς ειδικό χωροταξικό,</w:t>
      </w:r>
      <w:r w:rsidRPr="00620265">
        <w:rPr>
          <w:rFonts w:eastAsia="Times New Roman" w:cs="Times New Roman"/>
          <w:szCs w:val="24"/>
        </w:rPr>
        <w:t xml:space="preserve"> </w:t>
      </w:r>
      <w:r>
        <w:rPr>
          <w:rFonts w:eastAsia="Times New Roman" w:cs="Times New Roman"/>
          <w:szCs w:val="24"/>
        </w:rPr>
        <w:t>αλλά χωρίς να είναι σε βάρος των δραστηριοτήτων των κατοίκων, χωρίς να είναι σε βάρος του περιβάλλοντος.</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Έχουμε, λοιπόν, μια τεράστια αλλοίωση με τα συμφέροντα αυτά των ΑΠΕ, του φυσικού αερίου που εξαπλώνονται άναρχα στην περιοχή. Η τηλεθέρμανση, όπως σας είπα, βρίσκεται σε περιδίνηση.</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Έχουμε βέβαια και κάτι άλλο από εσάς. Έχουμε μια τεράστια διαφήμιση για το Πρόγραμμα Δίκαιης Αναπτυξιακής Μετάβασης. Έχετε καταβάλει, δηλαδή, σε υπηρεσίες διαφήμισης και μάρκετινγκ για τη δημοσιότητα του Προγράμματος Δίκαιης Αναπτυξιακής Μετάβασης 5.200.000 ευρώ, ενώ παράλληλα έχουν καταβληθεί σε υπηρεσίες παροχής συμβούλων 7.258.000 ευρώ. Εδώ έχω τα στοιχεία που πήρα από τη </w:t>
      </w:r>
      <w:r w:rsidR="006B09B7">
        <w:rPr>
          <w:rFonts w:eastAsia="Times New Roman" w:cs="Times New Roman"/>
          <w:szCs w:val="24"/>
        </w:rPr>
        <w:t>«</w:t>
      </w:r>
      <w:r>
        <w:rPr>
          <w:rFonts w:eastAsia="Times New Roman" w:cs="Times New Roman"/>
          <w:szCs w:val="24"/>
        </w:rPr>
        <w:t>Διαύγεια</w:t>
      </w:r>
      <w:r w:rsidR="006B09B7">
        <w:rPr>
          <w:rFonts w:eastAsia="Times New Roman" w:cs="Times New Roman"/>
          <w:szCs w:val="24"/>
        </w:rPr>
        <w:t>»</w:t>
      </w:r>
      <w:r>
        <w:rPr>
          <w:rFonts w:eastAsia="Times New Roman" w:cs="Times New Roman"/>
          <w:szCs w:val="24"/>
        </w:rPr>
        <w:t xml:space="preserve"> και από την Πλατφόρμα Δημοσίων Συμβάσεων, όπου τι λέει; Είναι μόνο προσκλήσεις, τίποτε άλλο. </w:t>
      </w:r>
      <w:proofErr w:type="spellStart"/>
      <w:r>
        <w:rPr>
          <w:rFonts w:eastAsia="Times New Roman" w:cs="Times New Roman"/>
          <w:szCs w:val="24"/>
        </w:rPr>
        <w:t>Συμβασιοποιημένα</w:t>
      </w:r>
      <w:proofErr w:type="spellEnd"/>
      <w:r>
        <w:rPr>
          <w:rFonts w:eastAsia="Times New Roman" w:cs="Times New Roman"/>
          <w:szCs w:val="24"/>
        </w:rPr>
        <w:t xml:space="preserve"> έργα είναι μόνο δύο, μόνο αυτά που σας </w:t>
      </w:r>
      <w:r>
        <w:rPr>
          <w:rFonts w:eastAsia="Times New Roman" w:cs="Times New Roman"/>
          <w:szCs w:val="24"/>
        </w:rPr>
        <w:lastRenderedPageBreak/>
        <w:t xml:space="preserve">ανέφερα, δηλαδή σύμβουλοι, παροχή συμβούλων και συμβουλών και διαφήμιση. Αυτό κάνετε μόνο.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Ουσιαστικά δεν μας είπατε αν δημιουργήθηκε ένα έργο που σας ρώτησα πριν. Δηλαδή, για επικοινωνιακούς και διαχειριστικούς λόγους υπάρχει ένα σημαντικότατο κονδύλιο πολλών εκατομμυρίων, την ώρα που οι πολίτες της χώρας μας βρίσκονται στα πλήρη σκοτάδια. Κα</w:t>
      </w:r>
      <w:r w:rsidR="006B09B7">
        <w:rPr>
          <w:rFonts w:eastAsia="Times New Roman" w:cs="Times New Roman"/>
          <w:szCs w:val="24"/>
        </w:rPr>
        <w:t>μ</w:t>
      </w:r>
      <w:r>
        <w:rPr>
          <w:rFonts w:eastAsia="Times New Roman" w:cs="Times New Roman"/>
          <w:szCs w:val="24"/>
        </w:rPr>
        <w:t xml:space="preserve">μία ενημέρωση.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Επαιρόσασταν εσείς προσωπικά πριν από λίγο καιρό ότι οι προσκλήσεις για το ΠΔΑΜ θα φτάσουν στο 70% του συνολικού προϋπολογισμού στο τέλος του 2025. Έτσι μας είπατε πριν από λίγο καιρό. Δηλαδή, για να καταλάβουμε, θεωρείτε ότι τη χρονιά που θα έχουν κλείσει όλες οι </w:t>
      </w:r>
      <w:proofErr w:type="spellStart"/>
      <w:r>
        <w:rPr>
          <w:rFonts w:eastAsia="Times New Roman" w:cs="Times New Roman"/>
          <w:szCs w:val="24"/>
        </w:rPr>
        <w:t>λιγνιτικές</w:t>
      </w:r>
      <w:proofErr w:type="spellEnd"/>
      <w:r>
        <w:rPr>
          <w:rFonts w:eastAsia="Times New Roman" w:cs="Times New Roman"/>
          <w:szCs w:val="24"/>
        </w:rPr>
        <w:t xml:space="preserve"> μονάδες θα έχουμε μια πρόοδο στον τομέα των προσκλήσεων, όχι στον τομέα των εντάξεων ή στον τομέα των υλοποιήσεων, αλλά μόνο στις προσκλήσεις. Τι θα έχετε, δηλαδή; Τι μας λέτε; Οι </w:t>
      </w:r>
      <w:proofErr w:type="spellStart"/>
      <w:r>
        <w:rPr>
          <w:rFonts w:eastAsia="Times New Roman" w:cs="Times New Roman"/>
          <w:szCs w:val="24"/>
        </w:rPr>
        <w:t>λιγνιτικές</w:t>
      </w:r>
      <w:proofErr w:type="spellEnd"/>
      <w:r>
        <w:rPr>
          <w:rFonts w:eastAsia="Times New Roman" w:cs="Times New Roman"/>
          <w:szCs w:val="24"/>
        </w:rPr>
        <w:t xml:space="preserve"> περιοχές θα σβήνουν εντελώς και θα είναι ικανοποιημένη η Κυβέρνηση και εσείς προσωπικά που επαίρεστε, ότι στα έξι χρόνια μετά τη βεβιασμένη απόφαση θα έχετε προχωρήσει λίγο παραπάνω από το μισό των προσκλήσεων, στο 70%. Το αφήνω αυτό στην κρίση των πολιτών.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Δεν μας είπατε τίποτα για τη «</w:t>
      </w:r>
      <w:r w:rsidR="006B09B7">
        <w:rPr>
          <w:rFonts w:eastAsia="Times New Roman" w:cs="Times New Roman"/>
          <w:szCs w:val="24"/>
        </w:rPr>
        <w:t>ΜΕΤΑΒΑΣΗ</w:t>
      </w:r>
      <w:r>
        <w:rPr>
          <w:rFonts w:eastAsia="Times New Roman" w:cs="Times New Roman"/>
          <w:szCs w:val="24"/>
        </w:rPr>
        <w:t xml:space="preserve"> Α</w:t>
      </w:r>
      <w:r w:rsidR="006B09B7">
        <w:rPr>
          <w:rFonts w:eastAsia="Times New Roman" w:cs="Times New Roman"/>
          <w:szCs w:val="24"/>
        </w:rPr>
        <w:t>.</w:t>
      </w:r>
      <w:r>
        <w:rPr>
          <w:rFonts w:eastAsia="Times New Roman" w:cs="Times New Roman"/>
          <w:szCs w:val="24"/>
        </w:rPr>
        <w:t>Ε</w:t>
      </w:r>
      <w:r w:rsidR="006B09B7">
        <w:rPr>
          <w:rFonts w:eastAsia="Times New Roman" w:cs="Times New Roman"/>
          <w:szCs w:val="24"/>
        </w:rPr>
        <w:t>.</w:t>
      </w:r>
      <w:r>
        <w:rPr>
          <w:rFonts w:eastAsia="Times New Roman" w:cs="Times New Roman"/>
          <w:szCs w:val="24"/>
        </w:rPr>
        <w:t xml:space="preserve">», μια υπηρεσία που λειτουργεί </w:t>
      </w:r>
      <w:proofErr w:type="spellStart"/>
      <w:r>
        <w:rPr>
          <w:rFonts w:eastAsia="Times New Roman" w:cs="Times New Roman"/>
          <w:szCs w:val="24"/>
        </w:rPr>
        <w:t>αθηνοκεντρικά</w:t>
      </w:r>
      <w:proofErr w:type="spellEnd"/>
      <w:r>
        <w:rPr>
          <w:rFonts w:eastAsia="Times New Roman" w:cs="Times New Roman"/>
          <w:szCs w:val="24"/>
        </w:rPr>
        <w:t>, χωρίς να λαμβάνει υπ</w:t>
      </w:r>
      <w:r w:rsidR="006B09B7">
        <w:rPr>
          <w:rFonts w:eastAsia="Times New Roman" w:cs="Times New Roman"/>
          <w:szCs w:val="24"/>
        </w:rPr>
        <w:t xml:space="preserve">’ </w:t>
      </w:r>
      <w:r>
        <w:rPr>
          <w:rFonts w:eastAsia="Times New Roman" w:cs="Times New Roman"/>
          <w:szCs w:val="24"/>
        </w:rPr>
        <w:t>όψ</w:t>
      </w:r>
      <w:r w:rsidR="006B09B7">
        <w:rPr>
          <w:rFonts w:eastAsia="Times New Roman" w:cs="Times New Roman"/>
          <w:szCs w:val="24"/>
        </w:rPr>
        <w:t>ιν</w:t>
      </w:r>
      <w:r>
        <w:rPr>
          <w:rFonts w:eastAsia="Times New Roman" w:cs="Times New Roman"/>
          <w:szCs w:val="24"/>
        </w:rPr>
        <w:t xml:space="preserve"> τις ανάγκες της περιοχής, χωρίς κα</w:t>
      </w:r>
      <w:r w:rsidR="006B09B7">
        <w:rPr>
          <w:rFonts w:eastAsia="Times New Roman" w:cs="Times New Roman"/>
          <w:szCs w:val="24"/>
        </w:rPr>
        <w:t>μ</w:t>
      </w:r>
      <w:r>
        <w:rPr>
          <w:rFonts w:eastAsia="Times New Roman" w:cs="Times New Roman"/>
          <w:szCs w:val="24"/>
        </w:rPr>
        <w:t xml:space="preserve">μία σύνδεση ή συνεννόηση με την τοπική κοινωνία. Με το </w:t>
      </w:r>
      <w:r>
        <w:rPr>
          <w:rFonts w:eastAsia="Times New Roman" w:cs="Times New Roman"/>
          <w:szCs w:val="24"/>
        </w:rPr>
        <w:lastRenderedPageBreak/>
        <w:t xml:space="preserve">ζόρι βάλατε έναν εκπρόσωπο της περιοχής, αφού πιέσαμε στην προηγούμενη θητεία. Είναι μια μετάβαση από τα πάνω προς τα κάτω, δηλαδή ένα «κοστούμι» που πρέπει να το «φορέσουμε» εμείς της δυτικής Μακεδονίας και των άλλων </w:t>
      </w:r>
      <w:proofErr w:type="spellStart"/>
      <w:r>
        <w:rPr>
          <w:rFonts w:eastAsia="Times New Roman" w:cs="Times New Roman"/>
          <w:szCs w:val="24"/>
        </w:rPr>
        <w:t>λιγνιτικών</w:t>
      </w:r>
      <w:proofErr w:type="spellEnd"/>
      <w:r>
        <w:rPr>
          <w:rFonts w:eastAsia="Times New Roman" w:cs="Times New Roman"/>
          <w:szCs w:val="24"/>
        </w:rPr>
        <w:t xml:space="preserve"> περιοχών, χωρίς να υπολογίζονται οι ανάγκες και οι ιεραρχήσεις της περιοχής.</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Δεν είπατε τίποτα για τους νέους και τις νέες που αφήνουν την περιοχή, που δεν βλέπουν κα</w:t>
      </w:r>
      <w:r w:rsidR="006B09B7">
        <w:rPr>
          <w:rFonts w:eastAsia="Times New Roman" w:cs="Times New Roman"/>
          <w:szCs w:val="24"/>
        </w:rPr>
        <w:t>μ</w:t>
      </w:r>
      <w:r>
        <w:rPr>
          <w:rFonts w:eastAsia="Times New Roman" w:cs="Times New Roman"/>
          <w:szCs w:val="24"/>
        </w:rPr>
        <w:t xml:space="preserve">μία προοπτική για το μέλλον, που φεύγουν όλοι στο εξωτερικό ή σε άλλες περιοχές, που είναι το μεγαλύτερο ποσοστό φυγής των </w:t>
      </w:r>
      <w:proofErr w:type="spellStart"/>
      <w:r>
        <w:rPr>
          <w:rFonts w:eastAsia="Times New Roman" w:cs="Times New Roman"/>
          <w:szCs w:val="24"/>
        </w:rPr>
        <w:t>λιγνιτικών</w:t>
      </w:r>
      <w:proofErr w:type="spellEnd"/>
      <w:r>
        <w:rPr>
          <w:rFonts w:eastAsia="Times New Roman" w:cs="Times New Roman"/>
          <w:szCs w:val="24"/>
        </w:rPr>
        <w:t xml:space="preserve"> περιοχών στην Ευρώπη. Η περιοχή μας μετατρέπεται σε μια περιοχή μαρασμού, κύριε Υπουργέ.</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Βέβαια, δεν είπατε τίποτα για τις εκτάσεις που χρησιμοποιεί η ΔΕΗ για την αποκατάσταση εδαφών, για τα ορυχεία, για το μεταφορικό έργο που έμειναν άνεργοι ένα σωρό άνθρωποι, για τη δημιουργία μονάδων αερίου, οι οποίες θα είναι περιττές σε λίγα χρόνια, μιας και είναι ένα ορυκτό καύσιμο και ξέρουμε τι λέει η Συμφωνία των </w:t>
      </w:r>
      <w:proofErr w:type="spellStart"/>
      <w:r>
        <w:rPr>
          <w:rFonts w:eastAsia="Times New Roman" w:cs="Times New Roman"/>
          <w:szCs w:val="24"/>
        </w:rPr>
        <w:t>Παρισίων</w:t>
      </w:r>
      <w:proofErr w:type="spellEnd"/>
      <w:r>
        <w:rPr>
          <w:rFonts w:eastAsia="Times New Roman" w:cs="Times New Roman"/>
          <w:szCs w:val="24"/>
        </w:rPr>
        <w:t>. Δεν είπατε ουσιαστικά τίποτα, γιατί δεν μπορείτε να πείτε τίποτα, γιατί ο κυβερνητικός σας απολογισμός είναι πενιχρότατος και σχεδόν ανύπαρκτος.</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Βέβαια, προλάβατε να πείτε για το τι έκανε ο ΣΥΡΙΖΑ. Είπατε ότι μείωσε 50%. Μα, σας λέω ότι το πρώτο ταμείο που δημιουργήθηκε το δημιούργησε ο ΣΥΡΙΖΑ με 60 εκατομμύρια που πέρσι ουσιαστικά αυτά τα κινητοποιήσατε. </w:t>
      </w:r>
      <w:r>
        <w:rPr>
          <w:rFonts w:eastAsia="Times New Roman" w:cs="Times New Roman"/>
          <w:szCs w:val="24"/>
        </w:rPr>
        <w:lastRenderedPageBreak/>
        <w:t xml:space="preserve">Ούτε καν κινητοποιήσατε αυτά τα χρήματα που είχε δώσει. Ολοκληρώσαμε την «Πτολεμαΐδα 5». Δεν αυξήσαμε το ρεύμα ούτε </w:t>
      </w:r>
      <w:r w:rsidR="006B09B7">
        <w:rPr>
          <w:rFonts w:eastAsia="Times New Roman" w:cs="Times New Roman"/>
          <w:szCs w:val="24"/>
        </w:rPr>
        <w:t>1</w:t>
      </w:r>
      <w:r>
        <w:rPr>
          <w:rFonts w:eastAsia="Times New Roman" w:cs="Times New Roman"/>
          <w:szCs w:val="24"/>
        </w:rPr>
        <w:t xml:space="preserve"> ευρώ. Μπορείτε να το πείτε αυτό εσείς τώρα μ’ αυτό το κόστος που υπάρχει στο ρεύμα; Ούτε </w:t>
      </w:r>
      <w:r w:rsidR="006B09B7">
        <w:rPr>
          <w:rFonts w:eastAsia="Times New Roman" w:cs="Times New Roman"/>
          <w:szCs w:val="24"/>
        </w:rPr>
        <w:t>1</w:t>
      </w:r>
      <w:r>
        <w:rPr>
          <w:rFonts w:eastAsia="Times New Roman" w:cs="Times New Roman"/>
          <w:szCs w:val="24"/>
        </w:rPr>
        <w:t xml:space="preserve"> ευρώ. Αντίθετα, </w:t>
      </w:r>
      <w:proofErr w:type="spellStart"/>
      <w:r>
        <w:rPr>
          <w:rFonts w:eastAsia="Times New Roman" w:cs="Times New Roman"/>
          <w:szCs w:val="24"/>
        </w:rPr>
        <w:t>μεσοσταθμικά</w:t>
      </w:r>
      <w:proofErr w:type="spellEnd"/>
      <w:r>
        <w:rPr>
          <w:rFonts w:eastAsia="Times New Roman" w:cs="Times New Roman"/>
          <w:szCs w:val="24"/>
        </w:rPr>
        <w:t xml:space="preserve"> υπήρχε 12%...</w:t>
      </w:r>
    </w:p>
    <w:p w:rsidR="000661A7" w:rsidRDefault="00343A49">
      <w:pPr>
        <w:spacing w:after="0" w:line="600" w:lineRule="auto"/>
        <w:ind w:firstLine="720"/>
        <w:jc w:val="both"/>
        <w:rPr>
          <w:rFonts w:eastAsia="Times New Roman" w:cs="Times New Roman"/>
          <w:szCs w:val="24"/>
        </w:rPr>
      </w:pPr>
      <w:r w:rsidRPr="00862977">
        <w:rPr>
          <w:rFonts w:eastAsia="Times New Roman" w:cs="Times New Roman"/>
          <w:b/>
          <w:szCs w:val="24"/>
        </w:rPr>
        <w:t>ΠΡΟΕΔΡΕΥΩΝ (Αθανάσιος Μπούρας):</w:t>
      </w:r>
      <w:r w:rsidRPr="00C66AB9">
        <w:rPr>
          <w:rFonts w:eastAsia="Times New Roman" w:cs="Times New Roman"/>
          <w:szCs w:val="24"/>
        </w:rPr>
        <w:t xml:space="preserve"> </w:t>
      </w:r>
      <w:r>
        <w:rPr>
          <w:rFonts w:eastAsia="Times New Roman" w:cs="Times New Roman"/>
          <w:szCs w:val="24"/>
          <w:lang w:val="en-US"/>
        </w:rPr>
        <w:t>O</w:t>
      </w:r>
      <w:proofErr w:type="spellStart"/>
      <w:r>
        <w:rPr>
          <w:rFonts w:eastAsia="Times New Roman" w:cs="Times New Roman"/>
          <w:szCs w:val="24"/>
        </w:rPr>
        <w:t>λοκληρώστε</w:t>
      </w:r>
      <w:proofErr w:type="spellEnd"/>
      <w:r>
        <w:rPr>
          <w:rFonts w:eastAsia="Times New Roman" w:cs="Times New Roman"/>
          <w:szCs w:val="24"/>
        </w:rPr>
        <w:t>, κυρία συνάδελφε.</w:t>
      </w:r>
    </w:p>
    <w:p w:rsidR="000661A7" w:rsidRDefault="00343A49">
      <w:pPr>
        <w:spacing w:after="0" w:line="600" w:lineRule="auto"/>
        <w:ind w:firstLine="720"/>
        <w:jc w:val="both"/>
        <w:rPr>
          <w:rFonts w:eastAsia="Times New Roman" w:cs="Times New Roman"/>
          <w:szCs w:val="24"/>
        </w:rPr>
      </w:pPr>
      <w:r w:rsidRPr="00862977">
        <w:rPr>
          <w:rFonts w:eastAsia="Times New Roman" w:cs="Times New Roman"/>
          <w:b/>
          <w:szCs w:val="24"/>
        </w:rPr>
        <w:t xml:space="preserve">ΚΑΛΛΙΟΠΗ ΒΕΤΤΑ: </w:t>
      </w:r>
      <w:r>
        <w:rPr>
          <w:rFonts w:eastAsia="Times New Roman" w:cs="Times New Roman"/>
          <w:szCs w:val="24"/>
        </w:rPr>
        <w:t>Ολοκληρώνω, κύριε Πρόεδρε. Ευχαριστώ για την ανοχή σας.</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Κύριε Υπουργέ, έχετε εμπλακεί προσωπικά στην υπόθεση της μετάβασης. Το ξέρω, σας έχω δει στην περιοχή. Γνωρίζετε, λοιπόν, ότι τα πράγματα στην περιοχή μας δεν είναι καθόλου μα καθόλου καλά.</w:t>
      </w:r>
    </w:p>
    <w:p w:rsidR="000661A7" w:rsidRDefault="00343A49">
      <w:pPr>
        <w:spacing w:after="0" w:line="600" w:lineRule="auto"/>
        <w:ind w:firstLine="720"/>
        <w:jc w:val="both"/>
        <w:rPr>
          <w:rFonts w:eastAsia="Times New Roman"/>
          <w:szCs w:val="24"/>
        </w:rPr>
      </w:pPr>
      <w:r w:rsidRPr="00D6634B">
        <w:rPr>
          <w:rFonts w:eastAsia="Times New Roman"/>
          <w:szCs w:val="24"/>
        </w:rPr>
        <w:t xml:space="preserve">Αντίθετα θα έλεγα </w:t>
      </w:r>
      <w:r>
        <w:rPr>
          <w:rFonts w:eastAsia="Times New Roman"/>
          <w:szCs w:val="24"/>
        </w:rPr>
        <w:t>ότι</w:t>
      </w:r>
      <w:r w:rsidRPr="00D6634B">
        <w:rPr>
          <w:rFonts w:eastAsia="Times New Roman"/>
          <w:szCs w:val="24"/>
        </w:rPr>
        <w:t xml:space="preserve"> </w:t>
      </w:r>
      <w:r>
        <w:rPr>
          <w:rFonts w:eastAsia="Times New Roman"/>
          <w:szCs w:val="24"/>
        </w:rPr>
        <w:t>υπάρ</w:t>
      </w:r>
      <w:r w:rsidRPr="00D6634B">
        <w:rPr>
          <w:rFonts w:eastAsia="Times New Roman"/>
          <w:szCs w:val="24"/>
        </w:rPr>
        <w:t xml:space="preserve">χουν μόνο </w:t>
      </w:r>
      <w:r>
        <w:rPr>
          <w:rFonts w:eastAsia="Times New Roman"/>
          <w:szCs w:val="24"/>
        </w:rPr>
        <w:t>οι ανυπόστατες θριαμβολογίες Υ</w:t>
      </w:r>
      <w:r w:rsidRPr="00D6634B">
        <w:rPr>
          <w:rFonts w:eastAsia="Times New Roman"/>
          <w:szCs w:val="24"/>
        </w:rPr>
        <w:t>πουργών που λένε ότι οι άλλες περιφέρει</w:t>
      </w:r>
      <w:r>
        <w:rPr>
          <w:rFonts w:eastAsia="Times New Roman"/>
          <w:szCs w:val="24"/>
        </w:rPr>
        <w:t>ε</w:t>
      </w:r>
      <w:r w:rsidRPr="00D6634B">
        <w:rPr>
          <w:rFonts w:eastAsia="Times New Roman"/>
          <w:szCs w:val="24"/>
        </w:rPr>
        <w:t>ς ζηλεύουν τη δική μας περιοχή γιατί πέφτουν πάρα πολλά δισεκατομμύρια</w:t>
      </w:r>
      <w:r>
        <w:rPr>
          <w:rFonts w:eastAsia="Times New Roman"/>
          <w:szCs w:val="24"/>
        </w:rPr>
        <w:t>.</w:t>
      </w:r>
      <w:r w:rsidRPr="00D6634B">
        <w:rPr>
          <w:rFonts w:eastAsia="Times New Roman"/>
          <w:szCs w:val="24"/>
        </w:rPr>
        <w:t xml:space="preserve"> Θεωρητικά</w:t>
      </w:r>
      <w:r>
        <w:rPr>
          <w:rFonts w:eastAsia="Times New Roman"/>
          <w:szCs w:val="24"/>
        </w:rPr>
        <w:t>.</w:t>
      </w:r>
      <w:r w:rsidRPr="00D6634B">
        <w:rPr>
          <w:rFonts w:eastAsia="Times New Roman"/>
          <w:szCs w:val="24"/>
        </w:rPr>
        <w:t xml:space="preserve"> </w:t>
      </w:r>
      <w:r>
        <w:rPr>
          <w:rFonts w:eastAsia="Times New Roman"/>
          <w:szCs w:val="24"/>
        </w:rPr>
        <w:t>Ο</w:t>
      </w:r>
      <w:r w:rsidRPr="00D6634B">
        <w:rPr>
          <w:rFonts w:eastAsia="Times New Roman"/>
          <w:szCs w:val="24"/>
        </w:rPr>
        <w:t>ι πολίτες</w:t>
      </w:r>
      <w:r>
        <w:rPr>
          <w:rFonts w:eastAsia="Times New Roman"/>
          <w:szCs w:val="24"/>
        </w:rPr>
        <w:t>,</w:t>
      </w:r>
      <w:r w:rsidRPr="00D6634B">
        <w:rPr>
          <w:rFonts w:eastAsia="Times New Roman"/>
          <w:szCs w:val="24"/>
        </w:rPr>
        <w:t xml:space="preserve"> λοιπόν</w:t>
      </w:r>
      <w:r>
        <w:rPr>
          <w:rFonts w:eastAsia="Times New Roman"/>
          <w:szCs w:val="24"/>
        </w:rPr>
        <w:t>,</w:t>
      </w:r>
      <w:r w:rsidRPr="00D6634B">
        <w:rPr>
          <w:rFonts w:eastAsia="Times New Roman"/>
          <w:szCs w:val="24"/>
        </w:rPr>
        <w:t xml:space="preserve"> είναι πεπεισμένοι</w:t>
      </w:r>
      <w:r>
        <w:rPr>
          <w:rFonts w:eastAsia="Times New Roman"/>
          <w:szCs w:val="24"/>
        </w:rPr>
        <w:t>,</w:t>
      </w:r>
      <w:r w:rsidRPr="00D6634B">
        <w:rPr>
          <w:rFonts w:eastAsia="Times New Roman"/>
          <w:szCs w:val="24"/>
        </w:rPr>
        <w:t xml:space="preserve"> κύριε </w:t>
      </w:r>
      <w:r>
        <w:rPr>
          <w:rFonts w:eastAsia="Times New Roman"/>
          <w:szCs w:val="24"/>
        </w:rPr>
        <w:t>Υ</w:t>
      </w:r>
      <w:r w:rsidRPr="00D6634B">
        <w:rPr>
          <w:rFonts w:eastAsia="Times New Roman"/>
          <w:szCs w:val="24"/>
        </w:rPr>
        <w:t>πουργέ</w:t>
      </w:r>
      <w:r>
        <w:rPr>
          <w:rFonts w:eastAsia="Times New Roman"/>
          <w:szCs w:val="24"/>
        </w:rPr>
        <w:t>,</w:t>
      </w:r>
      <w:r w:rsidRPr="00D6634B">
        <w:rPr>
          <w:rFonts w:eastAsia="Times New Roman"/>
          <w:szCs w:val="24"/>
        </w:rPr>
        <w:t xml:space="preserve"> ότι δεν έχει γίνει τίποτα σημαντικό για την περιοχή μας και ουσιαστικά η </w:t>
      </w:r>
      <w:r>
        <w:rPr>
          <w:rFonts w:eastAsia="Times New Roman"/>
          <w:szCs w:val="24"/>
        </w:rPr>
        <w:t>μη</w:t>
      </w:r>
      <w:r w:rsidRPr="00D6634B">
        <w:rPr>
          <w:rFonts w:eastAsia="Times New Roman"/>
          <w:szCs w:val="24"/>
        </w:rPr>
        <w:t xml:space="preserve"> απάντηση που δώσατε σήμερα </w:t>
      </w:r>
      <w:r>
        <w:rPr>
          <w:rFonts w:eastAsia="Times New Roman"/>
          <w:szCs w:val="24"/>
        </w:rPr>
        <w:t>-</w:t>
      </w:r>
      <w:r w:rsidRPr="00D6634B">
        <w:rPr>
          <w:rFonts w:eastAsia="Times New Roman"/>
          <w:szCs w:val="24"/>
        </w:rPr>
        <w:t>είπατε μόνο εξαγγελίες που ακούμε συνέχεια</w:t>
      </w:r>
      <w:r>
        <w:rPr>
          <w:rFonts w:eastAsia="Times New Roman"/>
          <w:szCs w:val="24"/>
        </w:rPr>
        <w:t>-</w:t>
      </w:r>
      <w:r w:rsidRPr="00D6634B">
        <w:rPr>
          <w:rFonts w:eastAsia="Times New Roman"/>
          <w:szCs w:val="24"/>
        </w:rPr>
        <w:t xml:space="preserve"> πιστοποιεί αυτό</w:t>
      </w:r>
      <w:r>
        <w:rPr>
          <w:rFonts w:eastAsia="Times New Roman"/>
          <w:szCs w:val="24"/>
        </w:rPr>
        <w:t>. Ε</w:t>
      </w:r>
      <w:r w:rsidRPr="00D6634B">
        <w:rPr>
          <w:rFonts w:eastAsia="Times New Roman"/>
          <w:szCs w:val="24"/>
        </w:rPr>
        <w:t>πιβεβαιώνει την άποψ</w:t>
      </w:r>
      <w:r w:rsidR="006B09B7">
        <w:rPr>
          <w:rFonts w:eastAsia="Times New Roman"/>
          <w:szCs w:val="24"/>
        </w:rPr>
        <w:t>ή</w:t>
      </w:r>
      <w:r w:rsidRPr="00D6634B">
        <w:rPr>
          <w:rFonts w:eastAsia="Times New Roman"/>
          <w:szCs w:val="24"/>
        </w:rPr>
        <w:t xml:space="preserve"> </w:t>
      </w:r>
      <w:r>
        <w:rPr>
          <w:rFonts w:eastAsia="Times New Roman"/>
          <w:szCs w:val="24"/>
        </w:rPr>
        <w:t>μας,</w:t>
      </w:r>
      <w:r w:rsidRPr="00D6634B">
        <w:rPr>
          <w:rFonts w:eastAsia="Times New Roman"/>
          <w:szCs w:val="24"/>
        </w:rPr>
        <w:t xml:space="preserve"> </w:t>
      </w:r>
      <w:r>
        <w:rPr>
          <w:rFonts w:eastAsia="Times New Roman"/>
          <w:szCs w:val="24"/>
        </w:rPr>
        <w:t>α</w:t>
      </w:r>
      <w:r w:rsidRPr="00D6634B">
        <w:rPr>
          <w:rFonts w:eastAsia="Times New Roman"/>
          <w:szCs w:val="24"/>
        </w:rPr>
        <w:t>υτ</w:t>
      </w:r>
      <w:r>
        <w:rPr>
          <w:rFonts w:eastAsia="Times New Roman"/>
          <w:szCs w:val="24"/>
        </w:rPr>
        <w:t xml:space="preserve">ό που λέγαμε δηλαδή από την αρχή ότι η βίαιη και άτακτη </w:t>
      </w:r>
      <w:proofErr w:type="spellStart"/>
      <w:r>
        <w:rPr>
          <w:rFonts w:eastAsia="Times New Roman"/>
          <w:szCs w:val="24"/>
        </w:rPr>
        <w:t>απολιγνο</w:t>
      </w:r>
      <w:r w:rsidRPr="00D6634B">
        <w:rPr>
          <w:rFonts w:eastAsia="Times New Roman"/>
          <w:szCs w:val="24"/>
        </w:rPr>
        <w:t>τοποίηση</w:t>
      </w:r>
      <w:proofErr w:type="spellEnd"/>
      <w:r w:rsidRPr="00D6634B">
        <w:rPr>
          <w:rFonts w:eastAsia="Times New Roman"/>
          <w:szCs w:val="24"/>
        </w:rPr>
        <w:t xml:space="preserve"> έγινε για λόγους παράδοσης στα συμφέροντα του φυσικού αερίου και στα συμφέροντα των μεγάλων</w:t>
      </w:r>
      <w:r>
        <w:rPr>
          <w:rFonts w:eastAsia="Times New Roman"/>
          <w:szCs w:val="24"/>
        </w:rPr>
        <w:t xml:space="preserve"> ΑΠΕ. Γι’ αυτό έγινε η αεριοποίηση</w:t>
      </w:r>
      <w:r w:rsidRPr="00D6634B">
        <w:rPr>
          <w:rFonts w:eastAsia="Times New Roman"/>
          <w:szCs w:val="24"/>
        </w:rPr>
        <w:t xml:space="preserve"> </w:t>
      </w:r>
      <w:r>
        <w:rPr>
          <w:rFonts w:eastAsia="Times New Roman"/>
          <w:szCs w:val="24"/>
        </w:rPr>
        <w:lastRenderedPageBreak/>
        <w:t>ο</w:t>
      </w:r>
      <w:r w:rsidRPr="00D6634B">
        <w:rPr>
          <w:rFonts w:eastAsia="Times New Roman"/>
          <w:szCs w:val="24"/>
        </w:rPr>
        <w:t>υσιαστικά</w:t>
      </w:r>
      <w:r>
        <w:rPr>
          <w:rFonts w:eastAsia="Times New Roman"/>
          <w:szCs w:val="24"/>
        </w:rPr>
        <w:t>.</w:t>
      </w:r>
      <w:r w:rsidRPr="00D6634B">
        <w:rPr>
          <w:rFonts w:eastAsia="Times New Roman"/>
          <w:szCs w:val="24"/>
        </w:rPr>
        <w:t xml:space="preserve"> </w:t>
      </w:r>
      <w:r>
        <w:rPr>
          <w:rFonts w:eastAsia="Times New Roman"/>
          <w:szCs w:val="24"/>
        </w:rPr>
        <w:t>Δ</w:t>
      </w:r>
      <w:r w:rsidRPr="00D6634B">
        <w:rPr>
          <w:rFonts w:eastAsia="Times New Roman"/>
          <w:szCs w:val="24"/>
        </w:rPr>
        <w:t xml:space="preserve">εν είναι </w:t>
      </w:r>
      <w:proofErr w:type="spellStart"/>
      <w:r>
        <w:rPr>
          <w:rFonts w:eastAsia="Times New Roman"/>
          <w:szCs w:val="24"/>
        </w:rPr>
        <w:t>απολιγνιτοποίηση</w:t>
      </w:r>
      <w:proofErr w:type="spellEnd"/>
      <w:r>
        <w:rPr>
          <w:rFonts w:eastAsia="Times New Roman"/>
          <w:szCs w:val="24"/>
        </w:rPr>
        <w:t>.</w:t>
      </w:r>
      <w:r w:rsidRPr="00D6634B">
        <w:rPr>
          <w:rFonts w:eastAsia="Times New Roman"/>
          <w:szCs w:val="24"/>
        </w:rPr>
        <w:t xml:space="preserve"> Η περιοχή σβήνει</w:t>
      </w:r>
      <w:r>
        <w:rPr>
          <w:rFonts w:eastAsia="Times New Roman"/>
          <w:szCs w:val="24"/>
        </w:rPr>
        <w:t>.</w:t>
      </w:r>
      <w:r w:rsidRPr="00D6634B">
        <w:rPr>
          <w:rFonts w:eastAsia="Times New Roman"/>
          <w:szCs w:val="24"/>
        </w:rPr>
        <w:t xml:space="preserve"> Οι πολίτες φεύγουν</w:t>
      </w:r>
      <w:r>
        <w:rPr>
          <w:rFonts w:eastAsia="Times New Roman"/>
          <w:szCs w:val="24"/>
        </w:rPr>
        <w:t>,</w:t>
      </w:r>
      <w:r w:rsidRPr="00D6634B">
        <w:rPr>
          <w:rFonts w:eastAsia="Times New Roman"/>
          <w:szCs w:val="24"/>
        </w:rPr>
        <w:t xml:space="preserve"> απομακρύνονται</w:t>
      </w:r>
      <w:r>
        <w:rPr>
          <w:rFonts w:eastAsia="Times New Roman"/>
          <w:szCs w:val="24"/>
        </w:rPr>
        <w:t>.</w:t>
      </w:r>
      <w:r w:rsidRPr="00D6634B">
        <w:rPr>
          <w:rFonts w:eastAsia="Times New Roman"/>
          <w:szCs w:val="24"/>
        </w:rPr>
        <w:t xml:space="preserve"> Και να θυμίσω κάτι που εμείς το ξέρουμε</w:t>
      </w:r>
      <w:r>
        <w:rPr>
          <w:rFonts w:eastAsia="Times New Roman"/>
          <w:szCs w:val="24"/>
        </w:rPr>
        <w:t>,</w:t>
      </w:r>
      <w:r w:rsidRPr="00D6634B">
        <w:rPr>
          <w:rFonts w:eastAsia="Times New Roman"/>
          <w:szCs w:val="24"/>
        </w:rPr>
        <w:t xml:space="preserve"> το καταλαβαίνουμε κάθε μέρα</w:t>
      </w:r>
      <w:r>
        <w:rPr>
          <w:rFonts w:eastAsia="Times New Roman"/>
          <w:szCs w:val="24"/>
        </w:rPr>
        <w:t>.</w:t>
      </w:r>
      <w:r w:rsidRPr="00D6634B">
        <w:rPr>
          <w:rFonts w:eastAsia="Times New Roman"/>
          <w:szCs w:val="24"/>
        </w:rPr>
        <w:t xml:space="preserve"> </w:t>
      </w:r>
      <w:r>
        <w:rPr>
          <w:rFonts w:eastAsia="Times New Roman"/>
          <w:szCs w:val="24"/>
        </w:rPr>
        <w:t xml:space="preserve">Είναι </w:t>
      </w:r>
      <w:r w:rsidRPr="00D6634B">
        <w:rPr>
          <w:rFonts w:eastAsia="Times New Roman"/>
          <w:szCs w:val="24"/>
        </w:rPr>
        <w:t xml:space="preserve">αυτό που είπε ο </w:t>
      </w:r>
      <w:r>
        <w:rPr>
          <w:rFonts w:eastAsia="Times New Roman"/>
          <w:szCs w:val="24"/>
        </w:rPr>
        <w:t>Π</w:t>
      </w:r>
      <w:r w:rsidRPr="00D6634B">
        <w:rPr>
          <w:rFonts w:eastAsia="Times New Roman"/>
          <w:szCs w:val="24"/>
        </w:rPr>
        <w:t xml:space="preserve">ρωθυπουργός ότι οι πολίτες της δυτικής </w:t>
      </w:r>
      <w:r>
        <w:rPr>
          <w:rFonts w:eastAsia="Times New Roman"/>
          <w:szCs w:val="24"/>
        </w:rPr>
        <w:t>Μ</w:t>
      </w:r>
      <w:r w:rsidRPr="00D6634B">
        <w:rPr>
          <w:rFonts w:eastAsia="Times New Roman"/>
          <w:szCs w:val="24"/>
        </w:rPr>
        <w:t>ακεδονίας θα βρουν κάτι άλλο να κάνουν</w:t>
      </w:r>
      <w:r>
        <w:rPr>
          <w:rFonts w:eastAsia="Times New Roman"/>
          <w:szCs w:val="24"/>
        </w:rPr>
        <w:t>.</w:t>
      </w:r>
      <w:r w:rsidRPr="00D6634B">
        <w:rPr>
          <w:rFonts w:eastAsia="Times New Roman"/>
          <w:szCs w:val="24"/>
        </w:rPr>
        <w:t xml:space="preserve"> Μόνο που δεν βλέπουμε ποιο είναι αυτό το κάτι άλλο</w:t>
      </w:r>
      <w:r>
        <w:rPr>
          <w:rFonts w:eastAsia="Times New Roman"/>
          <w:szCs w:val="24"/>
        </w:rPr>
        <w:t>.</w:t>
      </w:r>
      <w:r w:rsidRPr="00D6634B">
        <w:rPr>
          <w:rFonts w:eastAsia="Times New Roman"/>
          <w:szCs w:val="24"/>
        </w:rPr>
        <w:t xml:space="preserve"> Και σε αυτή</w:t>
      </w:r>
      <w:r>
        <w:rPr>
          <w:rFonts w:eastAsia="Times New Roman"/>
          <w:szCs w:val="24"/>
        </w:rPr>
        <w:t xml:space="preserve"> την πραγματικότητα δυστυχώς η Κ</w:t>
      </w:r>
      <w:r w:rsidRPr="00D6634B">
        <w:rPr>
          <w:rFonts w:eastAsia="Times New Roman"/>
          <w:szCs w:val="24"/>
        </w:rPr>
        <w:t>υβέρνηση είναι παρατηρητής και τροχονόμος μεγάλων συμφερόντων</w:t>
      </w:r>
      <w:r>
        <w:rPr>
          <w:rFonts w:eastAsia="Times New Roman"/>
          <w:szCs w:val="24"/>
        </w:rPr>
        <w:t>,</w:t>
      </w:r>
      <w:r w:rsidRPr="00D6634B">
        <w:rPr>
          <w:rFonts w:eastAsia="Times New Roman"/>
          <w:szCs w:val="24"/>
        </w:rPr>
        <w:t xml:space="preserve"> </w:t>
      </w:r>
      <w:r>
        <w:rPr>
          <w:rFonts w:eastAsia="Times New Roman"/>
          <w:szCs w:val="24"/>
        </w:rPr>
        <w:t>κ</w:t>
      </w:r>
      <w:r w:rsidRPr="00D6634B">
        <w:rPr>
          <w:rFonts w:eastAsia="Times New Roman"/>
          <w:szCs w:val="24"/>
        </w:rPr>
        <w:t xml:space="preserve">ύριε </w:t>
      </w:r>
      <w:r>
        <w:rPr>
          <w:rFonts w:eastAsia="Times New Roman"/>
          <w:szCs w:val="24"/>
        </w:rPr>
        <w:t>Υ</w:t>
      </w:r>
      <w:r w:rsidRPr="00D6634B">
        <w:rPr>
          <w:rFonts w:eastAsia="Times New Roman"/>
          <w:szCs w:val="24"/>
        </w:rPr>
        <w:t>πουργέ</w:t>
      </w:r>
      <w:r>
        <w:rPr>
          <w:rFonts w:eastAsia="Times New Roman"/>
          <w:szCs w:val="24"/>
        </w:rPr>
        <w:t>, με</w:t>
      </w:r>
      <w:r w:rsidRPr="00D6634B">
        <w:rPr>
          <w:rFonts w:eastAsia="Times New Roman"/>
          <w:szCs w:val="24"/>
        </w:rPr>
        <w:t xml:space="preserve"> το έγκλημα που έγινε πριν πέντε χρόνια να συνεχίζεται και σήμερα και θα συνεχιστεί δυστυχώς και τα επόμενα χρόνια αν δεν έχουμε μία αλλαγή πολιτικών συσχετισμών</w:t>
      </w:r>
      <w:r>
        <w:rPr>
          <w:rFonts w:eastAsia="Times New Roman"/>
          <w:szCs w:val="24"/>
        </w:rPr>
        <w:t>.</w:t>
      </w:r>
      <w:r w:rsidRPr="00D6634B">
        <w:rPr>
          <w:rFonts w:eastAsia="Times New Roman"/>
          <w:szCs w:val="24"/>
        </w:rPr>
        <w:t xml:space="preserve"> </w:t>
      </w:r>
    </w:p>
    <w:p w:rsidR="000661A7" w:rsidRDefault="00343A49">
      <w:pPr>
        <w:spacing w:after="0" w:line="600" w:lineRule="auto"/>
        <w:ind w:firstLine="720"/>
        <w:jc w:val="both"/>
        <w:rPr>
          <w:rFonts w:eastAsia="Times New Roman"/>
          <w:szCs w:val="24"/>
        </w:rPr>
      </w:pPr>
      <w:r w:rsidRPr="00D6634B">
        <w:rPr>
          <w:rFonts w:eastAsia="Times New Roman"/>
          <w:szCs w:val="24"/>
        </w:rPr>
        <w:t>Ευχαριστώ πολύ</w:t>
      </w:r>
      <w:r>
        <w:rPr>
          <w:rFonts w:eastAsia="Times New Roman"/>
          <w:szCs w:val="24"/>
        </w:rPr>
        <w:t>.</w:t>
      </w:r>
      <w:r w:rsidRPr="00D6634B">
        <w:rPr>
          <w:rFonts w:eastAsia="Times New Roman"/>
          <w:szCs w:val="24"/>
        </w:rPr>
        <w:t xml:space="preserve"> </w:t>
      </w:r>
    </w:p>
    <w:p w:rsidR="000661A7" w:rsidRDefault="00343A49">
      <w:pPr>
        <w:spacing w:after="0"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w:t>
      </w:r>
      <w:r w:rsidRPr="00D6634B">
        <w:rPr>
          <w:rFonts w:eastAsia="Times New Roman"/>
          <w:szCs w:val="24"/>
        </w:rPr>
        <w:t xml:space="preserve">Κύριε </w:t>
      </w:r>
      <w:r>
        <w:rPr>
          <w:rFonts w:eastAsia="Times New Roman"/>
          <w:szCs w:val="24"/>
        </w:rPr>
        <w:t>Υ</w:t>
      </w:r>
      <w:r w:rsidRPr="00D6634B">
        <w:rPr>
          <w:rFonts w:eastAsia="Times New Roman"/>
          <w:szCs w:val="24"/>
        </w:rPr>
        <w:t>πουργέ</w:t>
      </w:r>
      <w:r>
        <w:rPr>
          <w:rFonts w:eastAsia="Times New Roman"/>
          <w:szCs w:val="24"/>
        </w:rPr>
        <w:t>,</w:t>
      </w:r>
      <w:r w:rsidRPr="00D6634B">
        <w:rPr>
          <w:rFonts w:eastAsia="Times New Roman"/>
          <w:szCs w:val="24"/>
        </w:rPr>
        <w:t xml:space="preserve"> έχετε το</w:t>
      </w:r>
      <w:r>
        <w:rPr>
          <w:rFonts w:eastAsia="Times New Roman"/>
          <w:szCs w:val="24"/>
        </w:rPr>
        <w:t>ν</w:t>
      </w:r>
      <w:r w:rsidRPr="00D6634B">
        <w:rPr>
          <w:rFonts w:eastAsia="Times New Roman"/>
          <w:szCs w:val="24"/>
        </w:rPr>
        <w:t xml:space="preserve"> λόγο για τη δευτερολογία </w:t>
      </w:r>
      <w:r>
        <w:rPr>
          <w:rFonts w:eastAsia="Times New Roman"/>
          <w:szCs w:val="24"/>
        </w:rPr>
        <w:t>σας.</w:t>
      </w:r>
      <w:r w:rsidRPr="00D6634B">
        <w:rPr>
          <w:rFonts w:eastAsia="Times New Roman"/>
          <w:szCs w:val="24"/>
        </w:rPr>
        <w:t xml:space="preserve"> </w:t>
      </w:r>
      <w:r>
        <w:rPr>
          <w:rFonts w:eastAsia="Times New Roman"/>
          <w:szCs w:val="24"/>
        </w:rPr>
        <w:t>Μ</w:t>
      </w:r>
      <w:r w:rsidRPr="00D6634B">
        <w:rPr>
          <w:rFonts w:eastAsia="Times New Roman"/>
          <w:szCs w:val="24"/>
        </w:rPr>
        <w:t>ε άνεση πάντα</w:t>
      </w:r>
      <w:r>
        <w:rPr>
          <w:rFonts w:eastAsia="Times New Roman"/>
          <w:szCs w:val="24"/>
        </w:rPr>
        <w:t>.</w:t>
      </w:r>
      <w:r w:rsidRPr="00D6634B">
        <w:rPr>
          <w:rFonts w:eastAsia="Times New Roman"/>
          <w:szCs w:val="24"/>
        </w:rPr>
        <w:t xml:space="preserve"> </w:t>
      </w:r>
    </w:p>
    <w:p w:rsidR="000661A7" w:rsidRDefault="00343A49">
      <w:pPr>
        <w:spacing w:after="0" w:line="600" w:lineRule="auto"/>
        <w:ind w:firstLine="720"/>
        <w:jc w:val="both"/>
        <w:rPr>
          <w:rFonts w:eastAsia="Times New Roman"/>
          <w:szCs w:val="24"/>
        </w:rPr>
      </w:pPr>
      <w:r w:rsidRPr="00D6634B">
        <w:rPr>
          <w:rFonts w:eastAsia="Times New Roman"/>
          <w:b/>
          <w:szCs w:val="24"/>
        </w:rPr>
        <w:t>ΝΙΚΟΛΑΟΣ ΠΑΠΑΘΑΝΑΣΗΣ (Αναπληρωτής Υπουργός Εθνικής Οικονομίας και Οικονομικών):</w:t>
      </w:r>
      <w:r>
        <w:rPr>
          <w:rFonts w:eastAsia="Times New Roman"/>
          <w:b/>
          <w:szCs w:val="24"/>
        </w:rPr>
        <w:t xml:space="preserve"> </w:t>
      </w:r>
      <w:r>
        <w:rPr>
          <w:rFonts w:eastAsia="Times New Roman"/>
          <w:szCs w:val="24"/>
        </w:rPr>
        <w:t>Κ</w:t>
      </w:r>
      <w:r w:rsidRPr="00D6634B">
        <w:rPr>
          <w:rFonts w:eastAsia="Times New Roman"/>
          <w:szCs w:val="24"/>
        </w:rPr>
        <w:t xml:space="preserve">ατέθεσα </w:t>
      </w:r>
      <w:r>
        <w:rPr>
          <w:rFonts w:eastAsia="Times New Roman"/>
          <w:szCs w:val="24"/>
        </w:rPr>
        <w:t xml:space="preserve">στη Βουλή για να μελετήσετε, κυρία </w:t>
      </w:r>
      <w:proofErr w:type="spellStart"/>
      <w:r>
        <w:rPr>
          <w:rFonts w:eastAsia="Times New Roman"/>
          <w:szCs w:val="24"/>
        </w:rPr>
        <w:t>Βέττα</w:t>
      </w:r>
      <w:proofErr w:type="spellEnd"/>
      <w:r>
        <w:rPr>
          <w:rFonts w:eastAsia="Times New Roman"/>
          <w:szCs w:val="24"/>
        </w:rPr>
        <w:t>,</w:t>
      </w:r>
      <w:r w:rsidRPr="00D6634B">
        <w:rPr>
          <w:rFonts w:eastAsia="Times New Roman"/>
          <w:szCs w:val="24"/>
        </w:rPr>
        <w:t xml:space="preserve"> το διάγραμμα της μείωσης </w:t>
      </w:r>
      <w:proofErr w:type="spellStart"/>
      <w:r w:rsidRPr="00D6634B">
        <w:rPr>
          <w:rFonts w:eastAsia="Times New Roman"/>
          <w:szCs w:val="24"/>
        </w:rPr>
        <w:t>λιγνιτικής</w:t>
      </w:r>
      <w:proofErr w:type="spellEnd"/>
      <w:r w:rsidRPr="00D6634B">
        <w:rPr>
          <w:rFonts w:eastAsia="Times New Roman"/>
          <w:szCs w:val="24"/>
        </w:rPr>
        <w:t xml:space="preserve"> παραγωγής</w:t>
      </w:r>
      <w:r>
        <w:rPr>
          <w:rFonts w:eastAsia="Times New Roman"/>
          <w:szCs w:val="24"/>
        </w:rPr>
        <w:t>.</w:t>
      </w:r>
      <w:r w:rsidRPr="00D6634B">
        <w:rPr>
          <w:rFonts w:eastAsia="Times New Roman"/>
          <w:szCs w:val="24"/>
        </w:rPr>
        <w:t xml:space="preserve"> </w:t>
      </w:r>
      <w:r>
        <w:rPr>
          <w:rFonts w:eastAsia="Times New Roman"/>
          <w:szCs w:val="24"/>
        </w:rPr>
        <w:t>Θ</w:t>
      </w:r>
      <w:r w:rsidRPr="00D6634B">
        <w:rPr>
          <w:rFonts w:eastAsia="Times New Roman"/>
          <w:szCs w:val="24"/>
        </w:rPr>
        <w:t xml:space="preserve">α ήθελα ειλικρινά </w:t>
      </w:r>
      <w:r>
        <w:rPr>
          <w:rFonts w:eastAsia="Times New Roman"/>
          <w:szCs w:val="24"/>
        </w:rPr>
        <w:t>-</w:t>
      </w:r>
      <w:r w:rsidRPr="00D6634B">
        <w:rPr>
          <w:rFonts w:eastAsia="Times New Roman"/>
          <w:szCs w:val="24"/>
        </w:rPr>
        <w:t>ρητορική είναι η ερώτησ</w:t>
      </w:r>
      <w:r>
        <w:rPr>
          <w:rFonts w:eastAsia="Times New Roman"/>
          <w:szCs w:val="24"/>
        </w:rPr>
        <w:t>ή</w:t>
      </w:r>
      <w:r w:rsidRPr="00D6634B">
        <w:rPr>
          <w:rFonts w:eastAsia="Times New Roman"/>
          <w:szCs w:val="24"/>
        </w:rPr>
        <w:t xml:space="preserve"> μου</w:t>
      </w:r>
      <w:r>
        <w:rPr>
          <w:rFonts w:eastAsia="Times New Roman"/>
          <w:szCs w:val="24"/>
        </w:rPr>
        <w:t>- να μου υπενθυμίσετε</w:t>
      </w:r>
      <w:r w:rsidRPr="00D6634B">
        <w:rPr>
          <w:rFonts w:eastAsia="Times New Roman"/>
          <w:szCs w:val="24"/>
        </w:rPr>
        <w:t xml:space="preserve"> μία μονάδα π</w:t>
      </w:r>
      <w:r>
        <w:rPr>
          <w:rFonts w:eastAsia="Times New Roman"/>
          <w:szCs w:val="24"/>
        </w:rPr>
        <w:t>ου ανανεώσατε</w:t>
      </w:r>
      <w:r w:rsidRPr="00D6634B">
        <w:rPr>
          <w:rFonts w:eastAsia="Times New Roman"/>
          <w:szCs w:val="24"/>
        </w:rPr>
        <w:t xml:space="preserve"> την άδεια λειτουργίας κατά τη διακυβέρνησή </w:t>
      </w:r>
      <w:r>
        <w:rPr>
          <w:rFonts w:eastAsia="Times New Roman"/>
          <w:szCs w:val="24"/>
        </w:rPr>
        <w:t>σας.</w:t>
      </w:r>
    </w:p>
    <w:p w:rsidR="000661A7" w:rsidRDefault="00343A49">
      <w:pPr>
        <w:spacing w:after="0" w:line="600" w:lineRule="auto"/>
        <w:ind w:firstLine="720"/>
        <w:jc w:val="both"/>
        <w:rPr>
          <w:rFonts w:eastAsia="Times New Roman"/>
          <w:szCs w:val="24"/>
        </w:rPr>
      </w:pPr>
      <w:r>
        <w:rPr>
          <w:rFonts w:eastAsia="Times New Roman"/>
          <w:b/>
          <w:szCs w:val="24"/>
        </w:rPr>
        <w:t>ΚΑΛΛΙΟΠΗ ΒΕΤΤΑ:</w:t>
      </w:r>
      <w:r>
        <w:rPr>
          <w:rFonts w:eastAsia="Times New Roman"/>
          <w:szCs w:val="24"/>
        </w:rPr>
        <w:t xml:space="preserve"> …(</w:t>
      </w:r>
      <w:r w:rsidR="006B09B7">
        <w:rPr>
          <w:rFonts w:eastAsia="Times New Roman"/>
          <w:szCs w:val="24"/>
        </w:rPr>
        <w:t>Δ</w:t>
      </w:r>
      <w:r>
        <w:rPr>
          <w:rFonts w:eastAsia="Times New Roman"/>
          <w:szCs w:val="24"/>
        </w:rPr>
        <w:t>εν ακούστηκε)</w:t>
      </w:r>
    </w:p>
    <w:p w:rsidR="000661A7" w:rsidRDefault="00343A49">
      <w:pPr>
        <w:spacing w:after="0" w:line="600" w:lineRule="auto"/>
        <w:ind w:firstLine="720"/>
        <w:jc w:val="both"/>
        <w:rPr>
          <w:rFonts w:eastAsia="Times New Roman"/>
          <w:szCs w:val="24"/>
        </w:rPr>
      </w:pPr>
      <w:r>
        <w:rPr>
          <w:rFonts w:eastAsia="Times New Roman"/>
          <w:b/>
          <w:szCs w:val="24"/>
        </w:rPr>
        <w:lastRenderedPageBreak/>
        <w:t>ΠΡΟΕΔΡΕΥΩΝ (Αθανάσιος Μπούρας):</w:t>
      </w:r>
      <w:r>
        <w:rPr>
          <w:rFonts w:eastAsia="Times New Roman"/>
          <w:szCs w:val="24"/>
        </w:rPr>
        <w:t xml:space="preserve"> Μη διακόπτετε. Ήταν ρητορικό το ερώτημα του Υπουργού. Παρακαλώ, αφήστε τον Υπουργό να ολοκληρώσει. </w:t>
      </w:r>
    </w:p>
    <w:p w:rsidR="000661A7" w:rsidRDefault="00343A49">
      <w:pPr>
        <w:spacing w:after="0" w:line="600" w:lineRule="auto"/>
        <w:ind w:firstLine="720"/>
        <w:jc w:val="both"/>
        <w:rPr>
          <w:rFonts w:eastAsia="Times New Roman"/>
          <w:szCs w:val="24"/>
        </w:rPr>
      </w:pPr>
      <w:r w:rsidRPr="00D6634B">
        <w:rPr>
          <w:rFonts w:eastAsia="Times New Roman"/>
          <w:b/>
          <w:szCs w:val="24"/>
        </w:rPr>
        <w:t>ΝΙΚΟΛΑΟΣ ΠΑΠΑΘΑΝΑΣΗΣ (Αναπληρωτής Υπουργός Εθνικής Οικονομίας και Οικονομικών</w:t>
      </w:r>
      <w:r>
        <w:rPr>
          <w:rFonts w:eastAsia="Times New Roman"/>
          <w:b/>
          <w:szCs w:val="24"/>
        </w:rPr>
        <w:t>:</w:t>
      </w:r>
      <w:r w:rsidRPr="00D6634B">
        <w:rPr>
          <w:rFonts w:eastAsia="Times New Roman"/>
          <w:szCs w:val="24"/>
        </w:rPr>
        <w:t xml:space="preserve"> </w:t>
      </w:r>
      <w:r>
        <w:rPr>
          <w:rFonts w:eastAsia="Times New Roman"/>
          <w:szCs w:val="24"/>
        </w:rPr>
        <w:t>Ξ</w:t>
      </w:r>
      <w:r w:rsidRPr="00D6634B">
        <w:rPr>
          <w:rFonts w:eastAsia="Times New Roman"/>
          <w:szCs w:val="24"/>
        </w:rPr>
        <w:t>έρετε τι ακριβώς συνέβη</w:t>
      </w:r>
      <w:r>
        <w:rPr>
          <w:rFonts w:eastAsia="Times New Roman"/>
          <w:szCs w:val="24"/>
        </w:rPr>
        <w:t>;</w:t>
      </w:r>
      <w:r w:rsidRPr="00D6634B">
        <w:rPr>
          <w:rFonts w:eastAsia="Times New Roman"/>
          <w:szCs w:val="24"/>
        </w:rPr>
        <w:t xml:space="preserve"> </w:t>
      </w:r>
      <w:r>
        <w:rPr>
          <w:rFonts w:eastAsia="Times New Roman"/>
          <w:szCs w:val="24"/>
        </w:rPr>
        <w:t>Μ</w:t>
      </w:r>
      <w:r w:rsidRPr="00D6634B">
        <w:rPr>
          <w:rFonts w:eastAsia="Times New Roman"/>
          <w:szCs w:val="24"/>
        </w:rPr>
        <w:t xml:space="preserve">ειώθηκε </w:t>
      </w:r>
      <w:r>
        <w:rPr>
          <w:rFonts w:eastAsia="Times New Roman"/>
          <w:szCs w:val="24"/>
        </w:rPr>
        <w:t xml:space="preserve">η </w:t>
      </w:r>
      <w:proofErr w:type="spellStart"/>
      <w:r w:rsidRPr="00D6634B">
        <w:rPr>
          <w:rFonts w:eastAsia="Times New Roman"/>
          <w:szCs w:val="24"/>
        </w:rPr>
        <w:t>λιγνιτική</w:t>
      </w:r>
      <w:proofErr w:type="spellEnd"/>
      <w:r w:rsidRPr="00D6634B">
        <w:rPr>
          <w:rFonts w:eastAsia="Times New Roman"/>
          <w:szCs w:val="24"/>
        </w:rPr>
        <w:t xml:space="preserve"> παραγωγή</w:t>
      </w:r>
      <w:r>
        <w:rPr>
          <w:rFonts w:eastAsia="Times New Roman"/>
          <w:szCs w:val="24"/>
        </w:rPr>
        <w:t>.</w:t>
      </w:r>
      <w:r w:rsidRPr="00D6634B">
        <w:rPr>
          <w:rFonts w:eastAsia="Times New Roman"/>
          <w:szCs w:val="24"/>
        </w:rPr>
        <w:t xml:space="preserve"> </w:t>
      </w:r>
      <w:r>
        <w:rPr>
          <w:rFonts w:eastAsia="Times New Roman"/>
          <w:szCs w:val="24"/>
        </w:rPr>
        <w:t>Π</w:t>
      </w:r>
      <w:r w:rsidRPr="00D6634B">
        <w:rPr>
          <w:rFonts w:eastAsia="Times New Roman"/>
          <w:szCs w:val="24"/>
        </w:rPr>
        <w:t xml:space="preserve">αραλάβαμε μια μείωση της </w:t>
      </w:r>
      <w:proofErr w:type="spellStart"/>
      <w:r w:rsidRPr="00D6634B">
        <w:rPr>
          <w:rFonts w:eastAsia="Times New Roman"/>
          <w:szCs w:val="24"/>
        </w:rPr>
        <w:t>λιγνιτικής</w:t>
      </w:r>
      <w:proofErr w:type="spellEnd"/>
      <w:r w:rsidRPr="00D6634B">
        <w:rPr>
          <w:rFonts w:eastAsia="Times New Roman"/>
          <w:szCs w:val="24"/>
        </w:rPr>
        <w:t xml:space="preserve"> παραγωγής </w:t>
      </w:r>
      <w:r>
        <w:rPr>
          <w:rFonts w:eastAsia="Times New Roman"/>
          <w:szCs w:val="24"/>
        </w:rPr>
        <w:t>το</w:t>
      </w:r>
      <w:r w:rsidRPr="00D6634B">
        <w:rPr>
          <w:rFonts w:eastAsia="Times New Roman"/>
          <w:szCs w:val="24"/>
        </w:rPr>
        <w:t xml:space="preserve"> </w:t>
      </w:r>
      <w:r>
        <w:rPr>
          <w:rFonts w:eastAsia="Times New Roman"/>
          <w:szCs w:val="24"/>
        </w:rPr>
        <w:t>20</w:t>
      </w:r>
      <w:r w:rsidRPr="00D6634B">
        <w:rPr>
          <w:rFonts w:eastAsia="Times New Roman"/>
          <w:szCs w:val="24"/>
        </w:rPr>
        <w:t>19 στο 62</w:t>
      </w:r>
      <w:r>
        <w:rPr>
          <w:rFonts w:eastAsia="Times New Roman"/>
          <w:szCs w:val="24"/>
        </w:rPr>
        <w:t>%.</w:t>
      </w:r>
      <w:r w:rsidRPr="00D6634B">
        <w:rPr>
          <w:rFonts w:eastAsia="Times New Roman"/>
          <w:szCs w:val="24"/>
        </w:rPr>
        <w:t xml:space="preserve"> </w:t>
      </w:r>
      <w:r>
        <w:rPr>
          <w:rFonts w:eastAsia="Times New Roman"/>
          <w:szCs w:val="24"/>
        </w:rPr>
        <w:t>Το 50%</w:t>
      </w:r>
      <w:r w:rsidRPr="00D6634B">
        <w:rPr>
          <w:rFonts w:eastAsia="Times New Roman"/>
          <w:szCs w:val="24"/>
        </w:rPr>
        <w:t xml:space="preserve"> έγινε επί της διακυβέρνησης </w:t>
      </w:r>
      <w:r>
        <w:rPr>
          <w:rFonts w:eastAsia="Times New Roman"/>
          <w:szCs w:val="24"/>
        </w:rPr>
        <w:t>σας.</w:t>
      </w:r>
      <w:r w:rsidRPr="00D6634B">
        <w:rPr>
          <w:rFonts w:eastAsia="Times New Roman"/>
          <w:szCs w:val="24"/>
        </w:rPr>
        <w:t xml:space="preserve"> </w:t>
      </w:r>
      <w:r>
        <w:rPr>
          <w:rFonts w:eastAsia="Times New Roman"/>
          <w:szCs w:val="24"/>
        </w:rPr>
        <w:t>Κ</w:t>
      </w:r>
      <w:r w:rsidRPr="00D6634B">
        <w:rPr>
          <w:rFonts w:eastAsia="Times New Roman"/>
          <w:szCs w:val="24"/>
        </w:rPr>
        <w:t xml:space="preserve">αι το πιο σημαντικό είναι ότι αφήσατε όλες τις μονάδες χωρίς </w:t>
      </w:r>
      <w:proofErr w:type="spellStart"/>
      <w:r w:rsidRPr="00D6634B">
        <w:rPr>
          <w:rFonts w:eastAsia="Times New Roman"/>
          <w:szCs w:val="24"/>
        </w:rPr>
        <w:t>αδειοδότηση</w:t>
      </w:r>
      <w:proofErr w:type="spellEnd"/>
      <w:r>
        <w:rPr>
          <w:rFonts w:eastAsia="Times New Roman"/>
          <w:szCs w:val="24"/>
        </w:rPr>
        <w:t>,</w:t>
      </w:r>
      <w:r w:rsidRPr="00D6634B">
        <w:rPr>
          <w:rFonts w:eastAsia="Times New Roman"/>
          <w:szCs w:val="24"/>
        </w:rPr>
        <w:t xml:space="preserve"> διότι ακριβώς αυτό</w:t>
      </w:r>
      <w:r>
        <w:rPr>
          <w:rFonts w:eastAsia="Times New Roman"/>
          <w:szCs w:val="24"/>
        </w:rPr>
        <w:t>ν</w:t>
      </w:r>
      <w:r w:rsidRPr="00D6634B">
        <w:rPr>
          <w:rFonts w:eastAsia="Times New Roman"/>
          <w:szCs w:val="24"/>
        </w:rPr>
        <w:t xml:space="preserve"> το</w:t>
      </w:r>
      <w:r>
        <w:rPr>
          <w:rFonts w:eastAsia="Times New Roman"/>
          <w:szCs w:val="24"/>
        </w:rPr>
        <w:t>ν</w:t>
      </w:r>
      <w:r w:rsidRPr="00D6634B">
        <w:rPr>
          <w:rFonts w:eastAsia="Times New Roman"/>
          <w:szCs w:val="24"/>
        </w:rPr>
        <w:t xml:space="preserve"> σκοπό είχατε</w:t>
      </w:r>
      <w:r>
        <w:rPr>
          <w:rFonts w:eastAsia="Times New Roman"/>
          <w:szCs w:val="24"/>
        </w:rPr>
        <w:t>.</w:t>
      </w:r>
      <w:r w:rsidRPr="00D6634B">
        <w:rPr>
          <w:rFonts w:eastAsia="Times New Roman"/>
          <w:szCs w:val="24"/>
        </w:rPr>
        <w:t xml:space="preserve"> </w:t>
      </w:r>
      <w:r>
        <w:rPr>
          <w:rFonts w:eastAsia="Times New Roman"/>
          <w:szCs w:val="24"/>
        </w:rPr>
        <w:t xml:space="preserve">Να προχωρήσει η </w:t>
      </w:r>
      <w:proofErr w:type="spellStart"/>
      <w:r>
        <w:rPr>
          <w:rFonts w:eastAsia="Times New Roman"/>
          <w:szCs w:val="24"/>
        </w:rPr>
        <w:t>απολιγνι</w:t>
      </w:r>
      <w:r w:rsidRPr="00D6634B">
        <w:rPr>
          <w:rFonts w:eastAsia="Times New Roman"/>
          <w:szCs w:val="24"/>
        </w:rPr>
        <w:t>τοποίηση</w:t>
      </w:r>
      <w:proofErr w:type="spellEnd"/>
      <w:r w:rsidRPr="00D6634B">
        <w:rPr>
          <w:rFonts w:eastAsia="Times New Roman"/>
          <w:szCs w:val="24"/>
        </w:rPr>
        <w:t xml:space="preserve"> χωρίς να έχετε κάποιο πρόγραμμα</w:t>
      </w:r>
      <w:r>
        <w:rPr>
          <w:rFonts w:eastAsia="Times New Roman"/>
          <w:szCs w:val="24"/>
        </w:rPr>
        <w:t>.</w:t>
      </w:r>
      <w:r w:rsidRPr="00D6634B">
        <w:rPr>
          <w:rFonts w:eastAsia="Times New Roman"/>
          <w:szCs w:val="24"/>
        </w:rPr>
        <w:t xml:space="preserve"> Και δυστυχώς λυπάμαι διότι σας το κατέθεσα</w:t>
      </w:r>
      <w:r>
        <w:rPr>
          <w:rFonts w:eastAsia="Times New Roman"/>
          <w:szCs w:val="24"/>
        </w:rPr>
        <w:t>,</w:t>
      </w:r>
      <w:r w:rsidRPr="00D6634B">
        <w:rPr>
          <w:rFonts w:eastAsia="Times New Roman"/>
          <w:szCs w:val="24"/>
        </w:rPr>
        <w:t xml:space="preserve"> ότι την απόφαση ακριβώς για τη σύσταση του ταμείου </w:t>
      </w:r>
      <w:r>
        <w:rPr>
          <w:rFonts w:eastAsia="Times New Roman"/>
          <w:szCs w:val="24"/>
        </w:rPr>
        <w:t>τη λάβατε</w:t>
      </w:r>
      <w:r w:rsidRPr="00D6634B">
        <w:rPr>
          <w:rFonts w:eastAsia="Times New Roman"/>
          <w:szCs w:val="24"/>
        </w:rPr>
        <w:t xml:space="preserve"> </w:t>
      </w:r>
      <w:r>
        <w:rPr>
          <w:rFonts w:eastAsia="Times New Roman"/>
          <w:szCs w:val="24"/>
        </w:rPr>
        <w:t>-</w:t>
      </w:r>
      <w:r w:rsidRPr="00D6634B">
        <w:rPr>
          <w:rFonts w:eastAsia="Times New Roman"/>
          <w:szCs w:val="24"/>
        </w:rPr>
        <w:t>ο κ</w:t>
      </w:r>
      <w:r>
        <w:rPr>
          <w:rFonts w:eastAsia="Times New Roman"/>
          <w:szCs w:val="24"/>
        </w:rPr>
        <w:t>.</w:t>
      </w:r>
      <w:r w:rsidRPr="00D6634B">
        <w:rPr>
          <w:rFonts w:eastAsia="Times New Roman"/>
          <w:szCs w:val="24"/>
        </w:rPr>
        <w:t xml:space="preserve"> </w:t>
      </w:r>
      <w:proofErr w:type="spellStart"/>
      <w:r w:rsidRPr="00D6634B">
        <w:rPr>
          <w:rFonts w:eastAsia="Times New Roman"/>
          <w:szCs w:val="24"/>
        </w:rPr>
        <w:t>Φάμελλος</w:t>
      </w:r>
      <w:proofErr w:type="spellEnd"/>
      <w:r w:rsidRPr="00D6634B">
        <w:rPr>
          <w:rFonts w:eastAsia="Times New Roman"/>
          <w:szCs w:val="24"/>
        </w:rPr>
        <w:t xml:space="preserve"> μάλιστα</w:t>
      </w:r>
      <w:r>
        <w:rPr>
          <w:rFonts w:eastAsia="Times New Roman"/>
          <w:szCs w:val="24"/>
        </w:rPr>
        <w:t>-</w:t>
      </w:r>
      <w:r w:rsidRPr="00D6634B">
        <w:rPr>
          <w:rFonts w:eastAsia="Times New Roman"/>
          <w:szCs w:val="24"/>
        </w:rPr>
        <w:t xml:space="preserve"> δυο μήνες πριν </w:t>
      </w:r>
      <w:r>
        <w:rPr>
          <w:rFonts w:eastAsia="Times New Roman"/>
          <w:szCs w:val="24"/>
        </w:rPr>
        <w:t>από τις εκλογές του 201</w:t>
      </w:r>
      <w:r w:rsidRPr="00D6634B">
        <w:rPr>
          <w:rFonts w:eastAsia="Times New Roman"/>
          <w:szCs w:val="24"/>
        </w:rPr>
        <w:t xml:space="preserve">9 χωρίς να έχετε υλοποιήσει κανένα μα κανένα πρόγραμμα στη δυτική </w:t>
      </w:r>
      <w:r>
        <w:rPr>
          <w:rFonts w:eastAsia="Times New Roman"/>
          <w:szCs w:val="24"/>
        </w:rPr>
        <w:t>Μ</w:t>
      </w:r>
      <w:r w:rsidRPr="00D6634B">
        <w:rPr>
          <w:rFonts w:eastAsia="Times New Roman"/>
          <w:szCs w:val="24"/>
        </w:rPr>
        <w:t>ακεδονία</w:t>
      </w:r>
      <w:r>
        <w:rPr>
          <w:rFonts w:eastAsia="Times New Roman"/>
          <w:szCs w:val="24"/>
        </w:rPr>
        <w:t>.</w:t>
      </w:r>
      <w:r w:rsidRPr="00D6634B">
        <w:rPr>
          <w:rFonts w:eastAsia="Times New Roman"/>
          <w:szCs w:val="24"/>
        </w:rPr>
        <w:t xml:space="preserve"> </w:t>
      </w:r>
      <w:r>
        <w:rPr>
          <w:rFonts w:eastAsia="Times New Roman"/>
          <w:szCs w:val="24"/>
        </w:rPr>
        <w:t>Π</w:t>
      </w:r>
      <w:r w:rsidRPr="00D6634B">
        <w:rPr>
          <w:rFonts w:eastAsia="Times New Roman"/>
          <w:szCs w:val="24"/>
        </w:rPr>
        <w:t>αρακαλώ</w:t>
      </w:r>
      <w:r>
        <w:rPr>
          <w:rFonts w:eastAsia="Times New Roman"/>
          <w:szCs w:val="24"/>
        </w:rPr>
        <w:t>,</w:t>
      </w:r>
      <w:r w:rsidRPr="00D6634B">
        <w:rPr>
          <w:rFonts w:eastAsia="Times New Roman"/>
          <w:szCs w:val="24"/>
        </w:rPr>
        <w:t xml:space="preserve"> αν θέλετε καταθέσ</w:t>
      </w:r>
      <w:r>
        <w:rPr>
          <w:rFonts w:eastAsia="Times New Roman"/>
          <w:szCs w:val="24"/>
        </w:rPr>
        <w:t>τε στη Βουλή ένα πρόγραμμα που τρέξα</w:t>
      </w:r>
      <w:r w:rsidRPr="00D6634B">
        <w:rPr>
          <w:rFonts w:eastAsia="Times New Roman"/>
          <w:szCs w:val="24"/>
        </w:rPr>
        <w:t xml:space="preserve">τε για τη δυτική </w:t>
      </w:r>
      <w:r>
        <w:rPr>
          <w:rFonts w:eastAsia="Times New Roman"/>
          <w:szCs w:val="24"/>
        </w:rPr>
        <w:t xml:space="preserve">Μακεδονία στο πλαίσιο της </w:t>
      </w:r>
      <w:proofErr w:type="spellStart"/>
      <w:r>
        <w:rPr>
          <w:rFonts w:eastAsia="Times New Roman"/>
          <w:szCs w:val="24"/>
        </w:rPr>
        <w:t>απολιγνι</w:t>
      </w:r>
      <w:r w:rsidRPr="00D6634B">
        <w:rPr>
          <w:rFonts w:eastAsia="Times New Roman"/>
          <w:szCs w:val="24"/>
        </w:rPr>
        <w:t>τοποίησης</w:t>
      </w:r>
      <w:proofErr w:type="spellEnd"/>
      <w:r>
        <w:rPr>
          <w:rFonts w:eastAsia="Times New Roman"/>
          <w:szCs w:val="24"/>
        </w:rPr>
        <w:t>.</w:t>
      </w:r>
    </w:p>
    <w:p w:rsidR="000661A7" w:rsidRDefault="00343A49">
      <w:pPr>
        <w:spacing w:after="0" w:line="600" w:lineRule="auto"/>
        <w:ind w:firstLine="720"/>
        <w:jc w:val="both"/>
        <w:rPr>
          <w:rFonts w:eastAsia="Times New Roman"/>
          <w:szCs w:val="24"/>
        </w:rPr>
      </w:pPr>
      <w:r>
        <w:rPr>
          <w:rFonts w:eastAsia="Times New Roman"/>
          <w:b/>
          <w:szCs w:val="24"/>
        </w:rPr>
        <w:t xml:space="preserve">ΚΑΛΛΙΟΠΗ ΒΕΤΤΑ: </w:t>
      </w:r>
      <w:r>
        <w:rPr>
          <w:rFonts w:eastAsia="Times New Roman"/>
          <w:szCs w:val="24"/>
        </w:rPr>
        <w:t xml:space="preserve">Πείτε μου τι κάνατε εσείς </w:t>
      </w:r>
      <w:r w:rsidR="006B09B7">
        <w:rPr>
          <w:rFonts w:eastAsia="Times New Roman"/>
          <w:szCs w:val="24"/>
        </w:rPr>
        <w:t>πέντε</w:t>
      </w:r>
      <w:r>
        <w:rPr>
          <w:rFonts w:eastAsia="Times New Roman"/>
          <w:szCs w:val="24"/>
        </w:rPr>
        <w:t>-</w:t>
      </w:r>
      <w:r w:rsidR="006B09B7">
        <w:rPr>
          <w:rFonts w:eastAsia="Times New Roman"/>
          <w:szCs w:val="24"/>
        </w:rPr>
        <w:t>έξι</w:t>
      </w:r>
      <w:r>
        <w:rPr>
          <w:rFonts w:eastAsia="Times New Roman"/>
          <w:szCs w:val="24"/>
        </w:rPr>
        <w:t xml:space="preserve"> χρόνια που…</w:t>
      </w:r>
    </w:p>
    <w:p w:rsidR="000661A7" w:rsidRDefault="00343A49">
      <w:pPr>
        <w:spacing w:after="0"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Μη διακόπτετε τον Υπουργό, κυρία </w:t>
      </w:r>
      <w:proofErr w:type="spellStart"/>
      <w:r>
        <w:rPr>
          <w:rFonts w:eastAsia="Times New Roman"/>
          <w:szCs w:val="24"/>
        </w:rPr>
        <w:t>Βέττα</w:t>
      </w:r>
      <w:proofErr w:type="spellEnd"/>
      <w:r>
        <w:rPr>
          <w:rFonts w:eastAsia="Times New Roman"/>
          <w:szCs w:val="24"/>
        </w:rPr>
        <w:t>. Σας άκουσε με επιμέλεια. Ακούστε κι εσείς τα επιχειρήματα του Υ</w:t>
      </w:r>
      <w:r w:rsidRPr="00D6634B">
        <w:rPr>
          <w:rFonts w:eastAsia="Times New Roman"/>
          <w:szCs w:val="24"/>
        </w:rPr>
        <w:t>πουργού</w:t>
      </w:r>
      <w:r>
        <w:rPr>
          <w:rFonts w:eastAsia="Times New Roman"/>
          <w:szCs w:val="24"/>
        </w:rPr>
        <w:t>.</w:t>
      </w:r>
    </w:p>
    <w:p w:rsidR="000661A7" w:rsidRDefault="00343A49">
      <w:pPr>
        <w:spacing w:after="0" w:line="600" w:lineRule="auto"/>
        <w:ind w:firstLine="720"/>
        <w:jc w:val="both"/>
        <w:rPr>
          <w:rFonts w:eastAsia="Times New Roman"/>
          <w:szCs w:val="24"/>
        </w:rPr>
      </w:pPr>
      <w:r w:rsidRPr="000328C2">
        <w:rPr>
          <w:rFonts w:eastAsia="Times New Roman"/>
          <w:b/>
          <w:szCs w:val="24"/>
        </w:rPr>
        <w:lastRenderedPageBreak/>
        <w:t>ΝΙΚΟΛΑΟΣ ΠΑΠΑΘΑΝΑΣΗΣ (Αναπληρωτής Υπουργός Εθνικής Οικονομίας και Οικονομικών):</w:t>
      </w:r>
      <w:r w:rsidRPr="00D6634B">
        <w:rPr>
          <w:rFonts w:eastAsia="Times New Roman"/>
          <w:szCs w:val="24"/>
        </w:rPr>
        <w:t xml:space="preserve"> </w:t>
      </w:r>
      <w:r>
        <w:rPr>
          <w:rFonts w:eastAsia="Times New Roman"/>
          <w:szCs w:val="24"/>
        </w:rPr>
        <w:t>Μ</w:t>
      </w:r>
      <w:r w:rsidRPr="00D6634B">
        <w:rPr>
          <w:rFonts w:eastAsia="Times New Roman"/>
          <w:szCs w:val="24"/>
        </w:rPr>
        <w:t xml:space="preserve">ιλήσατε για τη </w:t>
      </w:r>
      <w:r w:rsidR="006B09B7">
        <w:rPr>
          <w:rFonts w:eastAsia="Times New Roman"/>
          <w:szCs w:val="24"/>
        </w:rPr>
        <w:t>«Μ</w:t>
      </w:r>
      <w:r w:rsidR="006B09B7" w:rsidRPr="00D6634B">
        <w:rPr>
          <w:rFonts w:eastAsia="Times New Roman"/>
          <w:szCs w:val="24"/>
        </w:rPr>
        <w:t>ΕΤΑΒΑΣΗ</w:t>
      </w:r>
      <w:r w:rsidR="006B09B7">
        <w:rPr>
          <w:rFonts w:eastAsia="Times New Roman"/>
          <w:szCs w:val="24"/>
        </w:rPr>
        <w:t>»</w:t>
      </w:r>
      <w:r>
        <w:rPr>
          <w:rFonts w:eastAsia="Times New Roman"/>
          <w:szCs w:val="24"/>
        </w:rPr>
        <w:t>.</w:t>
      </w:r>
      <w:r w:rsidRPr="00D6634B">
        <w:rPr>
          <w:rFonts w:eastAsia="Times New Roman"/>
          <w:szCs w:val="24"/>
        </w:rPr>
        <w:t xml:space="preserve"> Πολύ σωστά</w:t>
      </w:r>
      <w:r>
        <w:rPr>
          <w:rFonts w:eastAsia="Times New Roman"/>
          <w:szCs w:val="24"/>
        </w:rPr>
        <w:t>,</w:t>
      </w:r>
      <w:r w:rsidRPr="00D6634B">
        <w:rPr>
          <w:rFonts w:eastAsia="Times New Roman"/>
          <w:szCs w:val="24"/>
        </w:rPr>
        <w:t xml:space="preserve"> η </w:t>
      </w:r>
      <w:r w:rsidR="006B09B7">
        <w:rPr>
          <w:rFonts w:eastAsia="Times New Roman"/>
          <w:szCs w:val="24"/>
        </w:rPr>
        <w:t>«Μ</w:t>
      </w:r>
      <w:r w:rsidR="006B09B7" w:rsidRPr="00D6634B">
        <w:rPr>
          <w:rFonts w:eastAsia="Times New Roman"/>
          <w:szCs w:val="24"/>
        </w:rPr>
        <w:t>ΕΤΑΒΑΣΗ</w:t>
      </w:r>
      <w:r w:rsidR="006B09B7">
        <w:rPr>
          <w:rFonts w:eastAsia="Times New Roman"/>
          <w:szCs w:val="24"/>
        </w:rPr>
        <w:t>»</w:t>
      </w:r>
      <w:r w:rsidRPr="00D6634B">
        <w:rPr>
          <w:rFonts w:eastAsia="Times New Roman"/>
          <w:szCs w:val="24"/>
        </w:rPr>
        <w:t xml:space="preserve"> είναι μία εταιρεία η οποία κατ</w:t>
      </w:r>
      <w:r>
        <w:rPr>
          <w:rFonts w:eastAsia="Times New Roman"/>
          <w:szCs w:val="24"/>
        </w:rPr>
        <w:t>’</w:t>
      </w:r>
      <w:r w:rsidRPr="00D6634B">
        <w:rPr>
          <w:rFonts w:eastAsia="Times New Roman"/>
          <w:szCs w:val="24"/>
        </w:rPr>
        <w:t xml:space="preserve"> ουσίαν θα παραλάβει στο όνομα της ελληνικής πολιτείας </w:t>
      </w:r>
      <w:r w:rsidR="006B09B7">
        <w:rPr>
          <w:rFonts w:eastAsia="Times New Roman"/>
          <w:szCs w:val="24"/>
        </w:rPr>
        <w:t>εκατό χιλιάδες</w:t>
      </w:r>
      <w:r w:rsidRPr="00D6634B">
        <w:rPr>
          <w:rFonts w:eastAsia="Times New Roman"/>
          <w:szCs w:val="24"/>
        </w:rPr>
        <w:t xml:space="preserve"> στρέμματα για να μπορέσει να τα δώσει </w:t>
      </w:r>
      <w:r>
        <w:rPr>
          <w:rFonts w:eastAsia="Times New Roman"/>
          <w:szCs w:val="24"/>
        </w:rPr>
        <w:t>για</w:t>
      </w:r>
      <w:r w:rsidRPr="00D6634B">
        <w:rPr>
          <w:rFonts w:eastAsia="Times New Roman"/>
          <w:szCs w:val="24"/>
        </w:rPr>
        <w:t xml:space="preserve"> αξιοποίηση έτσι ώστε να αλλάξει το παραγωγικό μοντέλο</w:t>
      </w:r>
      <w:r>
        <w:rPr>
          <w:rFonts w:eastAsia="Times New Roman"/>
          <w:szCs w:val="24"/>
        </w:rPr>
        <w:t>.</w:t>
      </w:r>
      <w:r w:rsidRPr="00D6634B">
        <w:rPr>
          <w:rFonts w:eastAsia="Times New Roman"/>
          <w:szCs w:val="24"/>
        </w:rPr>
        <w:t xml:space="preserve"> </w:t>
      </w:r>
      <w:r>
        <w:rPr>
          <w:rFonts w:eastAsia="Times New Roman"/>
          <w:szCs w:val="24"/>
        </w:rPr>
        <w:t>Α</w:t>
      </w:r>
      <w:r w:rsidRPr="00D6634B">
        <w:rPr>
          <w:rFonts w:eastAsia="Times New Roman"/>
          <w:szCs w:val="24"/>
        </w:rPr>
        <w:t>υτό δεν μπορούσατε να φανταστείτε ποτέ</w:t>
      </w:r>
      <w:r>
        <w:rPr>
          <w:rFonts w:eastAsia="Times New Roman"/>
          <w:szCs w:val="24"/>
        </w:rPr>
        <w:t>.</w:t>
      </w:r>
      <w:r w:rsidRPr="00D6634B">
        <w:rPr>
          <w:rFonts w:eastAsia="Times New Roman"/>
          <w:szCs w:val="24"/>
        </w:rPr>
        <w:t xml:space="preserve"> Ποτέ δεν είχατε στο</w:t>
      </w:r>
      <w:r>
        <w:rPr>
          <w:rFonts w:eastAsia="Times New Roman"/>
          <w:szCs w:val="24"/>
        </w:rPr>
        <w:t>ν</w:t>
      </w:r>
      <w:r w:rsidRPr="00D6634B">
        <w:rPr>
          <w:rFonts w:eastAsia="Times New Roman"/>
          <w:szCs w:val="24"/>
        </w:rPr>
        <w:t xml:space="preserve"> σχεδιασμό να πάρετε εδάφη από τη </w:t>
      </w:r>
      <w:r>
        <w:rPr>
          <w:rFonts w:eastAsia="Times New Roman"/>
          <w:szCs w:val="24"/>
        </w:rPr>
        <w:t>ΔΕΗ</w:t>
      </w:r>
      <w:r w:rsidRPr="00D6634B">
        <w:rPr>
          <w:rFonts w:eastAsia="Times New Roman"/>
          <w:szCs w:val="24"/>
        </w:rPr>
        <w:t xml:space="preserve"> και να τα διαθέσετε για αλλαγή του παραγωγικού μοντέλου</w:t>
      </w:r>
      <w:r>
        <w:rPr>
          <w:rFonts w:eastAsia="Times New Roman"/>
          <w:szCs w:val="24"/>
        </w:rPr>
        <w:t>.</w:t>
      </w:r>
      <w:r w:rsidRPr="00D6634B">
        <w:rPr>
          <w:rFonts w:eastAsia="Times New Roman"/>
          <w:szCs w:val="24"/>
        </w:rPr>
        <w:t xml:space="preserve"> Αυτό ακριβώς συνέβη</w:t>
      </w:r>
      <w:r>
        <w:rPr>
          <w:rFonts w:eastAsia="Times New Roman"/>
          <w:szCs w:val="24"/>
        </w:rPr>
        <w:t>.</w:t>
      </w:r>
      <w:r w:rsidRPr="00D6634B">
        <w:rPr>
          <w:rFonts w:eastAsia="Times New Roman"/>
          <w:szCs w:val="24"/>
        </w:rPr>
        <w:t xml:space="preserve"> </w:t>
      </w:r>
    </w:p>
    <w:p w:rsidR="000661A7" w:rsidRDefault="00343A49">
      <w:pPr>
        <w:spacing w:after="0" w:line="600" w:lineRule="auto"/>
        <w:ind w:firstLine="720"/>
        <w:jc w:val="both"/>
        <w:rPr>
          <w:rFonts w:eastAsia="Times New Roman"/>
          <w:szCs w:val="24"/>
        </w:rPr>
      </w:pPr>
      <w:r>
        <w:rPr>
          <w:rFonts w:eastAsia="Times New Roman"/>
          <w:szCs w:val="24"/>
        </w:rPr>
        <w:t>Τ</w:t>
      </w:r>
      <w:r w:rsidRPr="00D6634B">
        <w:rPr>
          <w:rFonts w:eastAsia="Times New Roman"/>
          <w:szCs w:val="24"/>
        </w:rPr>
        <w:t xml:space="preserve">ο πρόγραμμα είναι </w:t>
      </w:r>
      <w:r>
        <w:rPr>
          <w:rFonts w:eastAsia="Times New Roman"/>
          <w:szCs w:val="24"/>
        </w:rPr>
        <w:t>ΕΣΠΑ.</w:t>
      </w:r>
      <w:r w:rsidRPr="00D6634B">
        <w:rPr>
          <w:rFonts w:eastAsia="Times New Roman"/>
          <w:szCs w:val="24"/>
        </w:rPr>
        <w:t xml:space="preserve"> </w:t>
      </w:r>
      <w:r>
        <w:rPr>
          <w:rFonts w:eastAsia="Times New Roman"/>
          <w:szCs w:val="24"/>
        </w:rPr>
        <w:t>Ε</w:t>
      </w:r>
      <w:r w:rsidRPr="00D6634B">
        <w:rPr>
          <w:rFonts w:eastAsia="Times New Roman"/>
          <w:szCs w:val="24"/>
        </w:rPr>
        <w:t xml:space="preserve">ίναι </w:t>
      </w:r>
      <w:r>
        <w:rPr>
          <w:rFonts w:eastAsia="Times New Roman"/>
          <w:szCs w:val="24"/>
        </w:rPr>
        <w:t xml:space="preserve">ΕΣΠΑ 2021-2027. </w:t>
      </w:r>
      <w:r w:rsidRPr="00D6634B">
        <w:rPr>
          <w:rFonts w:eastAsia="Times New Roman"/>
          <w:szCs w:val="24"/>
        </w:rPr>
        <w:t>Σας είπα ότι είναι το πρώτο πρόγραμμα</w:t>
      </w:r>
      <w:r>
        <w:rPr>
          <w:rFonts w:eastAsia="Times New Roman"/>
          <w:szCs w:val="24"/>
        </w:rPr>
        <w:t>.</w:t>
      </w:r>
      <w:r w:rsidRPr="00D6634B">
        <w:rPr>
          <w:rFonts w:eastAsia="Times New Roman"/>
          <w:szCs w:val="24"/>
        </w:rPr>
        <w:t xml:space="preserve"> </w:t>
      </w:r>
      <w:r>
        <w:rPr>
          <w:rFonts w:eastAsia="Times New Roman"/>
          <w:szCs w:val="24"/>
        </w:rPr>
        <w:t>Τ</w:t>
      </w:r>
      <w:r w:rsidRPr="00D6634B">
        <w:rPr>
          <w:rFonts w:eastAsia="Times New Roman"/>
          <w:szCs w:val="24"/>
        </w:rPr>
        <w:t>ώρα έχει μεγάλη αξία να δείτε πόσες επιχειρήσεις υπέβαλαν αιτήσεις</w:t>
      </w:r>
      <w:r>
        <w:rPr>
          <w:rFonts w:eastAsia="Times New Roman"/>
          <w:szCs w:val="24"/>
        </w:rPr>
        <w:t>.</w:t>
      </w:r>
      <w:r w:rsidRPr="00D6634B">
        <w:rPr>
          <w:rFonts w:eastAsia="Times New Roman"/>
          <w:szCs w:val="24"/>
        </w:rPr>
        <w:t xml:space="preserve"> </w:t>
      </w:r>
      <w:r>
        <w:rPr>
          <w:rFonts w:eastAsia="Times New Roman"/>
          <w:szCs w:val="24"/>
        </w:rPr>
        <w:t>Κ</w:t>
      </w:r>
      <w:r w:rsidRPr="00D6634B">
        <w:rPr>
          <w:rFonts w:eastAsia="Times New Roman"/>
          <w:szCs w:val="24"/>
        </w:rPr>
        <w:t xml:space="preserve">ατά τη διακυβέρνησή σας ούτε μία επιχείρηση δεν υπέβαλε αίτηση σε κάποιο ειδικό πρόγραμμα για τη δυτική </w:t>
      </w:r>
      <w:r>
        <w:rPr>
          <w:rFonts w:eastAsia="Times New Roman"/>
          <w:szCs w:val="24"/>
        </w:rPr>
        <w:t>Μ</w:t>
      </w:r>
      <w:r w:rsidRPr="00D6634B">
        <w:rPr>
          <w:rFonts w:eastAsia="Times New Roman"/>
          <w:szCs w:val="24"/>
        </w:rPr>
        <w:t>ακεδονία</w:t>
      </w:r>
      <w:r>
        <w:rPr>
          <w:rFonts w:eastAsia="Times New Roman"/>
          <w:szCs w:val="24"/>
        </w:rPr>
        <w:t>.</w:t>
      </w:r>
      <w:r w:rsidRPr="00D6634B">
        <w:rPr>
          <w:rFonts w:eastAsia="Times New Roman"/>
          <w:szCs w:val="24"/>
        </w:rPr>
        <w:t xml:space="preserve"> Επομένως για τις υφιστάμενες πολύ μικρές και </w:t>
      </w:r>
      <w:r>
        <w:rPr>
          <w:rFonts w:eastAsia="Times New Roman"/>
          <w:szCs w:val="24"/>
        </w:rPr>
        <w:t>μικρές επιχειρήσεις στη δυτική Μ</w:t>
      </w:r>
      <w:r w:rsidRPr="00D6634B">
        <w:rPr>
          <w:rFonts w:eastAsia="Times New Roman"/>
          <w:szCs w:val="24"/>
        </w:rPr>
        <w:t xml:space="preserve">ακεδονία υπέβαλαν αιτήσεις </w:t>
      </w:r>
      <w:r w:rsidR="006B09B7">
        <w:rPr>
          <w:rFonts w:eastAsia="Times New Roman"/>
          <w:szCs w:val="24"/>
        </w:rPr>
        <w:t>τριακόσιες ογδόντα τρεις</w:t>
      </w:r>
      <w:r w:rsidRPr="00D6634B">
        <w:rPr>
          <w:rFonts w:eastAsia="Times New Roman"/>
          <w:szCs w:val="24"/>
        </w:rPr>
        <w:t xml:space="preserve"> εταιρείες με συνολικό προϋπολογισμό 23 εκατομμύρια</w:t>
      </w:r>
      <w:r>
        <w:rPr>
          <w:rFonts w:eastAsia="Times New Roman"/>
          <w:szCs w:val="24"/>
        </w:rPr>
        <w:t>,</w:t>
      </w:r>
      <w:r w:rsidRPr="00D6634B">
        <w:rPr>
          <w:rFonts w:eastAsia="Times New Roman"/>
          <w:szCs w:val="24"/>
        </w:rPr>
        <w:t xml:space="preserve"> δηλαδή κάλυψαν κατά </w:t>
      </w:r>
      <w:r>
        <w:rPr>
          <w:rFonts w:eastAsia="Times New Roman"/>
          <w:szCs w:val="24"/>
        </w:rPr>
        <w:t>109</w:t>
      </w:r>
      <w:r w:rsidRPr="00D6634B">
        <w:rPr>
          <w:rFonts w:eastAsia="Times New Roman"/>
          <w:szCs w:val="24"/>
        </w:rPr>
        <w:t>% του προγράμματος</w:t>
      </w:r>
      <w:r>
        <w:rPr>
          <w:rFonts w:eastAsia="Times New Roman"/>
          <w:szCs w:val="24"/>
        </w:rPr>
        <w:t>.</w:t>
      </w:r>
      <w:r w:rsidRPr="00D6634B">
        <w:rPr>
          <w:rFonts w:eastAsia="Times New Roman"/>
          <w:szCs w:val="24"/>
        </w:rPr>
        <w:t xml:space="preserve"> </w:t>
      </w:r>
      <w:r>
        <w:rPr>
          <w:rFonts w:eastAsia="Times New Roman"/>
          <w:szCs w:val="24"/>
        </w:rPr>
        <w:t>Γ</w:t>
      </w:r>
      <w:r w:rsidRPr="00D6634B">
        <w:rPr>
          <w:rFonts w:eastAsia="Times New Roman"/>
          <w:szCs w:val="24"/>
        </w:rPr>
        <w:t xml:space="preserve">ια τις νέες πολύ μικρές και μικρές επιχειρήσεις πάλι στη δυτική </w:t>
      </w:r>
      <w:r>
        <w:rPr>
          <w:rFonts w:eastAsia="Times New Roman"/>
          <w:szCs w:val="24"/>
        </w:rPr>
        <w:t>Μ</w:t>
      </w:r>
      <w:r w:rsidRPr="00D6634B">
        <w:rPr>
          <w:rFonts w:eastAsia="Times New Roman"/>
          <w:szCs w:val="24"/>
        </w:rPr>
        <w:t xml:space="preserve">ακεδονία είχαμε </w:t>
      </w:r>
      <w:r w:rsidR="006B09B7">
        <w:rPr>
          <w:rFonts w:eastAsia="Times New Roman"/>
          <w:szCs w:val="24"/>
        </w:rPr>
        <w:t>διακόσιες τριάντα έξι</w:t>
      </w:r>
      <w:r>
        <w:rPr>
          <w:rFonts w:eastAsia="Times New Roman"/>
          <w:szCs w:val="24"/>
        </w:rPr>
        <w:t>.</w:t>
      </w:r>
      <w:r w:rsidRPr="00D6634B">
        <w:rPr>
          <w:rFonts w:eastAsia="Times New Roman"/>
          <w:szCs w:val="24"/>
        </w:rPr>
        <w:t xml:space="preserve"> Αυτές είναι </w:t>
      </w:r>
      <w:r>
        <w:rPr>
          <w:rFonts w:eastAsia="Times New Roman"/>
          <w:szCs w:val="24"/>
          <w:lang w:val="en-US"/>
        </w:rPr>
        <w:t>de</w:t>
      </w:r>
      <w:r w:rsidRPr="000328C2">
        <w:rPr>
          <w:rFonts w:eastAsia="Times New Roman"/>
          <w:szCs w:val="24"/>
        </w:rPr>
        <w:t xml:space="preserve"> </w:t>
      </w:r>
      <w:proofErr w:type="spellStart"/>
      <w:r>
        <w:rPr>
          <w:rFonts w:eastAsia="Times New Roman"/>
          <w:szCs w:val="24"/>
          <w:lang w:val="en-US"/>
        </w:rPr>
        <w:t>minimis</w:t>
      </w:r>
      <w:proofErr w:type="spellEnd"/>
      <w:r>
        <w:rPr>
          <w:rFonts w:eastAsia="Times New Roman"/>
          <w:szCs w:val="24"/>
        </w:rPr>
        <w:t>.</w:t>
      </w:r>
      <w:r w:rsidRPr="000328C2">
        <w:rPr>
          <w:rFonts w:eastAsia="Times New Roman"/>
          <w:szCs w:val="24"/>
        </w:rPr>
        <w:t xml:space="preserve"> </w:t>
      </w:r>
      <w:r>
        <w:rPr>
          <w:rFonts w:eastAsia="Times New Roman"/>
          <w:szCs w:val="24"/>
        </w:rPr>
        <w:t>Οι πρώτες</w:t>
      </w:r>
      <w:r w:rsidRPr="00D6634B">
        <w:rPr>
          <w:rFonts w:eastAsia="Times New Roman"/>
          <w:szCs w:val="24"/>
        </w:rPr>
        <w:t xml:space="preserve"> υφιστάμενες</w:t>
      </w:r>
      <w:r>
        <w:rPr>
          <w:rFonts w:eastAsia="Times New Roman"/>
          <w:szCs w:val="24"/>
        </w:rPr>
        <w:t>,</w:t>
      </w:r>
      <w:r w:rsidRPr="00D6634B">
        <w:rPr>
          <w:rFonts w:eastAsia="Times New Roman"/>
          <w:szCs w:val="24"/>
        </w:rPr>
        <w:t xml:space="preserve"> οι δεύτερες νεοσύστατες</w:t>
      </w:r>
      <w:r>
        <w:rPr>
          <w:rFonts w:eastAsia="Times New Roman"/>
          <w:szCs w:val="24"/>
        </w:rPr>
        <w:t>:</w:t>
      </w:r>
      <w:r w:rsidRPr="00D6634B">
        <w:rPr>
          <w:rFonts w:eastAsia="Times New Roman"/>
          <w:szCs w:val="24"/>
        </w:rPr>
        <w:t xml:space="preserve"> 14 εκατομμύρια</w:t>
      </w:r>
      <w:r>
        <w:rPr>
          <w:rFonts w:eastAsia="Times New Roman"/>
          <w:szCs w:val="24"/>
        </w:rPr>
        <w:t>,</w:t>
      </w:r>
      <w:r w:rsidRPr="00D6634B">
        <w:rPr>
          <w:rFonts w:eastAsia="Times New Roman"/>
          <w:szCs w:val="24"/>
        </w:rPr>
        <w:t xml:space="preserve"> </w:t>
      </w:r>
      <w:r w:rsidR="006B09B7">
        <w:rPr>
          <w:rFonts w:eastAsia="Times New Roman"/>
          <w:szCs w:val="24"/>
        </w:rPr>
        <w:t>διακόσιες τριάντα έξι</w:t>
      </w:r>
      <w:r w:rsidRPr="00D6634B">
        <w:rPr>
          <w:rFonts w:eastAsia="Times New Roman"/>
          <w:szCs w:val="24"/>
        </w:rPr>
        <w:t xml:space="preserve"> εταιρείες</w:t>
      </w:r>
      <w:r>
        <w:rPr>
          <w:rFonts w:eastAsia="Times New Roman"/>
          <w:szCs w:val="24"/>
        </w:rPr>
        <w:t>.</w:t>
      </w:r>
      <w:r w:rsidRPr="00D6634B">
        <w:rPr>
          <w:rFonts w:eastAsia="Times New Roman"/>
          <w:szCs w:val="24"/>
        </w:rPr>
        <w:t xml:space="preserve"> Μεγάλο ενδιαφέρον</w:t>
      </w:r>
      <w:r>
        <w:rPr>
          <w:rFonts w:eastAsia="Times New Roman"/>
          <w:szCs w:val="24"/>
        </w:rPr>
        <w:t>.</w:t>
      </w:r>
      <w:r w:rsidRPr="00D6634B">
        <w:rPr>
          <w:rFonts w:eastAsia="Times New Roman"/>
          <w:szCs w:val="24"/>
        </w:rPr>
        <w:t xml:space="preserve"> </w:t>
      </w:r>
    </w:p>
    <w:p w:rsidR="000661A7" w:rsidRDefault="00343A49">
      <w:pPr>
        <w:spacing w:after="0" w:line="600" w:lineRule="auto"/>
        <w:ind w:firstLine="720"/>
        <w:jc w:val="both"/>
        <w:rPr>
          <w:rFonts w:eastAsia="Times New Roman"/>
          <w:szCs w:val="24"/>
        </w:rPr>
      </w:pPr>
      <w:r>
        <w:rPr>
          <w:rFonts w:eastAsia="Times New Roman"/>
          <w:szCs w:val="24"/>
        </w:rPr>
        <w:lastRenderedPageBreak/>
        <w:t>Μ</w:t>
      </w:r>
      <w:r w:rsidRPr="00D6634B">
        <w:rPr>
          <w:rFonts w:eastAsia="Times New Roman"/>
          <w:szCs w:val="24"/>
        </w:rPr>
        <w:t>εσαίες εταιρείες</w:t>
      </w:r>
      <w:r>
        <w:rPr>
          <w:rFonts w:eastAsia="Times New Roman"/>
          <w:szCs w:val="24"/>
        </w:rPr>
        <w:t>,</w:t>
      </w:r>
      <w:r w:rsidRPr="00D6634B">
        <w:rPr>
          <w:rFonts w:eastAsia="Times New Roman"/>
          <w:szCs w:val="24"/>
        </w:rPr>
        <w:t xml:space="preserve"> υφιστάμενες</w:t>
      </w:r>
      <w:r>
        <w:rPr>
          <w:rFonts w:eastAsia="Times New Roman"/>
          <w:szCs w:val="24"/>
        </w:rPr>
        <w:t>,</w:t>
      </w:r>
      <w:r w:rsidRPr="00D6634B">
        <w:rPr>
          <w:rFonts w:eastAsia="Times New Roman"/>
          <w:szCs w:val="24"/>
        </w:rPr>
        <w:t xml:space="preserve"> στο</w:t>
      </w:r>
      <w:r>
        <w:rPr>
          <w:rFonts w:eastAsia="Times New Roman"/>
          <w:szCs w:val="24"/>
        </w:rPr>
        <w:t xml:space="preserve"> πλαίσιο του γενικού απαλλακτικού κανονισμού. Ξ</w:t>
      </w:r>
      <w:r w:rsidRPr="00D6634B">
        <w:rPr>
          <w:rFonts w:eastAsia="Times New Roman"/>
          <w:szCs w:val="24"/>
        </w:rPr>
        <w:t xml:space="preserve">έρετε </w:t>
      </w:r>
      <w:r>
        <w:rPr>
          <w:rFonts w:eastAsia="Times New Roman"/>
          <w:szCs w:val="24"/>
        </w:rPr>
        <w:t xml:space="preserve">τι είναι. Ο γενικός απαλλακτικός κανονισμός δεν είναι </w:t>
      </w:r>
      <w:r>
        <w:rPr>
          <w:rFonts w:eastAsia="Times New Roman"/>
          <w:szCs w:val="24"/>
          <w:lang w:val="en-US"/>
        </w:rPr>
        <w:t>de</w:t>
      </w:r>
      <w:r w:rsidRPr="000328C2">
        <w:rPr>
          <w:rFonts w:eastAsia="Times New Roman"/>
          <w:szCs w:val="24"/>
        </w:rPr>
        <w:t xml:space="preserve"> </w:t>
      </w:r>
      <w:proofErr w:type="spellStart"/>
      <w:r>
        <w:rPr>
          <w:rFonts w:eastAsia="Times New Roman"/>
          <w:szCs w:val="24"/>
          <w:lang w:val="en-US"/>
        </w:rPr>
        <w:t>minimis</w:t>
      </w:r>
      <w:proofErr w:type="spellEnd"/>
      <w:r>
        <w:rPr>
          <w:rFonts w:eastAsia="Times New Roman"/>
          <w:szCs w:val="24"/>
        </w:rPr>
        <w:t>. Φ</w:t>
      </w:r>
      <w:r w:rsidRPr="00D6634B">
        <w:rPr>
          <w:rFonts w:eastAsia="Times New Roman"/>
          <w:szCs w:val="24"/>
        </w:rPr>
        <w:t>τάνει έως τα 8 εκατομμύρια</w:t>
      </w:r>
      <w:r>
        <w:rPr>
          <w:rFonts w:eastAsia="Times New Roman"/>
          <w:szCs w:val="24"/>
        </w:rPr>
        <w:t xml:space="preserve"> για </w:t>
      </w:r>
      <w:r w:rsidRPr="00D6634B">
        <w:rPr>
          <w:rFonts w:eastAsia="Times New Roman"/>
          <w:szCs w:val="24"/>
        </w:rPr>
        <w:t>τις μικρομεσαίες εταιρείες και για τις μεγάλες εταιρείες έως τα 10 εκατομμύρια</w:t>
      </w:r>
      <w:r>
        <w:rPr>
          <w:rFonts w:eastAsia="Times New Roman"/>
          <w:szCs w:val="24"/>
        </w:rPr>
        <w:t>.</w:t>
      </w:r>
      <w:r w:rsidRPr="00D6634B">
        <w:rPr>
          <w:rFonts w:eastAsia="Times New Roman"/>
          <w:szCs w:val="24"/>
        </w:rPr>
        <w:t xml:space="preserve"> </w:t>
      </w:r>
      <w:r>
        <w:rPr>
          <w:rFonts w:eastAsia="Times New Roman"/>
          <w:szCs w:val="24"/>
        </w:rPr>
        <w:t>Ε</w:t>
      </w:r>
      <w:r w:rsidRPr="00D6634B">
        <w:rPr>
          <w:rFonts w:eastAsia="Times New Roman"/>
          <w:szCs w:val="24"/>
        </w:rPr>
        <w:t xml:space="preserve">ίχαμε </w:t>
      </w:r>
      <w:r w:rsidR="006B09B7">
        <w:rPr>
          <w:rFonts w:eastAsia="Times New Roman"/>
          <w:szCs w:val="24"/>
        </w:rPr>
        <w:t>τριάντα πέντε</w:t>
      </w:r>
      <w:r w:rsidRPr="00D6634B">
        <w:rPr>
          <w:rFonts w:eastAsia="Times New Roman"/>
          <w:szCs w:val="24"/>
        </w:rPr>
        <w:t xml:space="preserve"> αιτήσεις συνολικού προϋπολογισμού 99 εκατομμυρίων που κάλυψ</w:t>
      </w:r>
      <w:r>
        <w:rPr>
          <w:rFonts w:eastAsia="Times New Roman"/>
          <w:szCs w:val="24"/>
        </w:rPr>
        <w:t>αν</w:t>
      </w:r>
      <w:r w:rsidRPr="00D6634B">
        <w:rPr>
          <w:rFonts w:eastAsia="Times New Roman"/>
          <w:szCs w:val="24"/>
        </w:rPr>
        <w:t xml:space="preserve"> 218</w:t>
      </w:r>
      <w:r>
        <w:rPr>
          <w:rFonts w:eastAsia="Times New Roman"/>
          <w:szCs w:val="24"/>
        </w:rPr>
        <w:t>%</w:t>
      </w:r>
      <w:r w:rsidRPr="00D6634B">
        <w:rPr>
          <w:rFonts w:eastAsia="Times New Roman"/>
          <w:szCs w:val="24"/>
        </w:rPr>
        <w:t xml:space="preserve"> του προγράμματος</w:t>
      </w:r>
      <w:r>
        <w:rPr>
          <w:rFonts w:eastAsia="Times New Roman"/>
          <w:szCs w:val="24"/>
        </w:rPr>
        <w:t>,</w:t>
      </w:r>
      <w:r w:rsidRPr="00D6634B">
        <w:rPr>
          <w:rFonts w:eastAsia="Times New Roman"/>
          <w:szCs w:val="24"/>
        </w:rPr>
        <w:t xml:space="preserve"> κ</w:t>
      </w:r>
      <w:r>
        <w:rPr>
          <w:rFonts w:eastAsia="Times New Roman"/>
          <w:szCs w:val="24"/>
        </w:rPr>
        <w:t xml:space="preserve">υρία </w:t>
      </w:r>
      <w:proofErr w:type="spellStart"/>
      <w:r>
        <w:rPr>
          <w:rFonts w:eastAsia="Times New Roman"/>
          <w:szCs w:val="24"/>
        </w:rPr>
        <w:t>Βέττα</w:t>
      </w:r>
      <w:proofErr w:type="spellEnd"/>
      <w:r>
        <w:rPr>
          <w:rFonts w:eastAsia="Times New Roman"/>
          <w:szCs w:val="24"/>
        </w:rPr>
        <w:t xml:space="preserve">. </w:t>
      </w:r>
    </w:p>
    <w:p w:rsidR="00EC65DB" w:rsidRDefault="00EC65DB" w:rsidP="00EC65DB">
      <w:pPr>
        <w:spacing w:line="600" w:lineRule="auto"/>
        <w:ind w:firstLine="720"/>
        <w:jc w:val="both"/>
        <w:rPr>
          <w:rFonts w:eastAsia="Times New Roman" w:cs="Times New Roman"/>
          <w:szCs w:val="24"/>
        </w:rPr>
      </w:pPr>
      <w:r>
        <w:rPr>
          <w:rFonts w:eastAsia="Times New Roman" w:cs="Times New Roman"/>
          <w:szCs w:val="24"/>
        </w:rPr>
        <w:t>Και</w:t>
      </w:r>
      <w:r w:rsidR="006B09B7">
        <w:rPr>
          <w:rFonts w:eastAsia="Times New Roman" w:cs="Times New Roman"/>
          <w:szCs w:val="24"/>
        </w:rPr>
        <w:t>,</w:t>
      </w:r>
      <w:r>
        <w:rPr>
          <w:rFonts w:eastAsia="Times New Roman" w:cs="Times New Roman"/>
          <w:szCs w:val="24"/>
        </w:rPr>
        <w:t xml:space="preserve"> βεβαίως</w:t>
      </w:r>
      <w:r w:rsidR="006B09B7">
        <w:rPr>
          <w:rFonts w:eastAsia="Times New Roman" w:cs="Times New Roman"/>
          <w:szCs w:val="24"/>
        </w:rPr>
        <w:t>,</w:t>
      </w:r>
      <w:r>
        <w:rPr>
          <w:rFonts w:eastAsia="Times New Roman" w:cs="Times New Roman"/>
          <w:szCs w:val="24"/>
        </w:rPr>
        <w:t xml:space="preserve"> απ’ ό,τι θα δείτε, γιατί θα τα καταθέσω και στα Πρακτικά, υπάρχει μια πραγματική αλλαγή του παραγωγικού μοντέλου γιατί βλέπουμε επιχειρήσεις οι οποίες έχουν εξειδίκευση και στην υψηλή τεχνολογία.</w:t>
      </w:r>
    </w:p>
    <w:p w:rsidR="00EC65DB" w:rsidRDefault="00EC65DB" w:rsidP="00EC65DB">
      <w:pPr>
        <w:spacing w:line="600" w:lineRule="auto"/>
        <w:ind w:firstLine="720"/>
        <w:jc w:val="both"/>
        <w:rPr>
          <w:rFonts w:eastAsia="Times New Roman" w:cs="Times New Roman"/>
          <w:szCs w:val="24"/>
        </w:rPr>
      </w:pPr>
      <w:r>
        <w:rPr>
          <w:rFonts w:eastAsia="Times New Roman" w:cs="Times New Roman"/>
          <w:szCs w:val="24"/>
        </w:rPr>
        <w:t>Θέλω να σας πω συμπληρωματικά ότι θα τρέξει και ένα πρόγραμμα από την Ελληνική Αναπτυξιακή Τράπεζα</w:t>
      </w:r>
      <w:r w:rsidRPr="00582F87">
        <w:rPr>
          <w:rFonts w:eastAsia="Times New Roman" w:cs="Times New Roman"/>
          <w:szCs w:val="24"/>
        </w:rPr>
        <w:t xml:space="preserve">, </w:t>
      </w:r>
      <w:r>
        <w:rPr>
          <w:rFonts w:eastAsia="Times New Roman" w:cs="Times New Roman"/>
          <w:szCs w:val="24"/>
        </w:rPr>
        <w:t xml:space="preserve">πρόκειται για ένα ταμείο το οποίο θα εξειδικεύεται στο να στηρίξει τις επιχειρήσεις στη </w:t>
      </w:r>
      <w:r w:rsidR="006B09B7">
        <w:rPr>
          <w:rFonts w:eastAsia="Times New Roman" w:cs="Times New Roman"/>
          <w:szCs w:val="24"/>
        </w:rPr>
        <w:t>δ</w:t>
      </w:r>
      <w:r>
        <w:rPr>
          <w:rFonts w:eastAsia="Times New Roman" w:cs="Times New Roman"/>
          <w:szCs w:val="24"/>
        </w:rPr>
        <w:t>υτική Μακεδονία, θα έχει προϋπολογισμό 75 εκατομμύρια και θα μοχλεύσει δάνεια πάνω από 130 εκατομμύρια ευρώ.</w:t>
      </w:r>
    </w:p>
    <w:p w:rsidR="00EC65DB" w:rsidRDefault="00EC65DB" w:rsidP="00EC65DB">
      <w:pPr>
        <w:spacing w:line="600" w:lineRule="auto"/>
        <w:ind w:firstLine="720"/>
        <w:jc w:val="both"/>
        <w:rPr>
          <w:rFonts w:eastAsia="Times New Roman" w:cs="Times New Roman"/>
          <w:szCs w:val="24"/>
        </w:rPr>
      </w:pPr>
      <w:r>
        <w:rPr>
          <w:rFonts w:eastAsia="Times New Roman" w:cs="Times New Roman"/>
          <w:szCs w:val="24"/>
        </w:rPr>
        <w:t xml:space="preserve">Η στόχευσή μας είναι, και στο πλαίσιο των ευρωπαϊκών προγραμμάτων και με το εθνικό πρόγραμμα και με τα περιφερειακά προγράμματα, να δώσουμε πραγματική στήριξη στη </w:t>
      </w:r>
      <w:r w:rsidR="006B09B7">
        <w:rPr>
          <w:rFonts w:eastAsia="Times New Roman" w:cs="Times New Roman"/>
          <w:szCs w:val="24"/>
        </w:rPr>
        <w:t>δ</w:t>
      </w:r>
      <w:r>
        <w:rPr>
          <w:rFonts w:eastAsia="Times New Roman" w:cs="Times New Roman"/>
          <w:szCs w:val="24"/>
        </w:rPr>
        <w:t>υτική Μακεδονία, έτσι ώστε να αλλάξουμε το παραγωγικό μοντέλο. Προφανώς δεν γίνεται από τη μια στιγμή στην άλλη, αλλά έχει γίνει μεγάλη πρόοδος, το παρακολουθεί προσωπικά και ο Πρωθυπουργός.</w:t>
      </w:r>
    </w:p>
    <w:p w:rsidR="00EC65DB" w:rsidRDefault="00EC65DB" w:rsidP="00EC65DB">
      <w:pPr>
        <w:spacing w:line="600" w:lineRule="auto"/>
        <w:ind w:firstLine="720"/>
        <w:jc w:val="both"/>
        <w:rPr>
          <w:rFonts w:eastAsia="Times New Roman" w:cs="Times New Roman"/>
          <w:szCs w:val="24"/>
        </w:rPr>
      </w:pPr>
      <w:r>
        <w:rPr>
          <w:rFonts w:eastAsia="Times New Roman" w:cs="Times New Roman"/>
          <w:szCs w:val="24"/>
        </w:rPr>
        <w:lastRenderedPageBreak/>
        <w:t>Θέλω επίσης να σας πω ότι τουλάχιστον στο πρόγραμμα ΕΔΑΜ, αλλά και στη μετάβαση με την παραλαβή των εδαφών -και θα σας πω ότι θα παραλάβουμε σύντομα δέκα χιλιάδες στρέμματα, ήδη προχωρά η διαδικασία όπου θα διατεθούν για επιχειρήσεις έτσι ώστε να εγκατασταθούν στις περιοχές αυτές- θέλουμε να αλλάξουμε το παραγωγικό μοντέλο. Πρόκειται για μια κίνηση που πρώτος ο Κυριάκος Μητσοτάκης την είδε και θέλουμε να την υλοποιήσουμε στο ακέραιο.</w:t>
      </w:r>
    </w:p>
    <w:p w:rsidR="00EC65DB" w:rsidRPr="009A5DAC" w:rsidRDefault="00EC65DB" w:rsidP="00EC65DB">
      <w:pPr>
        <w:spacing w:line="600" w:lineRule="auto"/>
        <w:ind w:firstLine="720"/>
        <w:jc w:val="both"/>
        <w:rPr>
          <w:rFonts w:eastAsia="Times New Roman" w:cs="Times New Roman"/>
          <w:color w:val="000000" w:themeColor="text1"/>
          <w:szCs w:val="24"/>
        </w:rPr>
      </w:pPr>
      <w:r w:rsidRPr="009A5DAC">
        <w:rPr>
          <w:rFonts w:eastAsia="Times New Roman" w:cs="Times New Roman"/>
          <w:color w:val="000000" w:themeColor="text1"/>
          <w:szCs w:val="24"/>
        </w:rPr>
        <w:t>Ευχαριστώ.</w:t>
      </w:r>
    </w:p>
    <w:p w:rsidR="00CE7D4D" w:rsidRPr="009A5DAC" w:rsidRDefault="00EC65DB">
      <w:pPr>
        <w:spacing w:after="0" w:line="600" w:lineRule="auto"/>
        <w:ind w:firstLine="720"/>
        <w:jc w:val="both"/>
        <w:rPr>
          <w:rFonts w:eastAsia="Times New Roman"/>
          <w:color w:val="000000" w:themeColor="text1"/>
          <w:szCs w:val="24"/>
        </w:rPr>
      </w:pPr>
      <w:r w:rsidRPr="009A5DAC">
        <w:rPr>
          <w:rFonts w:eastAsia="Times New Roman" w:cs="Times New Roman"/>
          <w:color w:val="000000" w:themeColor="text1"/>
          <w:szCs w:val="24"/>
        </w:rPr>
        <w:t xml:space="preserve">(Στο σημείο αυτό ο Αναπληρωτής Υπουργός Εθνικής Οικονομίας και Οικονομικών κ. Νικόλαος Παπαθανάσης καταθέτει για τα Πρακτικά τα προαναφερθέντα έγγραφα, τα οποία βρίσκονται στο </w:t>
      </w:r>
      <w:r w:rsidR="006B09B7" w:rsidRPr="009A5DAC">
        <w:rPr>
          <w:rFonts w:eastAsia="Times New Roman" w:cs="Times New Roman"/>
          <w:color w:val="000000" w:themeColor="text1"/>
          <w:szCs w:val="24"/>
        </w:rPr>
        <w:t>α</w:t>
      </w:r>
      <w:r w:rsidRPr="009A5DAC">
        <w:rPr>
          <w:rFonts w:eastAsia="Times New Roman" w:cs="Times New Roman"/>
          <w:color w:val="000000" w:themeColor="text1"/>
          <w:szCs w:val="24"/>
        </w:rPr>
        <w:t>ρχείο του Τμήματος Γραμματείας της Διεύθυνσης Στενογραφίας και Πρακτικών της Βουλής</w:t>
      </w:r>
    </w:p>
    <w:p w:rsidR="000661A7" w:rsidRPr="009A5DAC" w:rsidRDefault="00343A49">
      <w:pPr>
        <w:spacing w:after="0" w:line="600" w:lineRule="auto"/>
        <w:ind w:firstLine="720"/>
        <w:jc w:val="both"/>
        <w:rPr>
          <w:rFonts w:eastAsia="Times New Roman" w:cs="Times New Roman"/>
          <w:color w:val="000000" w:themeColor="text1"/>
          <w:szCs w:val="24"/>
        </w:rPr>
      </w:pPr>
      <w:r w:rsidRPr="009A5DAC">
        <w:rPr>
          <w:rFonts w:eastAsia="Times New Roman" w:cs="Times New Roman"/>
          <w:b/>
          <w:color w:val="000000" w:themeColor="text1"/>
          <w:szCs w:val="24"/>
        </w:rPr>
        <w:t>ΠΡΟΕΔΡΕΥΩΝ (Αθανάσιος Μπούρας):</w:t>
      </w:r>
      <w:r w:rsidRPr="009A5DAC">
        <w:rPr>
          <w:rFonts w:eastAsia="Times New Roman" w:cs="Times New Roman"/>
          <w:color w:val="000000" w:themeColor="text1"/>
          <w:szCs w:val="24"/>
        </w:rPr>
        <w:t xml:space="preserve"> Κι εγώ σας ευχαριστώ.</w:t>
      </w:r>
    </w:p>
    <w:p w:rsidR="000661A7" w:rsidRDefault="00343A49">
      <w:pPr>
        <w:spacing w:after="0" w:line="600" w:lineRule="auto"/>
        <w:ind w:firstLine="720"/>
        <w:jc w:val="both"/>
        <w:rPr>
          <w:rFonts w:eastAsia="Times New Roman" w:cs="Times New Roman"/>
          <w:szCs w:val="24"/>
        </w:rPr>
      </w:pPr>
      <w:r w:rsidRPr="009A5DAC">
        <w:rPr>
          <w:rFonts w:eastAsia="Times New Roman" w:cs="Times New Roman"/>
          <w:color w:val="000000" w:themeColor="text1"/>
          <w:szCs w:val="24"/>
        </w:rPr>
        <w:t xml:space="preserve">Στις επόμενες δύο επίκαιρες ερωτήσεις, όπως ήδη προανέφερα, θα </w:t>
      </w:r>
      <w:r>
        <w:rPr>
          <w:rFonts w:eastAsia="Times New Roman" w:cs="Times New Roman"/>
          <w:szCs w:val="24"/>
        </w:rPr>
        <w:t>απαντήσει ο Υφυπουργός Προστασίας του Πολίτη κ. Ανδρέας Νικολακόπουλος.</w:t>
      </w:r>
    </w:p>
    <w:p w:rsidR="000661A7" w:rsidRDefault="00343A49">
      <w:pPr>
        <w:spacing w:after="0" w:line="600" w:lineRule="auto"/>
        <w:ind w:firstLine="720"/>
        <w:jc w:val="both"/>
        <w:rPr>
          <w:rFonts w:eastAsia="Times New Roman"/>
          <w:szCs w:val="24"/>
        </w:rPr>
      </w:pPr>
      <w:r w:rsidRPr="00D247FA">
        <w:rPr>
          <w:rFonts w:eastAsia="Times New Roman"/>
          <w:szCs w:val="24"/>
        </w:rPr>
        <w:t>Ξεκινάμε με τη δεύτερη,</w:t>
      </w:r>
      <w:r w:rsidRPr="00D247FA">
        <w:rPr>
          <w:rFonts w:eastAsia="Times New Roman"/>
          <w:color w:val="000000"/>
          <w:szCs w:val="24"/>
          <w:shd w:val="clear" w:color="auto" w:fill="FFFFFF"/>
        </w:rPr>
        <w:t xml:space="preserve"> με αριθμό 1321/27-8-2024, επίκαιρη ερώτηση δεύτερου κύκλου του Βουλευτή Δράμας της Κοινοβουλευτικής Ομάδας </w:t>
      </w:r>
      <w:r w:rsidR="00017EA9">
        <w:rPr>
          <w:rFonts w:eastAsia="Times New Roman"/>
          <w:color w:val="000000"/>
          <w:szCs w:val="24"/>
          <w:shd w:val="clear" w:color="auto" w:fill="FFFFFF"/>
        </w:rPr>
        <w:t>«</w:t>
      </w:r>
      <w:r w:rsidRPr="00D247FA">
        <w:rPr>
          <w:rFonts w:eastAsia="Times New Roman"/>
          <w:color w:val="000000"/>
          <w:szCs w:val="24"/>
          <w:shd w:val="clear" w:color="auto" w:fill="FFFFFF"/>
        </w:rPr>
        <w:t>ΠΑΣΟΚ</w:t>
      </w:r>
      <w:r w:rsidR="00017EA9">
        <w:rPr>
          <w:rFonts w:eastAsia="Times New Roman"/>
          <w:color w:val="000000"/>
          <w:szCs w:val="24"/>
          <w:shd w:val="clear" w:color="auto" w:fill="FFFFFF"/>
        </w:rPr>
        <w:t xml:space="preserve"> </w:t>
      </w:r>
      <w:r w:rsidRPr="00D247FA">
        <w:rPr>
          <w:rFonts w:eastAsia="Times New Roman"/>
          <w:color w:val="000000"/>
          <w:szCs w:val="24"/>
          <w:shd w:val="clear" w:color="auto" w:fill="FFFFFF"/>
        </w:rPr>
        <w:t>-</w:t>
      </w:r>
      <w:r w:rsidR="00017EA9">
        <w:rPr>
          <w:rFonts w:eastAsia="Times New Roman"/>
          <w:color w:val="000000"/>
          <w:szCs w:val="24"/>
          <w:shd w:val="clear" w:color="auto" w:fill="FFFFFF"/>
        </w:rPr>
        <w:t xml:space="preserve"> </w:t>
      </w:r>
      <w:r w:rsidR="00017EA9" w:rsidRPr="00D247FA">
        <w:rPr>
          <w:rFonts w:eastAsia="Times New Roman"/>
          <w:color w:val="000000"/>
          <w:szCs w:val="24"/>
          <w:shd w:val="clear" w:color="auto" w:fill="FFFFFF"/>
        </w:rPr>
        <w:t>Κ</w:t>
      </w:r>
      <w:r w:rsidR="00017EA9">
        <w:rPr>
          <w:rFonts w:eastAsia="Times New Roman"/>
          <w:color w:val="000000"/>
          <w:szCs w:val="24"/>
          <w:shd w:val="clear" w:color="auto" w:fill="FFFFFF"/>
        </w:rPr>
        <w:t>ί</w:t>
      </w:r>
      <w:r w:rsidR="00017EA9" w:rsidRPr="00D247FA">
        <w:rPr>
          <w:rFonts w:eastAsia="Times New Roman"/>
          <w:color w:val="000000"/>
          <w:szCs w:val="24"/>
          <w:shd w:val="clear" w:color="auto" w:fill="FFFFFF"/>
        </w:rPr>
        <w:t>ν</w:t>
      </w:r>
      <w:r w:rsidR="00017EA9">
        <w:rPr>
          <w:rFonts w:eastAsia="Times New Roman"/>
          <w:color w:val="000000"/>
          <w:szCs w:val="24"/>
          <w:shd w:val="clear" w:color="auto" w:fill="FFFFFF"/>
        </w:rPr>
        <w:t>η</w:t>
      </w:r>
      <w:r w:rsidR="00017EA9" w:rsidRPr="00D247FA">
        <w:rPr>
          <w:rFonts w:eastAsia="Times New Roman"/>
          <w:color w:val="000000"/>
          <w:szCs w:val="24"/>
          <w:shd w:val="clear" w:color="auto" w:fill="FFFFFF"/>
        </w:rPr>
        <w:t xml:space="preserve">μα </w:t>
      </w:r>
      <w:r w:rsidRPr="00D247FA">
        <w:rPr>
          <w:rFonts w:eastAsia="Times New Roman"/>
          <w:color w:val="000000"/>
          <w:szCs w:val="24"/>
          <w:shd w:val="clear" w:color="auto" w:fill="FFFFFF"/>
        </w:rPr>
        <w:t>Αλλαγής</w:t>
      </w:r>
      <w:r w:rsidR="00017EA9">
        <w:rPr>
          <w:rFonts w:eastAsia="Times New Roman"/>
          <w:color w:val="000000"/>
          <w:szCs w:val="24"/>
          <w:shd w:val="clear" w:color="auto" w:fill="FFFFFF"/>
        </w:rPr>
        <w:t>»</w:t>
      </w:r>
      <w:r w:rsidRPr="00D247FA">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D247FA">
        <w:rPr>
          <w:rFonts w:eastAsia="Times New Roman"/>
          <w:bCs/>
          <w:color w:val="000000"/>
          <w:szCs w:val="24"/>
          <w:shd w:val="clear" w:color="auto" w:fill="FFFFFF"/>
        </w:rPr>
        <w:t>Αναστασίου Νικολαΐδη</w:t>
      </w:r>
      <w:r>
        <w:rPr>
          <w:rFonts w:eastAsia="Times New Roman"/>
          <w:bCs/>
          <w:color w:val="000000"/>
          <w:szCs w:val="24"/>
          <w:shd w:val="clear" w:color="auto" w:fill="FFFFFF"/>
        </w:rPr>
        <w:t xml:space="preserve"> </w:t>
      </w:r>
      <w:r w:rsidRPr="00D247FA">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D247FA">
        <w:rPr>
          <w:rFonts w:eastAsia="Times New Roman"/>
          <w:bCs/>
          <w:color w:val="000000"/>
          <w:szCs w:val="24"/>
          <w:shd w:val="clear" w:color="auto" w:fill="FFFFFF"/>
        </w:rPr>
        <w:t>Προστασίας του Πολίτη</w:t>
      </w:r>
      <w:r>
        <w:rPr>
          <w:rFonts w:eastAsia="Times New Roman"/>
          <w:bCs/>
          <w:color w:val="000000"/>
          <w:szCs w:val="24"/>
          <w:shd w:val="clear" w:color="auto" w:fill="FFFFFF"/>
        </w:rPr>
        <w:t xml:space="preserve"> </w:t>
      </w:r>
      <w:r w:rsidRPr="00D247FA">
        <w:rPr>
          <w:rFonts w:eastAsia="Times New Roman"/>
          <w:color w:val="000000"/>
          <w:szCs w:val="24"/>
          <w:shd w:val="clear" w:color="auto" w:fill="FFFFFF"/>
        </w:rPr>
        <w:t xml:space="preserve">με θέμα: «Οι συνεχείς και αλόγιστες αποσπάσεις </w:t>
      </w:r>
      <w:r w:rsidRPr="00D247FA">
        <w:rPr>
          <w:rFonts w:eastAsia="Times New Roman"/>
          <w:color w:val="000000"/>
          <w:szCs w:val="24"/>
          <w:shd w:val="clear" w:color="auto" w:fill="FFFFFF"/>
        </w:rPr>
        <w:lastRenderedPageBreak/>
        <w:t>αστυνομικού προσωπικού δημιουργούν κενά αστυνόμευσης και αίσθημα ανασφάλειας στους πολίτες του Νομού Δράμας»</w:t>
      </w:r>
      <w:r w:rsidRPr="00D247FA">
        <w:rPr>
          <w:rFonts w:eastAsia="Times New Roman"/>
          <w:szCs w:val="24"/>
        </w:rPr>
        <w:t>.</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Κύριε Νικολαΐδη, έχετε τον λόγο για την πρωτολογία σας.</w:t>
      </w:r>
    </w:p>
    <w:p w:rsidR="000661A7" w:rsidRDefault="00343A49">
      <w:pPr>
        <w:spacing w:after="0" w:line="600" w:lineRule="auto"/>
        <w:ind w:firstLine="720"/>
        <w:jc w:val="both"/>
        <w:rPr>
          <w:rFonts w:eastAsia="Times New Roman" w:cs="Times New Roman"/>
          <w:szCs w:val="24"/>
        </w:rPr>
      </w:pPr>
      <w:r w:rsidRPr="00DB378E">
        <w:rPr>
          <w:rFonts w:eastAsia="Times New Roman" w:cs="Times New Roman"/>
          <w:b/>
          <w:szCs w:val="24"/>
        </w:rPr>
        <w:t xml:space="preserve">ΑΝΑΣΤΑΣΙΟΣ </w:t>
      </w:r>
      <w:r>
        <w:rPr>
          <w:rFonts w:eastAsia="Times New Roman" w:cs="Times New Roman"/>
          <w:b/>
          <w:szCs w:val="24"/>
        </w:rPr>
        <w:t xml:space="preserve">(ΤΑΣΟΣ) </w:t>
      </w:r>
      <w:r w:rsidRPr="00DB378E">
        <w:rPr>
          <w:rFonts w:eastAsia="Times New Roman" w:cs="Times New Roman"/>
          <w:b/>
          <w:szCs w:val="24"/>
        </w:rPr>
        <w:t>ΝΙΚΟΛΑΪΔΗΣ:</w:t>
      </w:r>
      <w:r>
        <w:rPr>
          <w:rFonts w:eastAsia="Times New Roman" w:cs="Times New Roman"/>
          <w:szCs w:val="24"/>
        </w:rPr>
        <w:t xml:space="preserve"> Σας ευχαριστώ, κύριε Πρόεδρε.</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Κύριε Υπουργέ, δεν γνωρίζω τι στοιχεία έχετε λάβει από τις αρμόδιες υπηρεσίες, όμως, όλα όσα περιγράφονται στην επίκαιρη ερώτηση αφορούν ένα υπαρκτό και πολύ σημαντικό πρόβλημα. Οι αποσπάσεις των αστυνομικών το τελευταίο χρονικό διάστημα δεν εξυπηρετούν κα</w:t>
      </w:r>
      <w:r w:rsidR="00017EA9">
        <w:rPr>
          <w:rFonts w:eastAsia="Times New Roman" w:cs="Times New Roman"/>
          <w:szCs w:val="24"/>
        </w:rPr>
        <w:t>μ</w:t>
      </w:r>
      <w:r>
        <w:rPr>
          <w:rFonts w:eastAsia="Times New Roman" w:cs="Times New Roman"/>
          <w:szCs w:val="24"/>
        </w:rPr>
        <w:t>μία λογική. Μάλιστα, όχι μόνο δεν προκύπτει μέσα από υπηρεσιακές ανάγκες, αλλά αντιθέτως δημιουργούν νέες και αυξημένες.</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Είναι πολύ συχνό το φαινόμενο να γίνονται μετακινήσεις αστυνομικών από μια διεύθυνση σε μια άλλη και μόλις μερικές ημέρες αργότερα να χρειαστεί να γίνουν νέες αποσπάσεις από μια τρίτη διεύθυνση για να καλυφθούν τα κενά που δημιουργήθηκαν από την πρώτη. Νομίζω ότι το γνωρίζετε αυτό. Χαρακτηριστικό και πολύ πρόσφατο παράδειγμα είναι ότι αστυνομικοί από τη Δράμα μετακινήθηκαν στη Λάρισα για να καλύψουν κενά που προέκυψαν στη Λάρισα.</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οι συνεχείς και αλόγιστες αποσπάσεις αστυνομικού προσωπικού δημιουργούν σημαντικά προβλήματα στον Νομό Δράμας, καθώς και σε άλλες περιοχές της πατρίδας μας. Πρώτα από όλα, προκαλούνται κενά </w:t>
      </w:r>
      <w:r>
        <w:rPr>
          <w:rFonts w:eastAsia="Times New Roman" w:cs="Times New Roman"/>
          <w:szCs w:val="24"/>
        </w:rPr>
        <w:lastRenderedPageBreak/>
        <w:t xml:space="preserve">αστυνόμευσης καθώς ήδη </w:t>
      </w:r>
      <w:proofErr w:type="spellStart"/>
      <w:r>
        <w:rPr>
          <w:rFonts w:eastAsia="Times New Roman" w:cs="Times New Roman"/>
          <w:szCs w:val="24"/>
        </w:rPr>
        <w:t>υποστελεχωμένες</w:t>
      </w:r>
      <w:proofErr w:type="spellEnd"/>
      <w:r>
        <w:rPr>
          <w:rFonts w:eastAsia="Times New Roman" w:cs="Times New Roman"/>
          <w:szCs w:val="24"/>
        </w:rPr>
        <w:t xml:space="preserve"> υπηρεσίες της ΕΛΑΣ στερούνται επιπλέον προσωπικού. Ως αποτέλεσμα, αυξάνεται το αίσθημα ανασφάλειας των πολιτών. Αν έρθετε σήμερα στη Δράμα θα καταλάβετε τι σας λέω. Δεν κινείται περιπολικό, εκατόν δέκα αστυνομικοί -αν δεν κάνω λάθος- σε αριθμό είναι αποσπασμένοι σε άλλους νομούς, η κίνηση είναι αφόρητη και πραγματικά υπάρχει πρόβλημα ασφάλειας και θα φανεί στο μέλλον. Εύχομαι να μην γίνει.</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Επιπλέον, προκύπτουν σοβαρά ζητήματα για το προσωπικό της </w:t>
      </w:r>
      <w:r>
        <w:rPr>
          <w:rFonts w:eastAsia="Times New Roman" w:cs="Times New Roman"/>
          <w:szCs w:val="24"/>
          <w:lang w:val="en-US"/>
        </w:rPr>
        <w:t>A</w:t>
      </w:r>
      <w:proofErr w:type="spellStart"/>
      <w:r>
        <w:rPr>
          <w:rFonts w:eastAsia="Times New Roman" w:cs="Times New Roman"/>
          <w:szCs w:val="24"/>
        </w:rPr>
        <w:t>στυνομίας</w:t>
      </w:r>
      <w:proofErr w:type="spellEnd"/>
      <w:r>
        <w:rPr>
          <w:rFonts w:eastAsia="Times New Roman" w:cs="Times New Roman"/>
          <w:szCs w:val="24"/>
        </w:rPr>
        <w:t>, καθώς ανατρέπεται ο οικογενειακός προγραμματισμός των αστυνομικών, οι οποίοι καλούνται να μετακινηθούν σε κάθε γωνιά της Ελλάδας άμεσα και πολλές φορές</w:t>
      </w:r>
      <w:r w:rsidRPr="00575DA8">
        <w:rPr>
          <w:rFonts w:eastAsia="Times New Roman" w:cs="Times New Roman"/>
          <w:szCs w:val="24"/>
        </w:rPr>
        <w:t>,</w:t>
      </w:r>
      <w:r>
        <w:rPr>
          <w:rFonts w:eastAsia="Times New Roman" w:cs="Times New Roman"/>
          <w:szCs w:val="24"/>
        </w:rPr>
        <w:t xml:space="preserve"> μάλιστα, σε υπηρεσίες για τις οποίες δεν είναι και πλέον κατάλληλοι.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Κατόπιν των ανωτέρω, αναμένονται οι πρωτοβουλίες από πλευράς του Υπουργείου Προστασίας του Πολίτη, ώστε να ομαλοποιηθεί άμεσα η κατάσταση και να επικρατήσει επιτέλους η λογική στο ζήτημα των αποσπάσεων προσωπικού στην Ελληνική Αστυνομία.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0661A7" w:rsidRDefault="00343A49">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Pr>
          <w:rFonts w:eastAsia="Times New Roman" w:cs="Times New Roman"/>
          <w:szCs w:val="24"/>
        </w:rPr>
        <w:t xml:space="preserve">Και εγώ σας ευχαριστώ.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Τον λόγο τώρα έχει ο Υπουργός κ. Νικολακόπουλος.</w:t>
      </w:r>
    </w:p>
    <w:p w:rsidR="000661A7" w:rsidRDefault="00343A49">
      <w:pPr>
        <w:spacing w:after="0" w:line="600" w:lineRule="auto"/>
        <w:ind w:firstLine="720"/>
        <w:jc w:val="both"/>
        <w:rPr>
          <w:rFonts w:eastAsia="Times New Roman" w:cs="Times New Roman"/>
          <w:szCs w:val="24"/>
        </w:rPr>
      </w:pPr>
      <w:r>
        <w:rPr>
          <w:rFonts w:eastAsia="Times New Roman"/>
          <w:b/>
          <w:color w:val="111111"/>
          <w:szCs w:val="24"/>
        </w:rPr>
        <w:t>ΑΝΔΡΕΑΣ ΝΙΚΟΛΑΚΟΠΟΥΛΟΣ</w:t>
      </w:r>
      <w:r w:rsidRPr="006C4367">
        <w:rPr>
          <w:rFonts w:eastAsia="Times New Roman"/>
          <w:b/>
          <w:color w:val="111111"/>
          <w:szCs w:val="24"/>
        </w:rPr>
        <w:t xml:space="preserve"> (Υφυπουργός Προστασίας του Πολίτη):</w:t>
      </w:r>
      <w:r>
        <w:rPr>
          <w:rFonts w:eastAsia="Times New Roman"/>
          <w:b/>
          <w:color w:val="111111"/>
          <w:szCs w:val="24"/>
        </w:rPr>
        <w:t xml:space="preserve"> </w:t>
      </w:r>
      <w:r>
        <w:rPr>
          <w:rFonts w:eastAsia="Times New Roman" w:cs="Times New Roman"/>
          <w:szCs w:val="24"/>
        </w:rPr>
        <w:t xml:space="preserve">Κύριε συνάδελφε, η ουσιαστική αντιμετώπιση των ζητημάτων </w:t>
      </w:r>
      <w:r>
        <w:rPr>
          <w:rFonts w:eastAsia="Times New Roman" w:cs="Times New Roman"/>
          <w:szCs w:val="24"/>
        </w:rPr>
        <w:lastRenderedPageBreak/>
        <w:t>αστυνομικής φύσεως και η αναβάθμιση της ποιότητας αστυνόμευσης όλων των περιοχών αποτελεί βασική στόχευση του Υπουργείου Προστασίας του Πολίτη και του Αρχηγείου. Αυτό απαιτεί ένα συνολικό, συστηματικό και υπεύθυνο σχεδιασμό της οργανωτικής δομής των αστυνομικών υπηρεσιών ανά την επικράτεια, καθώς και μια ορθολογική και αποδοτική διαχείριση του ανθρώπινου δυναμικού και του υλικοτεχνικού εξοπλισμού.</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Η διασφάλιση του υψηλότερου δυνατού επιπέδου απόδοσης των αστυνομικών υπηρεσιών αποτελεί διαρκή επιδίωξη του Υπουργείου Προστασίας του Πολίτη και η επαρκής στελέχωση των περιφερειακών αστυνομικών υπηρεσιών με κατάλληλο ανθρώπινο δυναμικό είναι απόλυτη προτεραιότητα. Αυτό απαιτεί μια ορθολογική κατανομή της συνολικής δύναμης του Σώματος, αφού ληφθούν υπ</w:t>
      </w:r>
      <w:r w:rsidR="003B7B1E">
        <w:rPr>
          <w:rFonts w:eastAsia="Times New Roman" w:cs="Times New Roman"/>
          <w:szCs w:val="24"/>
        </w:rPr>
        <w:t xml:space="preserve">’ όψιν </w:t>
      </w:r>
      <w:r>
        <w:rPr>
          <w:rFonts w:eastAsia="Times New Roman" w:cs="Times New Roman"/>
          <w:szCs w:val="24"/>
        </w:rPr>
        <w:t>όλες οι διατάξεις οι οποίες διέπουν τις αποσπάσεις, τις μετακινήσεις του προσωπικού, το οποίο απαιτεί διασφάλιση της αξιοκρατίας, της διαφάνειας και της προστασίας των δικαιωμάτων του προσωπικού.</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Θα πρέπει, λοιπόν, να σας πω ότι με εκτίμηση των υπηρεσιακών αναγκών και με στόχο την ενίσχυση της αστυνόμευσης στη συγκεκριμένη περιοχή που αναφέρεστε, προκηρύχθηκαν για την πλήρωση των κενών οργανικών θέσεων για το έτος 2024 κατά τις τακτικές ετήσιες μεταθέσεις στη Γενική Περιφερειακή Αστυνομική Διεύθυνση Ανατολικής Μακεδονίας και </w:t>
      </w:r>
      <w:r>
        <w:rPr>
          <w:rFonts w:eastAsia="Times New Roman" w:cs="Times New Roman"/>
          <w:szCs w:val="24"/>
        </w:rPr>
        <w:lastRenderedPageBreak/>
        <w:t>Θράκης, συνολικά τέσσερις θέσεις αστυνομικού προσωπικού διαφόρων βαθμών.</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Στο πλαίσιο, επίσης, των τακτικών και συμπληρωματικών μεταθέσεων του έτους 2023, για τη Διεύθυνση Αστυνομίας Δράμας, προκηρύχθηκαν δέκα θέσεις αστυνομικού προσωπικού διαφόρων βαθμών και μια θέση ειδικού φρουρού.</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Θα πρέπει να σας πω το εξής σημαντικό. Στις 28-8-2024, με σχετικές διαταγές του Αρχηγού της Ελληνικής Αστυνομίας, η Διεύθυνση Αστυνομίας Δράμας ενισχύεται με τριάντα επτά αστυνομικούς, προερχόμενους από άλλες διευθύνσεις Αστυνομίας της χώρας για τη διαχείριση των μεταναστευτικών ροών.</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Θα πρέπει να θυμίσω ότι δίνεται η δυνατότητα στον </w:t>
      </w:r>
      <w:r w:rsidR="003B7B1E">
        <w:rPr>
          <w:rFonts w:eastAsia="Times New Roman" w:cs="Times New Roman"/>
          <w:szCs w:val="24"/>
        </w:rPr>
        <w:t xml:space="preserve">γενικό περιφερειακό αστυνομικό διευθυντή </w:t>
      </w:r>
      <w:r>
        <w:rPr>
          <w:rFonts w:eastAsia="Times New Roman" w:cs="Times New Roman"/>
          <w:szCs w:val="24"/>
        </w:rPr>
        <w:t xml:space="preserve">και στον </w:t>
      </w:r>
      <w:r w:rsidR="003B7B1E">
        <w:rPr>
          <w:rFonts w:eastAsia="Times New Roman" w:cs="Times New Roman"/>
          <w:szCs w:val="24"/>
        </w:rPr>
        <w:t xml:space="preserve">αστυνομικό διευθυντή </w:t>
      </w:r>
      <w:r>
        <w:rPr>
          <w:rFonts w:eastAsia="Times New Roman" w:cs="Times New Roman"/>
          <w:szCs w:val="24"/>
        </w:rPr>
        <w:t xml:space="preserve">της κάθε αστυνομικής διεύθυνσης, να αποσπούν προσωπικό μέχρι τον βαθμό του </w:t>
      </w:r>
      <w:r w:rsidR="003B7B1E">
        <w:rPr>
          <w:rFonts w:eastAsia="Times New Roman" w:cs="Times New Roman"/>
          <w:szCs w:val="24"/>
        </w:rPr>
        <w:t xml:space="preserve">αστυνόμου </w:t>
      </w:r>
      <w:r>
        <w:rPr>
          <w:rFonts w:eastAsia="Times New Roman" w:cs="Times New Roman"/>
          <w:szCs w:val="24"/>
        </w:rPr>
        <w:t>Α΄ ανάλογα με τις ανάγκες που κάθε φορά προκύπτουν.</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Τόσο, λοιπόν, η Γενική Περιφερειακή Αστυνομική Διεύθυνση Ανατολικής Μακεδονίας και Θράκης, όσο και οι υφιστάμενες αυτής διευθύνσεις αστυνομίας στις περιπτώσεις που μια υπηρεσία παρουσιάζει ελλείψεις σε αστυνομικό προσωπικό και μέχρι την άρση των προβλημάτων αυτών, μεριμνά ώστε να μην δημιουργείται κανένα κενό αστυνόμευσης και να ενισχύει με προσωπικό από </w:t>
      </w:r>
      <w:r>
        <w:rPr>
          <w:rFonts w:eastAsia="Times New Roman" w:cs="Times New Roman"/>
          <w:szCs w:val="24"/>
        </w:rPr>
        <w:lastRenderedPageBreak/>
        <w:t>άλλες διευθύνσεις, προκειμένου πάντοτε να παράγεται το καλύτερο δυνατό αποτέλεσμα. Γίνονται πάντοτε όλες οι απαιτούμενες ενέργειες για την ορθολογική κατανομή του προσωπικού και για την εξυπηρέτηση του υπηρεσιακού και του δημοσίου συμφέροντος. Δηλαδή οι διευθύνσεις αξιολογούν κάθε φορά τις ανάγκες και μεριμνούν ώστε να μην υπάρχει οποιοδήποτε κενό και εφόσον κρίνεται απαραίτητο, κάνει κάθε απαραίτητη μετακίνηση, ώστε να εξασφαλίζεται σε κάθε περίπτωση η ομαλή και αποδοτική λειτουργία των υπηρεσιών και να απολαμβάνει ο πολίτης το συνταγματικά κατοχυρωμένο δικαίωμα της ασφάλειας.</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Συγκεκριμένα για τον σχεδιασμό της Διεύθυνσης Αστυνομίας Δράμας θα πρέπει να σας πω ότι: Αναπτύσσεται σε καθημερινή βάση ένα πλέγμα δράσεων εμφανούς αστυνόμευσης. Δραστηριοποιείται το σύνολο του προσωπικού, με στόχο την πρόληψη και αποτροπή κάθε αξιόποινης πράξης, το οποίο περιλαμβάνει σε καθημερινή βάση όλο το εικοσιτετράωρο εποχούμενων</w:t>
      </w:r>
      <w:r>
        <w:rPr>
          <w:rFonts w:eastAsia="Times New Roman" w:cs="Times New Roman"/>
          <w:b/>
          <w:szCs w:val="24"/>
        </w:rPr>
        <w:t xml:space="preserve"> </w:t>
      </w:r>
      <w:r w:rsidRPr="006F0913">
        <w:rPr>
          <w:rFonts w:eastAsia="Times New Roman" w:cs="Times New Roman"/>
          <w:szCs w:val="24"/>
        </w:rPr>
        <w:t>περιπολιών</w:t>
      </w:r>
      <w:r>
        <w:rPr>
          <w:rFonts w:eastAsia="Times New Roman" w:cs="Times New Roman"/>
          <w:szCs w:val="24"/>
        </w:rPr>
        <w:t xml:space="preserve"> τόσο των αστυνομικών τμημάτων κάθε περιοχής, όσο και των λοιπών υπηρεσιών αστυνόμευση. Επιπλέον, περιλαμβάνει τη διενέργεια </w:t>
      </w:r>
      <w:proofErr w:type="spellStart"/>
      <w:r>
        <w:rPr>
          <w:rFonts w:eastAsia="Times New Roman" w:cs="Times New Roman"/>
          <w:szCs w:val="24"/>
        </w:rPr>
        <w:t>στοχευμένων</w:t>
      </w:r>
      <w:proofErr w:type="spellEnd"/>
      <w:r>
        <w:rPr>
          <w:rFonts w:eastAsia="Times New Roman" w:cs="Times New Roman"/>
          <w:szCs w:val="24"/>
        </w:rPr>
        <w:t xml:space="preserve"> προληπτικών ελέγχων, την πραγματοποίηση εξορμήσεων, με μέριμνα των αστυνομικών τμημάτων και των τμημάτων ασφαλείας και τον προγραμματισμό ειδικών επιχειρησιακών δράσεων, με τη συμμετοχή αυξημένων δυνάμεων.</w:t>
      </w:r>
    </w:p>
    <w:p w:rsidR="000661A7" w:rsidRDefault="00343A4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Όπου χρειάζεται το επίπεδο αναβαθμίζεται σε συνάρτηση πάντοτε με τις χρονικές και τοπικές απαιτήσεις, οι οποίες διαρκώς αξιολογούνται. </w:t>
      </w:r>
    </w:p>
    <w:p w:rsidR="000661A7" w:rsidRDefault="00343A4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Στη δευτερολογία μου θα σας δώσω και συγκεκριμένα στοιχεία σε σχέση με την αποδοτικότητα συγκεκριμένης </w:t>
      </w:r>
      <w:r w:rsidR="00B728B1">
        <w:rPr>
          <w:rFonts w:eastAsia="Times New Roman" w:cs="Times New Roman"/>
          <w:szCs w:val="24"/>
        </w:rPr>
        <w:t xml:space="preserve">αστυνομικής διεύθυνσης </w:t>
      </w:r>
      <w:r>
        <w:rPr>
          <w:rFonts w:eastAsia="Times New Roman" w:cs="Times New Roman"/>
          <w:szCs w:val="24"/>
        </w:rPr>
        <w:t xml:space="preserve">και της ευρύτερης περιοχής. </w:t>
      </w:r>
    </w:p>
    <w:p w:rsidR="000661A7" w:rsidRDefault="00343A49">
      <w:pPr>
        <w:shd w:val="clear" w:color="auto" w:fill="FFFFFF"/>
        <w:spacing w:after="0"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Ευχαριστώ τον κύριο Υπουργό.</w:t>
      </w:r>
    </w:p>
    <w:p w:rsidR="000661A7" w:rsidRDefault="00343A4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Ορίστε, κύριε Νικολαΐδη, έχετε τον λόγο για τη δευτερολογία σας.</w:t>
      </w:r>
    </w:p>
    <w:p w:rsidR="000661A7" w:rsidRDefault="00343A4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 xml:space="preserve">ΑΝΑΣΤΑΣΙΟΣ (ΤΑΣΟΣ) ΝΙΚΟΛΑΪΔΗΣ: </w:t>
      </w:r>
      <w:r>
        <w:rPr>
          <w:rFonts w:eastAsia="Times New Roman" w:cs="Times New Roman"/>
          <w:szCs w:val="24"/>
        </w:rPr>
        <w:t>Κύριε Υπουργέ, με όλο τον σεβασμό, νομίζω ότι ζω σε άλλο</w:t>
      </w:r>
      <w:r w:rsidR="00B728B1">
        <w:rPr>
          <w:rFonts w:eastAsia="Times New Roman" w:cs="Times New Roman"/>
          <w:szCs w:val="24"/>
        </w:rPr>
        <w:t>ν</w:t>
      </w:r>
      <w:r>
        <w:rPr>
          <w:rFonts w:eastAsia="Times New Roman" w:cs="Times New Roman"/>
          <w:szCs w:val="24"/>
        </w:rPr>
        <w:t xml:space="preserve"> νομό. Όλα είναι τέλεια. </w:t>
      </w:r>
    </w:p>
    <w:p w:rsidR="000661A7" w:rsidRDefault="00343A4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Αυτά τα στοιχεία, σας τα έδωσαν οι </w:t>
      </w:r>
      <w:r w:rsidR="00B728B1">
        <w:rPr>
          <w:rFonts w:eastAsia="Times New Roman" w:cs="Times New Roman"/>
          <w:szCs w:val="24"/>
        </w:rPr>
        <w:t xml:space="preserve">διοικητές </w:t>
      </w:r>
      <w:r>
        <w:rPr>
          <w:rFonts w:eastAsia="Times New Roman" w:cs="Times New Roman"/>
          <w:szCs w:val="24"/>
        </w:rPr>
        <w:t xml:space="preserve">των </w:t>
      </w:r>
      <w:r w:rsidR="00B728B1">
        <w:rPr>
          <w:rFonts w:eastAsia="Times New Roman" w:cs="Times New Roman"/>
          <w:szCs w:val="24"/>
        </w:rPr>
        <w:t xml:space="preserve">τμημάτων </w:t>
      </w:r>
      <w:r>
        <w:rPr>
          <w:rFonts w:eastAsia="Times New Roman" w:cs="Times New Roman"/>
          <w:szCs w:val="24"/>
        </w:rPr>
        <w:t xml:space="preserve">του Νομού Δράμας; Σας τα έδωσε ο </w:t>
      </w:r>
      <w:r w:rsidR="00B728B1">
        <w:rPr>
          <w:rFonts w:eastAsia="Times New Roman" w:cs="Times New Roman"/>
          <w:szCs w:val="24"/>
        </w:rPr>
        <w:t xml:space="preserve">διοικητής </w:t>
      </w:r>
      <w:r>
        <w:rPr>
          <w:rFonts w:eastAsia="Times New Roman" w:cs="Times New Roman"/>
          <w:szCs w:val="24"/>
        </w:rPr>
        <w:t xml:space="preserve">του Τμήματος Νευροκοπίου; Σας τα έδωσε ο </w:t>
      </w:r>
      <w:r w:rsidR="00B728B1">
        <w:rPr>
          <w:rFonts w:eastAsia="Times New Roman" w:cs="Times New Roman"/>
          <w:szCs w:val="24"/>
        </w:rPr>
        <w:t xml:space="preserve">διοικητής </w:t>
      </w:r>
      <w:r>
        <w:rPr>
          <w:rFonts w:eastAsia="Times New Roman" w:cs="Times New Roman"/>
          <w:szCs w:val="24"/>
        </w:rPr>
        <w:t xml:space="preserve">του Τμήματος </w:t>
      </w:r>
      <w:proofErr w:type="spellStart"/>
      <w:r>
        <w:rPr>
          <w:rFonts w:eastAsia="Times New Roman" w:cs="Times New Roman"/>
          <w:szCs w:val="24"/>
        </w:rPr>
        <w:t>Προσοτσάνης</w:t>
      </w:r>
      <w:proofErr w:type="spellEnd"/>
      <w:r>
        <w:rPr>
          <w:rFonts w:eastAsia="Times New Roman" w:cs="Times New Roman"/>
          <w:szCs w:val="24"/>
        </w:rPr>
        <w:t xml:space="preserve">, του Τμήματος </w:t>
      </w:r>
      <w:proofErr w:type="spellStart"/>
      <w:r>
        <w:rPr>
          <w:rFonts w:eastAsia="Times New Roman" w:cs="Times New Roman"/>
          <w:szCs w:val="24"/>
        </w:rPr>
        <w:t>Δοξάτου</w:t>
      </w:r>
      <w:proofErr w:type="spellEnd"/>
      <w:r>
        <w:rPr>
          <w:rFonts w:eastAsia="Times New Roman" w:cs="Times New Roman"/>
          <w:szCs w:val="24"/>
        </w:rPr>
        <w:t xml:space="preserve">, του Τμήματος </w:t>
      </w:r>
      <w:proofErr w:type="spellStart"/>
      <w:r>
        <w:rPr>
          <w:rFonts w:eastAsia="Times New Roman" w:cs="Times New Roman"/>
          <w:szCs w:val="24"/>
        </w:rPr>
        <w:t>Παρανεστίου</w:t>
      </w:r>
      <w:proofErr w:type="spellEnd"/>
      <w:r>
        <w:rPr>
          <w:rFonts w:eastAsia="Times New Roman" w:cs="Times New Roman"/>
          <w:szCs w:val="24"/>
        </w:rPr>
        <w:t xml:space="preserve">; Σας τα έδωσε ο </w:t>
      </w:r>
      <w:r w:rsidR="00B728B1">
        <w:rPr>
          <w:rFonts w:eastAsia="Times New Roman" w:cs="Times New Roman"/>
          <w:szCs w:val="24"/>
        </w:rPr>
        <w:t xml:space="preserve">διευθυντής </w:t>
      </w:r>
      <w:r>
        <w:rPr>
          <w:rFonts w:eastAsia="Times New Roman" w:cs="Times New Roman"/>
          <w:szCs w:val="24"/>
        </w:rPr>
        <w:t>της Δράμας; Διότι, αυτοί οι άνθρωποι με προκάλεσαν για να έρθω σε εσάς. Εάν σας τα έδωσαν αυτοί, κακώς είμαι σήμερα εγώ εδώ, εάν όλα είναι ρόδινα.</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Ξέρετε πώς δουλεύουν οι αποσπάσεις; Νομίζω ότι ξέρετε. Ανοιχτά πολιτικά γραφεία περιμένουν τον κάθε αστυνομικό ή να τους κόψει τη δυσμενή ή να τους δώσει αυτή που θέλουν. Αυτό ζητάμε και αυτό ζητάνε οι Έλληνες </w:t>
      </w:r>
      <w:r w:rsidR="00B728B1">
        <w:rPr>
          <w:rFonts w:eastAsia="Times New Roman" w:cs="Times New Roman"/>
          <w:szCs w:val="24"/>
        </w:rPr>
        <w:t>αστυνομικοί</w:t>
      </w:r>
      <w:r>
        <w:rPr>
          <w:rFonts w:eastAsia="Times New Roman" w:cs="Times New Roman"/>
          <w:szCs w:val="24"/>
        </w:rPr>
        <w:t xml:space="preserve">, να δουλέψουν οι αποσπάσεις αξιοκρατικά. Ας δουλέψει για μία φορά αυτό το κράτος αξιοκρατικά.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τι κριτήρια φεύγει ο αστυνομικός από τη Δράμα, για να πάει να πάρει μία θέση στην Αθήνα και να του καλύψει τα έξοδα το ελληνικό δημόσιο; Γνωρίζει το Υπουργείο σας πόσα είναι τα έξοδα των αποσπάσεων; Από τη στιγμή που φεύγει ο αστυνομικός από τη Δράμα για να πάρει απόσπαση στην Αθήνα, γιατί από την Αθήνα έρχεται στη Δράμα; Γιατί πήγαν αστυνομικοί στη Λάρισα πριν από μια εβδομάδα και από τη Λάρισα είχαν πάει κάπου αλλού; Επειδή είπατε ότι ο Γενικός της Ανατολικής Μακεδονίας και Θράκης επέβαλλε τέσσερις αστυνομικοί από τη Δράμα και τέσσερις από την Καβάλα να πάνε στη Λάρισα -το γνωρίζετε φαντάζομαι- γιατί από τη Λάρισα είχαν πάει αλλού.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Δώστε μια απάντηση. Γιατί γίνεται όλο αυτό το γαϊτανάκι; Γιατί κρατάτε όμηρους τους αστυνομικούς; Αν θέλετε και σέβεστε τον Έλληνα αστυνομικό, δώστε το επίδομα επικινδυνότητας. Έτσι θα τον σεβαστείτε και όχι με τη ρουσφετολογία.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0661A7" w:rsidRDefault="00343A49">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Και εγώ σας ευχαριστώ</w:t>
      </w:r>
      <w:r w:rsidRPr="00476655">
        <w:rPr>
          <w:rFonts w:eastAsia="Times New Roman" w:cs="Times New Roman"/>
          <w:szCs w:val="24"/>
        </w:rPr>
        <w:t>,</w:t>
      </w:r>
      <w:r>
        <w:rPr>
          <w:rFonts w:eastAsia="Times New Roman" w:cs="Times New Roman"/>
          <w:szCs w:val="24"/>
        </w:rPr>
        <w:t xml:space="preserve"> κύριε Νικολαΐδη</w:t>
      </w:r>
      <w:r w:rsidRPr="00476655">
        <w:rPr>
          <w:rFonts w:eastAsia="Times New Roman" w:cs="Times New Roman"/>
          <w:szCs w:val="24"/>
        </w:rPr>
        <w:t>.</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Ορίστε</w:t>
      </w:r>
      <w:r w:rsidRPr="00476655">
        <w:rPr>
          <w:rFonts w:eastAsia="Times New Roman" w:cs="Times New Roman"/>
          <w:szCs w:val="24"/>
        </w:rPr>
        <w:t>,</w:t>
      </w:r>
      <w:r>
        <w:rPr>
          <w:rFonts w:eastAsia="Times New Roman" w:cs="Times New Roman"/>
          <w:szCs w:val="24"/>
        </w:rPr>
        <w:t xml:space="preserve"> κύριε Υπουργέ</w:t>
      </w:r>
      <w:r w:rsidRPr="00476655">
        <w:rPr>
          <w:rFonts w:eastAsia="Times New Roman" w:cs="Times New Roman"/>
          <w:szCs w:val="24"/>
        </w:rPr>
        <w:t>,</w:t>
      </w:r>
      <w:r>
        <w:rPr>
          <w:rFonts w:eastAsia="Times New Roman" w:cs="Times New Roman"/>
          <w:szCs w:val="24"/>
        </w:rPr>
        <w:t xml:space="preserve"> έχετε τον λόγο για τη δευτερολογία σας.</w:t>
      </w:r>
    </w:p>
    <w:p w:rsidR="000661A7" w:rsidRDefault="00343A49">
      <w:pPr>
        <w:spacing w:after="0" w:line="600" w:lineRule="auto"/>
        <w:ind w:firstLine="720"/>
        <w:jc w:val="both"/>
        <w:rPr>
          <w:rFonts w:eastAsia="Times New Roman" w:cs="Times New Roman"/>
          <w:szCs w:val="24"/>
        </w:rPr>
      </w:pPr>
      <w:r>
        <w:rPr>
          <w:rFonts w:eastAsia="Times New Roman"/>
          <w:b/>
          <w:color w:val="111111"/>
          <w:szCs w:val="24"/>
        </w:rPr>
        <w:t>ΑΝΔΡΕΑΣ ΝΙΚΟΛΑΚΟΠΟΥΛΟΣ (Υφυπουργός Προστασίας του Πολίτη):</w:t>
      </w:r>
      <w:r>
        <w:rPr>
          <w:rFonts w:eastAsia="Times New Roman" w:cs="Times New Roman"/>
          <w:szCs w:val="24"/>
        </w:rPr>
        <w:t xml:space="preserve"> Ευχαριστώ, κύριε Πρόεδρε.</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lastRenderedPageBreak/>
        <w:t>Κύριε συνάδελφε, σας εξήγησα ότι αυτό το οποίο είναι σημαντικό είναι το επίπεδο των υπηρεσιών, η αποτελεσματικότητα. Άρα, επειδή οι ανάγκες διαρκώς μεταβάλλονται και προφανώς αλλάζουν από περιοχή σε περιοχή, είναι κάτι δυναμικό, προφανώς δίνεται η δυνατότητα αυτή να γίνονται οι μετακινήσεις κάθε φορά που αυτό κρίνεται απαραίτητο επιχειρησιακά.</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Να δούμε, όμως, λίγο για το αν είναι αποτελεσματική η Διεύθυνση Αστυνομίας Δράμας. Έχει πετύχει πολύ σημαντικές επιτυχίες και όλοι αυτοί οι άνθρωποι στους οποίους αναφερθήκατε πριν έχουν καταφέρει σημαντικές επιτυχίες.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Εγώ θα αναφέρω ενδεικτικά μόνο δύο τελευταίες. Στις 14</w:t>
      </w:r>
      <w:r w:rsidR="00B728B1">
        <w:rPr>
          <w:rFonts w:eastAsia="Times New Roman" w:cs="Times New Roman"/>
          <w:szCs w:val="24"/>
        </w:rPr>
        <w:t>-</w:t>
      </w:r>
      <w:r>
        <w:rPr>
          <w:rFonts w:eastAsia="Times New Roman" w:cs="Times New Roman"/>
          <w:szCs w:val="24"/>
        </w:rPr>
        <w:t>8</w:t>
      </w:r>
      <w:r w:rsidR="00B728B1">
        <w:rPr>
          <w:rFonts w:eastAsia="Times New Roman" w:cs="Times New Roman"/>
          <w:szCs w:val="24"/>
        </w:rPr>
        <w:t>-</w:t>
      </w:r>
      <w:r>
        <w:rPr>
          <w:rFonts w:eastAsia="Times New Roman" w:cs="Times New Roman"/>
          <w:szCs w:val="24"/>
        </w:rPr>
        <w:t xml:space="preserve">24 η Ομάδα Δίωξης Ναρκωτικών του Τμήματος Ασφαλείας της Δράμας συνέλαβε δύο άτομα για παραβάσεις της νομοθεσίας περί </w:t>
      </w:r>
      <w:proofErr w:type="spellStart"/>
      <w:r>
        <w:rPr>
          <w:rFonts w:eastAsia="Times New Roman" w:cs="Times New Roman"/>
          <w:szCs w:val="24"/>
        </w:rPr>
        <w:t>εξαρτησιογόνων</w:t>
      </w:r>
      <w:proofErr w:type="spellEnd"/>
      <w:r>
        <w:rPr>
          <w:rFonts w:eastAsia="Times New Roman" w:cs="Times New Roman"/>
          <w:szCs w:val="24"/>
        </w:rPr>
        <w:t xml:space="preserve"> ουσιών και κατασχέθηκαν πάνω από δυόμισι κιλά ακατέργαστης κάνναβης και μία ηλεκτρονική ζυγαριά ακριβείας. Στις 8</w:t>
      </w:r>
      <w:r w:rsidR="00B728B1">
        <w:rPr>
          <w:rFonts w:eastAsia="Times New Roman" w:cs="Times New Roman"/>
          <w:szCs w:val="24"/>
        </w:rPr>
        <w:t>-</w:t>
      </w:r>
      <w:r>
        <w:rPr>
          <w:rFonts w:eastAsia="Times New Roman" w:cs="Times New Roman"/>
          <w:szCs w:val="24"/>
        </w:rPr>
        <w:t>8</w:t>
      </w:r>
      <w:r w:rsidR="00B728B1">
        <w:rPr>
          <w:rFonts w:eastAsia="Times New Roman" w:cs="Times New Roman"/>
          <w:szCs w:val="24"/>
        </w:rPr>
        <w:t>-</w:t>
      </w:r>
      <w:r>
        <w:rPr>
          <w:rFonts w:eastAsia="Times New Roman" w:cs="Times New Roman"/>
          <w:szCs w:val="24"/>
        </w:rPr>
        <w:t xml:space="preserve">24 πάλι η Ομάδα Δίωξης Ναρκωτικών του Τμήματος Ασφαλείας της Δράμας συνέλαβε άλλα δύο άτομα για παραβάσεις νομοθεσίας περί </w:t>
      </w:r>
      <w:proofErr w:type="spellStart"/>
      <w:r>
        <w:rPr>
          <w:rFonts w:eastAsia="Times New Roman" w:cs="Times New Roman"/>
          <w:szCs w:val="24"/>
        </w:rPr>
        <w:t>εξαρτησιογόνων</w:t>
      </w:r>
      <w:proofErr w:type="spellEnd"/>
      <w:r>
        <w:rPr>
          <w:rFonts w:eastAsia="Times New Roman" w:cs="Times New Roman"/>
          <w:szCs w:val="24"/>
        </w:rPr>
        <w:t xml:space="preserve"> ουσιών και κατασχέθηκαν τέσσερις συσκευασίες με ακατέργαστη κάνναβη συνολικού βάρους 20,3 γραμμαρίων και δύο ηλεκτρονικές ζυγαριές ακριβείας.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Να δούμε, όμως και συνολικότερα τα στατιστικά στοιχεία -θα τα καταθέσω και στα Πρακτικά για να τα δείτε- και του Ιουνίου και του Ιουλίου. Μας </w:t>
      </w:r>
      <w:r>
        <w:rPr>
          <w:rFonts w:eastAsia="Times New Roman" w:cs="Times New Roman"/>
          <w:szCs w:val="24"/>
        </w:rPr>
        <w:lastRenderedPageBreak/>
        <w:t xml:space="preserve">ενδιαφέρει πάντοτε η αποτελεσματικότητα. Και σας λέω, λοιπόν, ότι από τα στοιχεία του Ιουλίου του 2024 στη Γενική Περιφερειακή Αστυνομική Διεύθυνση Ανατολικής Μακεδονίας και Θράκης είχαμε χίλιες διακόσιες ενενήντα πέντε προσαγωγές, χίλιες τριάντα συλλήψεις, δύο χιλιάδες διακόσιους είκοσι τέσσερις ελέγχους σε καταστήματα και ελέγχους σε ενενήντα τρεις χιλιάδες διακόσια είκοσι τρία άτομα.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Τα καταθέτω στα Πρακτικά, για να δείτε</w:t>
      </w:r>
      <w:r w:rsidRPr="00784B1A">
        <w:rPr>
          <w:rFonts w:eastAsia="Times New Roman" w:cs="Times New Roman"/>
          <w:szCs w:val="24"/>
        </w:rPr>
        <w:t xml:space="preserve"> </w:t>
      </w:r>
      <w:r>
        <w:rPr>
          <w:rFonts w:eastAsia="Times New Roman" w:cs="Times New Roman"/>
          <w:szCs w:val="24"/>
        </w:rPr>
        <w:t>τα στατιστικά όχι μόνο του Ιουνίου, αλλά και του Ιουλίου και να τα μελετήσετε.</w:t>
      </w:r>
    </w:p>
    <w:p w:rsidR="000661A7" w:rsidRDefault="00343A49">
      <w:pPr>
        <w:spacing w:after="0" w:line="600" w:lineRule="auto"/>
        <w:ind w:firstLine="720"/>
        <w:jc w:val="both"/>
        <w:rPr>
          <w:rFonts w:eastAsia="Times New Roman" w:cs="Times New Roman"/>
        </w:rPr>
      </w:pPr>
      <w:r>
        <w:rPr>
          <w:rFonts w:eastAsia="Times New Roman" w:cs="Times New Roman"/>
        </w:rPr>
        <w:t>(Στο σημείο αυτό ο</w:t>
      </w:r>
      <w:r w:rsidRPr="00054497">
        <w:rPr>
          <w:rFonts w:eastAsia="Times New Roman"/>
          <w:b/>
          <w:color w:val="111111"/>
          <w:szCs w:val="24"/>
        </w:rPr>
        <w:t xml:space="preserve"> </w:t>
      </w:r>
      <w:r w:rsidRPr="00054497">
        <w:rPr>
          <w:rFonts w:eastAsia="Times New Roman"/>
          <w:color w:val="111111"/>
          <w:szCs w:val="24"/>
        </w:rPr>
        <w:t>Υφυπουργός Προστασίας του Πολίτη κ. Ανδρέας Νικολακόπουλος</w:t>
      </w:r>
      <w:r>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0661A7" w:rsidRDefault="00343A49">
      <w:pPr>
        <w:spacing w:after="0" w:line="600" w:lineRule="auto"/>
        <w:ind w:firstLine="720"/>
        <w:jc w:val="both"/>
        <w:rPr>
          <w:rFonts w:eastAsia="Times New Roman" w:cs="Times New Roman"/>
          <w:szCs w:val="24"/>
        </w:rPr>
      </w:pPr>
      <w:r w:rsidRPr="008C25DF">
        <w:rPr>
          <w:rFonts w:eastAsia="Times New Roman" w:cs="Times New Roman"/>
          <w:szCs w:val="24"/>
        </w:rPr>
        <w:t>Σε κάθε περίπτωση</w:t>
      </w:r>
      <w:r>
        <w:rPr>
          <w:rFonts w:eastAsia="Times New Roman" w:cs="Times New Roman"/>
          <w:szCs w:val="24"/>
        </w:rPr>
        <w:t>, όμως, εμείς αναγνωρίζουμε τις αυξημένες υπηρεσιακές ανάγκες στις υπηρεσίες της πρώτης γραμμής της Ελληνικής Αστυνομίας -στα αστυνομικά τμήματα, στα τμήματα ασφαλείας, στα τμήματα τροχαίας- και ιδιαίτερα, βέβαια, και σε αυτή της Γενικής Αστυνομικής Διεύθυνσης Αττικής που αποτελεί το μεγαλύτερο αστικό κέντρο της χώρας. Λαμβάνουμε πάντοτε υπ</w:t>
      </w:r>
      <w:r w:rsidR="005F2177">
        <w:rPr>
          <w:rFonts w:eastAsia="Times New Roman" w:cs="Times New Roman"/>
          <w:szCs w:val="24"/>
        </w:rPr>
        <w:t xml:space="preserve">’ </w:t>
      </w:r>
      <w:r>
        <w:rPr>
          <w:rFonts w:eastAsia="Times New Roman" w:cs="Times New Roman"/>
          <w:szCs w:val="24"/>
        </w:rPr>
        <w:t xml:space="preserve">όψιν όλες </w:t>
      </w:r>
      <w:r w:rsidR="005F2177">
        <w:rPr>
          <w:rFonts w:eastAsia="Times New Roman" w:cs="Times New Roman"/>
          <w:szCs w:val="24"/>
        </w:rPr>
        <w:t>τ</w:t>
      </w:r>
      <w:r>
        <w:rPr>
          <w:rFonts w:eastAsia="Times New Roman" w:cs="Times New Roman"/>
          <w:szCs w:val="24"/>
        </w:rPr>
        <w:t>ι</w:t>
      </w:r>
      <w:r w:rsidR="005F2177">
        <w:rPr>
          <w:rFonts w:eastAsia="Times New Roman" w:cs="Times New Roman"/>
          <w:szCs w:val="24"/>
        </w:rPr>
        <w:t>ς</w:t>
      </w:r>
      <w:r>
        <w:rPr>
          <w:rFonts w:eastAsia="Times New Roman" w:cs="Times New Roman"/>
          <w:szCs w:val="24"/>
        </w:rPr>
        <w:t xml:space="preserve"> υπηρεσιακές ανάγκες και επαναξιολογούμε συνεχώς το ζήτημα των αποσπάσεων και των προσωρινών </w:t>
      </w:r>
      <w:r>
        <w:rPr>
          <w:rFonts w:eastAsia="Times New Roman" w:cs="Times New Roman"/>
          <w:szCs w:val="24"/>
        </w:rPr>
        <w:lastRenderedPageBreak/>
        <w:t xml:space="preserve">μετακινήσεων του προσωπικού, προκειμένου κατά το μέτρο του δυνατού να ενισχύονται οι υπηρεσίες πρώτης γραμμής.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όμως, η αναθεώρηση του ισχύοντος κανονιστικού πλαισίου για τις τοποθετήσεις, τις μετακινήσεις του προσωπικού και ο </w:t>
      </w:r>
      <w:proofErr w:type="spellStart"/>
      <w:r>
        <w:rPr>
          <w:rFonts w:eastAsia="Times New Roman" w:cs="Times New Roman"/>
          <w:szCs w:val="24"/>
        </w:rPr>
        <w:t>εξορθολογισμός</w:t>
      </w:r>
      <w:proofErr w:type="spellEnd"/>
      <w:r>
        <w:rPr>
          <w:rFonts w:eastAsia="Times New Roman" w:cs="Times New Roman"/>
          <w:szCs w:val="24"/>
        </w:rPr>
        <w:t xml:space="preserve"> του συστήματος των αποσπάσεων-μετακινήσεων έχουν ενταχθεί στις κύριες προτεραιότητες του Υπουργείου και του Αρχηγείου.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Μελετάμε το υφιστάμενο θεσμικό πλαίσιο που ρυθμίζει τα θέματα των τοποθετήσεων, των μεταθέσεων, των αποσπάσεων και των λοιπών μετακινήσεων για τυχόν τροποποίηση, εφόσον κριθεί ότι χρειάζονται συμπλήρωση ή κάποια τροποποίηση, με γνώμονα την εξυπηρέτηση του προσωπικού, αλλά και του υπηρεσιακού και δημοσίου συμφέροντος. Μελετάμε και τις προτάσεις από τους συνδικαλιστικούς φορείς του Σώματος, όσο και από το ίδιο το προσωπικό για την κάλυψη των σύγχρονων απαιτήσεων και την εξασφάλιση ισονομίας και αξιοκρατικής αντιμετώπισης.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Πρόθεσή μας είναι να προωθούμε θετικά και να αντιμετωπίζουμε θετικά όλα τα ζητήματα που απασχολούν το προσωπικό και να αντιμετωπίζουμε και τις δυσκολίες και όλα τα προβλήματα τα οποία αντιμετωπίζει.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0661A7" w:rsidRDefault="00343A49">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Και εμείς ευχαριστούμε.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lastRenderedPageBreak/>
        <w:t>Συνεχίζουμε με την όγδοη επίκαιρη ερώτηση με αριθμό 1332/27-8-2024 δεύτερου κύκλου του Βουλευτή Μαγνησίας της Κ</w:t>
      </w:r>
      <w:r w:rsidR="005F2177">
        <w:rPr>
          <w:rFonts w:eastAsia="Times New Roman" w:cs="Times New Roman"/>
          <w:szCs w:val="24"/>
        </w:rPr>
        <w:t xml:space="preserve">οινοβουλευτικής </w:t>
      </w:r>
      <w:r>
        <w:rPr>
          <w:rFonts w:eastAsia="Times New Roman" w:cs="Times New Roman"/>
          <w:szCs w:val="24"/>
        </w:rPr>
        <w:t>Ο</w:t>
      </w:r>
      <w:r w:rsidR="005F2177">
        <w:rPr>
          <w:rFonts w:eastAsia="Times New Roman" w:cs="Times New Roman"/>
          <w:szCs w:val="24"/>
        </w:rPr>
        <w:t>μάδας</w:t>
      </w:r>
      <w:r>
        <w:rPr>
          <w:rFonts w:eastAsia="Times New Roman" w:cs="Times New Roman"/>
          <w:szCs w:val="24"/>
        </w:rPr>
        <w:t xml:space="preserve"> «Κ</w:t>
      </w:r>
      <w:r w:rsidR="00EF01DE">
        <w:rPr>
          <w:rFonts w:eastAsia="Times New Roman" w:cs="Times New Roman"/>
          <w:szCs w:val="24"/>
        </w:rPr>
        <w:t>ομουνιστικό</w:t>
      </w:r>
      <w:r>
        <w:rPr>
          <w:rFonts w:eastAsia="Times New Roman" w:cs="Times New Roman"/>
          <w:szCs w:val="24"/>
        </w:rPr>
        <w:t xml:space="preserve"> Κ</w:t>
      </w:r>
      <w:r w:rsidR="00EF01DE">
        <w:rPr>
          <w:rFonts w:eastAsia="Times New Roman" w:cs="Times New Roman"/>
          <w:szCs w:val="24"/>
        </w:rPr>
        <w:t>όμμα</w:t>
      </w:r>
      <w:r>
        <w:rPr>
          <w:rFonts w:eastAsia="Times New Roman" w:cs="Times New Roman"/>
          <w:szCs w:val="24"/>
        </w:rPr>
        <w:t xml:space="preserve"> Ε</w:t>
      </w:r>
      <w:r w:rsidR="00EF01DE">
        <w:rPr>
          <w:rFonts w:eastAsia="Times New Roman" w:cs="Times New Roman"/>
          <w:szCs w:val="24"/>
        </w:rPr>
        <w:t>λλάδας</w:t>
      </w:r>
      <w:r>
        <w:rPr>
          <w:rFonts w:eastAsia="Times New Roman" w:cs="Times New Roman"/>
          <w:szCs w:val="24"/>
        </w:rPr>
        <w:t xml:space="preserve">» κ. Βασιλείου Μεταξά προς τον Υπουργό Προστασίας του Πολίτη με θέμα: «Για την ενδεχόμενη μεταφορά του Ιδρύματος Αγωγής Ανηλίκων που βρίσκεται στον Βόλο σε εγκαταστάσεις της </w:t>
      </w:r>
      <w:proofErr w:type="spellStart"/>
      <w:r w:rsidR="008C25DF">
        <w:rPr>
          <w:rFonts w:eastAsia="Times New Roman" w:cs="Times New Roman"/>
          <w:szCs w:val="24"/>
        </w:rPr>
        <w:t>παιδόπολης</w:t>
      </w:r>
      <w:proofErr w:type="spellEnd"/>
      <w:r>
        <w:rPr>
          <w:rFonts w:eastAsia="Times New Roman" w:cs="Times New Roman"/>
          <w:szCs w:val="24"/>
        </w:rPr>
        <w:t xml:space="preserve"> </w:t>
      </w:r>
      <w:proofErr w:type="spellStart"/>
      <w:r>
        <w:rPr>
          <w:rFonts w:eastAsia="Times New Roman" w:cs="Times New Roman"/>
          <w:szCs w:val="24"/>
        </w:rPr>
        <w:t>Αγριάς</w:t>
      </w:r>
      <w:proofErr w:type="spellEnd"/>
      <w:r>
        <w:rPr>
          <w:rFonts w:eastAsia="Times New Roman" w:cs="Times New Roman"/>
          <w:szCs w:val="24"/>
        </w:rPr>
        <w:t xml:space="preserve">». </w:t>
      </w:r>
    </w:p>
    <w:p w:rsidR="000661A7" w:rsidRDefault="00343A49">
      <w:pPr>
        <w:spacing w:after="0" w:line="600" w:lineRule="auto"/>
        <w:ind w:firstLine="720"/>
        <w:jc w:val="both"/>
        <w:rPr>
          <w:rFonts w:eastAsia="Times New Roman" w:cs="Times New Roman"/>
          <w:b/>
          <w:szCs w:val="24"/>
        </w:rPr>
      </w:pPr>
      <w:r>
        <w:rPr>
          <w:rFonts w:eastAsia="Times New Roman" w:cs="Times New Roman"/>
          <w:szCs w:val="24"/>
        </w:rPr>
        <w:t>Ορίστε, κύριε Μεταξά, έχετε τον λόγο για την πρωτολογία σας.</w:t>
      </w:r>
    </w:p>
    <w:p w:rsidR="000661A7" w:rsidRDefault="00343A49">
      <w:pPr>
        <w:spacing w:after="0" w:line="600" w:lineRule="auto"/>
        <w:ind w:firstLine="720"/>
        <w:jc w:val="both"/>
        <w:rPr>
          <w:rFonts w:eastAsia="Times New Roman" w:cs="Times New Roman"/>
          <w:szCs w:val="24"/>
        </w:rPr>
      </w:pPr>
      <w:r>
        <w:rPr>
          <w:rFonts w:eastAsia="Times New Roman" w:cs="Times New Roman"/>
          <w:b/>
          <w:szCs w:val="24"/>
        </w:rPr>
        <w:t>ΚΩΝΣΤΑΝΤΙΝΟΣ</w:t>
      </w:r>
      <w:r w:rsidR="0005490E">
        <w:rPr>
          <w:rFonts w:eastAsia="Times New Roman" w:cs="Times New Roman"/>
          <w:b/>
          <w:szCs w:val="24"/>
        </w:rPr>
        <w:t xml:space="preserve"> </w:t>
      </w:r>
      <w:r>
        <w:rPr>
          <w:rFonts w:eastAsia="Times New Roman" w:cs="Times New Roman"/>
          <w:b/>
          <w:szCs w:val="24"/>
        </w:rPr>
        <w:t>-</w:t>
      </w:r>
      <w:r w:rsidR="0005490E">
        <w:rPr>
          <w:rFonts w:eastAsia="Times New Roman" w:cs="Times New Roman"/>
          <w:b/>
          <w:szCs w:val="24"/>
        </w:rPr>
        <w:t xml:space="preserve"> </w:t>
      </w:r>
      <w:r>
        <w:rPr>
          <w:rFonts w:eastAsia="Times New Roman" w:cs="Times New Roman"/>
          <w:b/>
          <w:szCs w:val="24"/>
        </w:rPr>
        <w:t xml:space="preserve">ΒΑΣΙΛΕΙΟΣ ΜΕΤΑΞΑΣ: </w:t>
      </w:r>
      <w:r>
        <w:rPr>
          <w:rFonts w:eastAsia="Times New Roman" w:cs="Times New Roman"/>
          <w:szCs w:val="24"/>
        </w:rPr>
        <w:t xml:space="preserve">Ευχαριστώ, κύριε Πρόεδρε.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Κύριε Νικολακόπουλε, με αφορμή την επίσκεψή σας στο Βόλο πριν από μερικές ημέρες και τη σύσκεψη που πραγματοποιήθηκε με στελέχη της Περιφέρειας Θεσσαλίας, υπήρξαν αρκετά δημοσιεύματα που έκαναν λόγο για σχεδιασμούς του Υπουργείου σε σχέση με την με τη μεταφορά του Ιδρύματος Αγωγής Ανηλίκων το οποίο βρίσκεται στον Βόλο, στις εγκαταστάσεις της </w:t>
      </w:r>
      <w:proofErr w:type="spellStart"/>
      <w:r>
        <w:rPr>
          <w:rFonts w:eastAsia="Times New Roman" w:cs="Times New Roman"/>
          <w:szCs w:val="24"/>
        </w:rPr>
        <w:t>Παιδόπολης</w:t>
      </w:r>
      <w:proofErr w:type="spellEnd"/>
      <w:r>
        <w:rPr>
          <w:rFonts w:eastAsia="Times New Roman" w:cs="Times New Roman"/>
          <w:szCs w:val="24"/>
        </w:rPr>
        <w:t xml:space="preserve"> </w:t>
      </w:r>
      <w:proofErr w:type="spellStart"/>
      <w:r>
        <w:rPr>
          <w:rFonts w:eastAsia="Times New Roman" w:cs="Times New Roman"/>
          <w:szCs w:val="24"/>
        </w:rPr>
        <w:t>Αγριάς</w:t>
      </w:r>
      <w:proofErr w:type="spellEnd"/>
      <w:r>
        <w:rPr>
          <w:rFonts w:eastAsia="Times New Roman" w:cs="Times New Roman"/>
          <w:szCs w:val="24"/>
        </w:rPr>
        <w:t xml:space="preserve">. Πρόκειται για χώρο που ήδη στεγάζονται άλλες δομές, όπως το Σχολείο Πρωτοβάθμιας Εκπαίδευσης Ειδικής Αγωγής, η Στέγη Υποστηριζόμενης Διαβίωσης του Δήμου Βόλου, ενώ φιλοξενούνται και ανήλικοι αιτούντες άσυλο.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Στο ενδεχόμενο ενός τέτοιου σχεδιασμού έχουν ήδη εκφράσει τις σοβαρές αντιρρήσεις τους αρκετοί φορείς της περιοχής, όπως ο Σύλλογος Γονέων, Κηδεμόνων και Φίλων Παιδιών</w:t>
      </w:r>
      <w:r w:rsidR="004E51F7">
        <w:rPr>
          <w:rFonts w:eastAsia="Times New Roman" w:cs="Times New Roman"/>
          <w:szCs w:val="24"/>
        </w:rPr>
        <w:t xml:space="preserve"> </w:t>
      </w:r>
      <w:r>
        <w:rPr>
          <w:rFonts w:eastAsia="Times New Roman" w:cs="Times New Roman"/>
          <w:szCs w:val="24"/>
        </w:rPr>
        <w:t>-</w:t>
      </w:r>
      <w:r w:rsidR="004E51F7">
        <w:rPr>
          <w:rFonts w:eastAsia="Times New Roman" w:cs="Times New Roman"/>
          <w:szCs w:val="24"/>
        </w:rPr>
        <w:t xml:space="preserve"> </w:t>
      </w:r>
      <w:r>
        <w:rPr>
          <w:rFonts w:eastAsia="Times New Roman" w:cs="Times New Roman"/>
          <w:szCs w:val="24"/>
        </w:rPr>
        <w:t xml:space="preserve">Ατόμων με Αναπηρία Μαγνησίας που </w:t>
      </w:r>
      <w:r>
        <w:rPr>
          <w:rFonts w:eastAsia="Times New Roman" w:cs="Times New Roman"/>
          <w:szCs w:val="24"/>
        </w:rPr>
        <w:lastRenderedPageBreak/>
        <w:t xml:space="preserve">αναφέρει: «Τα άτομα με αναπηρία που φοιτούν στο </w:t>
      </w:r>
      <w:r w:rsidR="0005490E">
        <w:rPr>
          <w:rFonts w:eastAsia="Times New Roman" w:cs="Times New Roman"/>
          <w:szCs w:val="24"/>
        </w:rPr>
        <w:t>σ</w:t>
      </w:r>
      <w:r>
        <w:rPr>
          <w:rFonts w:eastAsia="Times New Roman" w:cs="Times New Roman"/>
          <w:szCs w:val="24"/>
        </w:rPr>
        <w:t xml:space="preserve">χολείο, όπως και όσων διαμένουν στη </w:t>
      </w:r>
      <w:r w:rsidR="0005490E">
        <w:rPr>
          <w:rFonts w:eastAsia="Times New Roman" w:cs="Times New Roman"/>
          <w:szCs w:val="24"/>
        </w:rPr>
        <w:t>σ</w:t>
      </w:r>
      <w:r>
        <w:rPr>
          <w:rFonts w:eastAsia="Times New Roman" w:cs="Times New Roman"/>
          <w:szCs w:val="24"/>
        </w:rPr>
        <w:t xml:space="preserve">τέγη </w:t>
      </w:r>
      <w:r w:rsidR="0005490E">
        <w:rPr>
          <w:rFonts w:eastAsia="Times New Roman" w:cs="Times New Roman"/>
          <w:szCs w:val="24"/>
        </w:rPr>
        <w:t>υ</w:t>
      </w:r>
      <w:r>
        <w:rPr>
          <w:rFonts w:eastAsia="Times New Roman" w:cs="Times New Roman"/>
          <w:szCs w:val="24"/>
        </w:rPr>
        <w:t xml:space="preserve">ποστηριζόμενης </w:t>
      </w:r>
      <w:r w:rsidR="0005490E">
        <w:rPr>
          <w:rFonts w:eastAsia="Times New Roman" w:cs="Times New Roman"/>
          <w:szCs w:val="24"/>
        </w:rPr>
        <w:t>δ</w:t>
      </w:r>
      <w:r>
        <w:rPr>
          <w:rFonts w:eastAsia="Times New Roman" w:cs="Times New Roman"/>
          <w:szCs w:val="24"/>
        </w:rPr>
        <w:t xml:space="preserve">ιαβίωσης, αποτελούν μια ευαίσθητη κοινωνική ομάδα για την οποία ιδανικά θα έπρεπε να εξετάζεται η μεταφορά της εντός της πόλης του Βόλου, ώστε να είναι ευκολότερη η ένταξή της σε δράσεις με τον τοπικό πληθυσμό. Αντίθετα σχεδιάζεται η μετεγκατάσταση μιας επιπλέον ευαίσθητης δομής που απαιτεί αυστηρή συμμόρφωση με συγκεκριμένες προδιαγραφές». Αυτά αναφέρει ο </w:t>
      </w:r>
      <w:r w:rsidR="0005490E">
        <w:rPr>
          <w:rFonts w:eastAsia="Times New Roman" w:cs="Times New Roman"/>
          <w:szCs w:val="24"/>
        </w:rPr>
        <w:t>σ</w:t>
      </w:r>
      <w:r>
        <w:rPr>
          <w:rFonts w:eastAsia="Times New Roman" w:cs="Times New Roman"/>
          <w:szCs w:val="24"/>
        </w:rPr>
        <w:t xml:space="preserve">ύλλογος </w:t>
      </w:r>
      <w:r w:rsidR="0005490E">
        <w:rPr>
          <w:rFonts w:eastAsia="Times New Roman" w:cs="Times New Roman"/>
          <w:szCs w:val="24"/>
        </w:rPr>
        <w:t>γ</w:t>
      </w:r>
      <w:r>
        <w:rPr>
          <w:rFonts w:eastAsia="Times New Roman" w:cs="Times New Roman"/>
          <w:szCs w:val="24"/>
        </w:rPr>
        <w:t xml:space="preserve">ονέων.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Αρνητική</w:t>
      </w:r>
      <w:r w:rsidR="0005490E">
        <w:rPr>
          <w:rFonts w:eastAsia="Times New Roman" w:cs="Times New Roman"/>
          <w:szCs w:val="24"/>
        </w:rPr>
        <w:t>,</w:t>
      </w:r>
      <w:r>
        <w:rPr>
          <w:rFonts w:eastAsia="Times New Roman" w:cs="Times New Roman"/>
          <w:szCs w:val="24"/>
        </w:rPr>
        <w:t xml:space="preserve"> βέβαια</w:t>
      </w:r>
      <w:r w:rsidR="0005490E">
        <w:rPr>
          <w:rFonts w:eastAsia="Times New Roman" w:cs="Times New Roman"/>
          <w:szCs w:val="24"/>
        </w:rPr>
        <w:t>,</w:t>
      </w:r>
      <w:r>
        <w:rPr>
          <w:rFonts w:eastAsia="Times New Roman" w:cs="Times New Roman"/>
          <w:szCs w:val="24"/>
        </w:rPr>
        <w:t xml:space="preserve"> θέση παίρνει ο </w:t>
      </w:r>
      <w:r w:rsidR="0005490E">
        <w:rPr>
          <w:rFonts w:eastAsia="Times New Roman" w:cs="Times New Roman"/>
          <w:szCs w:val="24"/>
        </w:rPr>
        <w:t>δ</w:t>
      </w:r>
      <w:r>
        <w:rPr>
          <w:rFonts w:eastAsia="Times New Roman" w:cs="Times New Roman"/>
          <w:szCs w:val="24"/>
        </w:rPr>
        <w:t xml:space="preserve">ιευθυντής του </w:t>
      </w:r>
      <w:r w:rsidR="0005490E">
        <w:rPr>
          <w:rFonts w:eastAsia="Times New Roman" w:cs="Times New Roman"/>
          <w:szCs w:val="24"/>
        </w:rPr>
        <w:t>ε</w:t>
      </w:r>
      <w:r>
        <w:rPr>
          <w:rFonts w:eastAsia="Times New Roman" w:cs="Times New Roman"/>
          <w:szCs w:val="24"/>
        </w:rPr>
        <w:t xml:space="preserve">ιδικού </w:t>
      </w:r>
      <w:r w:rsidR="0005490E">
        <w:rPr>
          <w:rFonts w:eastAsia="Times New Roman" w:cs="Times New Roman"/>
          <w:szCs w:val="24"/>
        </w:rPr>
        <w:t>σ</w:t>
      </w:r>
      <w:r>
        <w:rPr>
          <w:rFonts w:eastAsia="Times New Roman" w:cs="Times New Roman"/>
          <w:szCs w:val="24"/>
        </w:rPr>
        <w:t xml:space="preserve">χολείου ο οποίος δήλωσε, επίσης δημόσια, ότι στο ενδεχόμενο μιας τέτοιας μετακίνησης το ειδικό σχολείο θα κλείσει.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Αναφέρουμε, επίσης, και τα εξής στοιχεία ότι στην </w:t>
      </w:r>
      <w:proofErr w:type="spellStart"/>
      <w:r w:rsidR="0005490E">
        <w:rPr>
          <w:rFonts w:eastAsia="Times New Roman" w:cs="Times New Roman"/>
          <w:szCs w:val="24"/>
        </w:rPr>
        <w:t>παιδόπολη</w:t>
      </w:r>
      <w:proofErr w:type="spellEnd"/>
      <w:r>
        <w:rPr>
          <w:rFonts w:eastAsia="Times New Roman" w:cs="Times New Roman"/>
          <w:szCs w:val="24"/>
        </w:rPr>
        <w:t xml:space="preserve">, δηλαδή στον συγκεκριμένο χώρο, υπάρχουν ήδη σοβαρές ελλείψεις και ανάγκες με αιτήματα για παραχώρηση επιπλέον χώρου για τη διαμόρφωση νέων υποδομών κυρίως για το </w:t>
      </w:r>
      <w:r w:rsidR="0005490E">
        <w:rPr>
          <w:rFonts w:eastAsia="Times New Roman" w:cs="Times New Roman"/>
          <w:szCs w:val="24"/>
        </w:rPr>
        <w:t>σ</w:t>
      </w:r>
      <w:r>
        <w:rPr>
          <w:rFonts w:eastAsia="Times New Roman" w:cs="Times New Roman"/>
          <w:szCs w:val="24"/>
        </w:rPr>
        <w:t xml:space="preserve">χολείο, το οποίο για τη φετινή σχολική χρονιά θα είναι </w:t>
      </w:r>
      <w:proofErr w:type="spellStart"/>
      <w:r>
        <w:rPr>
          <w:rFonts w:eastAsia="Times New Roman" w:cs="Times New Roman"/>
          <w:szCs w:val="24"/>
        </w:rPr>
        <w:t>επταθέσιο</w:t>
      </w:r>
      <w:proofErr w:type="spellEnd"/>
      <w:r>
        <w:rPr>
          <w:rFonts w:eastAsia="Times New Roman" w:cs="Times New Roman"/>
          <w:szCs w:val="24"/>
        </w:rPr>
        <w:t xml:space="preserve">, ενώ ο σχεδιασμός για την κατασκευή του ήταν για τετραθέσιο, που αντιλαμβάνεσαι ότι σημαίνει πως χρειάζεται επιπλέον χώρο, χρειάζεται επέκταση. Ενώ υπάρχει και το αίτημα για τη λειτουργία δομής διημέρευσης για τις ανάγκες των παιδιών.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Με βάση, λοιπόν, τα παραπάνω, θεωρούμε ότι είναι εύλογες οι ανησυχίες που έχουν εκφραστεί για το ζήτημα, γι’ αυτό και η ερώτηση, κύριε </w:t>
      </w:r>
      <w:r>
        <w:rPr>
          <w:rFonts w:eastAsia="Times New Roman" w:cs="Times New Roman"/>
          <w:szCs w:val="24"/>
        </w:rPr>
        <w:lastRenderedPageBreak/>
        <w:t xml:space="preserve">Νικολακόπουλε, είναι: Ποιοι είναι οι σχεδιασμοί σας για το Ίδρυμα Αγωγής Ανηλίκων Βόλου, που κατά τη γνώμη μας θα έπρεπε ήδη -έστω κι αν είναι σχεδιασμοί, σαν σκέψεις- να τους πείτε και στην τοπική κοινωνία; Υπάρχει μια σιωπή –να το πω έτσι- η οποία είναι περίεργη.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Και φυσικά για τους όποιους σχεδιασμούς υπάρχουν για το Ίδρυμα Αγωγής Ανηλίκων Βόλου θα θέλαμε να μάθουμε και τα αίτια που σας οδηγούν στους πιθανούς αυτούς σχεδιασμούς. </w:t>
      </w:r>
    </w:p>
    <w:p w:rsidR="000661A7" w:rsidRDefault="00343A49">
      <w:pPr>
        <w:spacing w:after="0" w:line="600" w:lineRule="auto"/>
        <w:ind w:firstLine="720"/>
        <w:jc w:val="both"/>
        <w:rPr>
          <w:rFonts w:eastAsia="SimSun"/>
          <w:szCs w:val="24"/>
          <w:lang w:eastAsia="zh-CN"/>
        </w:rPr>
      </w:pPr>
      <w:r w:rsidRPr="001158A6">
        <w:rPr>
          <w:rFonts w:eastAsia="SimSun"/>
          <w:b/>
          <w:bCs/>
          <w:szCs w:val="24"/>
          <w:shd w:val="clear" w:color="auto" w:fill="FFFFFF"/>
          <w:lang w:eastAsia="zh-CN"/>
        </w:rPr>
        <w:t xml:space="preserve">ΠΡΟΕΔΡΕΥΩΝ (Αθανάσιος Μπούρας): </w:t>
      </w:r>
      <w:r>
        <w:rPr>
          <w:rFonts w:eastAsia="SimSun"/>
          <w:szCs w:val="24"/>
          <w:lang w:eastAsia="zh-CN"/>
        </w:rPr>
        <w:t>Ευχαριστούμε.</w:t>
      </w:r>
    </w:p>
    <w:p w:rsidR="000661A7" w:rsidRDefault="00343A49">
      <w:pPr>
        <w:spacing w:after="0" w:line="600" w:lineRule="auto"/>
        <w:ind w:firstLine="720"/>
        <w:jc w:val="both"/>
        <w:rPr>
          <w:rFonts w:eastAsia="SimSun"/>
          <w:szCs w:val="24"/>
          <w:lang w:eastAsia="zh-CN"/>
        </w:rPr>
      </w:pPr>
      <w:r>
        <w:rPr>
          <w:rFonts w:eastAsia="SimSun"/>
          <w:szCs w:val="24"/>
          <w:lang w:eastAsia="zh-CN"/>
        </w:rPr>
        <w:t>Τον λόγο έχει ο κύριος Υπουργός για την απάντησή του.</w:t>
      </w:r>
    </w:p>
    <w:p w:rsidR="000661A7" w:rsidRDefault="00343A49">
      <w:pPr>
        <w:shd w:val="clear" w:color="auto" w:fill="FFFFFF"/>
        <w:spacing w:after="0" w:line="600" w:lineRule="auto"/>
        <w:ind w:firstLine="709"/>
        <w:contextualSpacing/>
        <w:jc w:val="both"/>
        <w:rPr>
          <w:rFonts w:eastAsia="Times New Roman"/>
          <w:color w:val="111111"/>
          <w:szCs w:val="24"/>
        </w:rPr>
      </w:pPr>
      <w:r>
        <w:rPr>
          <w:rFonts w:eastAsia="Times New Roman"/>
          <w:b/>
          <w:color w:val="111111"/>
          <w:szCs w:val="24"/>
        </w:rPr>
        <w:t xml:space="preserve">ΑΝΔΡΕΑΣ ΝΙΚΟΛΑΚΟΠΟΥΛΟΣ (Υφυπουργός Προστασίας του Πολίτη): </w:t>
      </w:r>
      <w:r>
        <w:rPr>
          <w:rFonts w:eastAsia="Times New Roman"/>
          <w:color w:val="111111"/>
          <w:szCs w:val="24"/>
        </w:rPr>
        <w:t>Ευχαριστώ, κύριε Πρόεδρε.</w:t>
      </w:r>
    </w:p>
    <w:p w:rsidR="000661A7" w:rsidRDefault="00343A49">
      <w:pPr>
        <w:shd w:val="clear" w:color="auto" w:fill="FFFFFF"/>
        <w:spacing w:after="0" w:line="600" w:lineRule="auto"/>
        <w:ind w:firstLine="709"/>
        <w:contextualSpacing/>
        <w:jc w:val="both"/>
        <w:rPr>
          <w:rFonts w:eastAsia="Times New Roman"/>
          <w:color w:val="111111"/>
          <w:szCs w:val="24"/>
        </w:rPr>
      </w:pPr>
      <w:r>
        <w:rPr>
          <w:rFonts w:eastAsia="Times New Roman"/>
          <w:color w:val="111111"/>
          <w:szCs w:val="24"/>
        </w:rPr>
        <w:t>Κύριε συνάδελφε, η</w:t>
      </w:r>
      <w:r w:rsidRPr="001158A6">
        <w:rPr>
          <w:rFonts w:eastAsia="Times New Roman"/>
          <w:color w:val="111111"/>
          <w:szCs w:val="24"/>
        </w:rPr>
        <w:t xml:space="preserve"> εύρυθμη λειτουργία όλων των υπηρεσιών ανά την επικράτεια αποτελεί πρωταρχικό στόχο του Υπουργείου Προστασίας του Πολίτη και για την επίτευξή του καταβάλλονται συνεχείς προσπάθειες</w:t>
      </w:r>
      <w:r>
        <w:rPr>
          <w:rFonts w:eastAsia="Times New Roman"/>
          <w:color w:val="111111"/>
          <w:szCs w:val="24"/>
        </w:rPr>
        <w:t>,</w:t>
      </w:r>
      <w:r w:rsidRPr="001158A6">
        <w:rPr>
          <w:rFonts w:eastAsia="Times New Roman"/>
          <w:color w:val="111111"/>
          <w:szCs w:val="24"/>
        </w:rPr>
        <w:t xml:space="preserve"> ενώ σε κάθε περίπτωση που </w:t>
      </w:r>
      <w:r>
        <w:rPr>
          <w:rFonts w:eastAsia="Times New Roman"/>
          <w:color w:val="111111"/>
          <w:szCs w:val="24"/>
        </w:rPr>
        <w:t>διαπιστώνουμε</w:t>
      </w:r>
      <w:r w:rsidRPr="001158A6">
        <w:rPr>
          <w:rFonts w:eastAsia="Times New Roman"/>
          <w:color w:val="111111"/>
          <w:szCs w:val="24"/>
        </w:rPr>
        <w:t xml:space="preserve"> οποιαδήποτε έλλειψη </w:t>
      </w:r>
      <w:r>
        <w:rPr>
          <w:rFonts w:eastAsia="Times New Roman"/>
          <w:color w:val="111111"/>
          <w:szCs w:val="24"/>
        </w:rPr>
        <w:t>στη</w:t>
      </w:r>
      <w:r w:rsidRPr="001158A6">
        <w:rPr>
          <w:rFonts w:eastAsia="Times New Roman"/>
          <w:color w:val="111111"/>
          <w:szCs w:val="24"/>
        </w:rPr>
        <w:t xml:space="preserve"> λειτουργία δρομολογ</w:t>
      </w:r>
      <w:r>
        <w:rPr>
          <w:rFonts w:eastAsia="Times New Roman"/>
          <w:color w:val="111111"/>
          <w:szCs w:val="24"/>
        </w:rPr>
        <w:t>ούνται οι απαραίτητες ενέργειες</w:t>
      </w:r>
      <w:r w:rsidRPr="001158A6">
        <w:rPr>
          <w:rFonts w:eastAsia="Times New Roman"/>
          <w:color w:val="111111"/>
          <w:szCs w:val="24"/>
        </w:rPr>
        <w:t xml:space="preserve">. </w:t>
      </w:r>
    </w:p>
    <w:p w:rsidR="000661A7" w:rsidRDefault="00343A49">
      <w:pPr>
        <w:shd w:val="clear" w:color="auto" w:fill="FFFFFF"/>
        <w:spacing w:after="0" w:line="600" w:lineRule="auto"/>
        <w:ind w:firstLine="709"/>
        <w:contextualSpacing/>
        <w:jc w:val="both"/>
        <w:rPr>
          <w:rFonts w:eastAsia="Times New Roman"/>
          <w:color w:val="111111"/>
          <w:szCs w:val="24"/>
        </w:rPr>
      </w:pPr>
      <w:r w:rsidRPr="001158A6">
        <w:rPr>
          <w:rFonts w:eastAsia="Times New Roman"/>
          <w:color w:val="111111"/>
          <w:szCs w:val="24"/>
        </w:rPr>
        <w:t xml:space="preserve">Η βελτίωση των συνθηκών κράτησης και η ασφάλεια του προσωπικού και των </w:t>
      </w:r>
      <w:r>
        <w:rPr>
          <w:rFonts w:eastAsia="Times New Roman"/>
          <w:color w:val="111111"/>
          <w:szCs w:val="24"/>
        </w:rPr>
        <w:t>διαβιούντων</w:t>
      </w:r>
      <w:r w:rsidRPr="001158A6">
        <w:rPr>
          <w:rFonts w:eastAsia="Times New Roman"/>
          <w:color w:val="111111"/>
          <w:szCs w:val="24"/>
        </w:rPr>
        <w:t xml:space="preserve"> στα σωφρονιστικά καταστήματα και στο Ίδρυμα Αγωγής Ανηλίκων Αρρένων Βόλου αποτελούν στόχο και γι</w:t>
      </w:r>
      <w:r>
        <w:rPr>
          <w:rFonts w:eastAsia="Times New Roman"/>
          <w:color w:val="111111"/>
          <w:szCs w:val="24"/>
        </w:rPr>
        <w:t>’</w:t>
      </w:r>
      <w:r w:rsidRPr="001158A6">
        <w:rPr>
          <w:rFonts w:eastAsia="Times New Roman"/>
          <w:color w:val="111111"/>
          <w:szCs w:val="24"/>
        </w:rPr>
        <w:t xml:space="preserve"> αυτό γίνονται συνεχείς και διαρκείς και </w:t>
      </w:r>
      <w:r>
        <w:rPr>
          <w:rFonts w:eastAsia="Times New Roman"/>
          <w:color w:val="111111"/>
          <w:szCs w:val="24"/>
        </w:rPr>
        <w:t>εργώδεις</w:t>
      </w:r>
      <w:r w:rsidRPr="001158A6">
        <w:rPr>
          <w:rFonts w:eastAsia="Times New Roman"/>
          <w:color w:val="111111"/>
          <w:szCs w:val="24"/>
        </w:rPr>
        <w:t xml:space="preserve"> προσπάθειες</w:t>
      </w:r>
      <w:r>
        <w:rPr>
          <w:rFonts w:eastAsia="Times New Roman"/>
          <w:color w:val="111111"/>
          <w:szCs w:val="24"/>
        </w:rPr>
        <w:t>.</w:t>
      </w:r>
      <w:r w:rsidRPr="001158A6">
        <w:rPr>
          <w:rFonts w:eastAsia="Times New Roman"/>
          <w:color w:val="111111"/>
          <w:szCs w:val="24"/>
        </w:rPr>
        <w:t xml:space="preserve"> Αποτελούν μείζονες προτεραιότητες του </w:t>
      </w:r>
      <w:r w:rsidRPr="001158A6">
        <w:rPr>
          <w:rFonts w:eastAsia="Times New Roman"/>
          <w:color w:val="111111"/>
          <w:szCs w:val="24"/>
        </w:rPr>
        <w:lastRenderedPageBreak/>
        <w:t xml:space="preserve">Υπουργείου Προστασίας του Πολίτη και της Γενικής </w:t>
      </w:r>
      <w:r>
        <w:rPr>
          <w:rFonts w:eastAsia="Times New Roman"/>
          <w:color w:val="111111"/>
          <w:szCs w:val="24"/>
        </w:rPr>
        <w:t>Γραμματείας</w:t>
      </w:r>
      <w:r w:rsidRPr="001158A6">
        <w:rPr>
          <w:rFonts w:eastAsia="Times New Roman"/>
          <w:color w:val="111111"/>
          <w:szCs w:val="24"/>
        </w:rPr>
        <w:t xml:space="preserve"> </w:t>
      </w:r>
      <w:proofErr w:type="spellStart"/>
      <w:r w:rsidRPr="001158A6">
        <w:rPr>
          <w:rFonts w:eastAsia="Times New Roman"/>
          <w:color w:val="111111"/>
          <w:szCs w:val="24"/>
        </w:rPr>
        <w:t>Αντεγκληματικής</w:t>
      </w:r>
      <w:proofErr w:type="spellEnd"/>
      <w:r w:rsidRPr="001158A6">
        <w:rPr>
          <w:rFonts w:eastAsia="Times New Roman"/>
          <w:color w:val="111111"/>
          <w:szCs w:val="24"/>
        </w:rPr>
        <w:t xml:space="preserve"> Πολιτικής</w:t>
      </w:r>
      <w:r>
        <w:rPr>
          <w:rFonts w:eastAsia="Times New Roman"/>
          <w:color w:val="111111"/>
          <w:szCs w:val="24"/>
        </w:rPr>
        <w:t>,</w:t>
      </w:r>
      <w:r w:rsidRPr="001158A6">
        <w:rPr>
          <w:rFonts w:eastAsia="Times New Roman"/>
          <w:color w:val="111111"/>
          <w:szCs w:val="24"/>
        </w:rPr>
        <w:t xml:space="preserve"> με όρους σεβασμού των δικαιωμάτων των κρατουμένων και τήρηση των υποχρεώσεων και των προδιαγραφών που τίθεντ</w:t>
      </w:r>
      <w:r>
        <w:rPr>
          <w:rFonts w:eastAsia="Times New Roman"/>
          <w:color w:val="111111"/>
          <w:szCs w:val="24"/>
        </w:rPr>
        <w:t>αι σε διεθνές επίπεδο</w:t>
      </w:r>
      <w:r w:rsidRPr="001158A6">
        <w:rPr>
          <w:rFonts w:eastAsia="Times New Roman"/>
          <w:color w:val="111111"/>
          <w:szCs w:val="24"/>
        </w:rPr>
        <w:t>. Πάντα αναζητούμε τις βέλτιστες λύσεις και τους διαθέσιμους πόρους</w:t>
      </w:r>
      <w:r>
        <w:rPr>
          <w:rFonts w:eastAsia="Times New Roman"/>
          <w:color w:val="111111"/>
          <w:szCs w:val="24"/>
        </w:rPr>
        <w:t>.</w:t>
      </w:r>
      <w:r w:rsidRPr="001158A6">
        <w:rPr>
          <w:rFonts w:eastAsia="Times New Roman"/>
          <w:color w:val="111111"/>
          <w:szCs w:val="24"/>
        </w:rPr>
        <w:t xml:space="preserve"> </w:t>
      </w:r>
    </w:p>
    <w:p w:rsidR="000661A7" w:rsidRDefault="00343A49">
      <w:pPr>
        <w:shd w:val="clear" w:color="auto" w:fill="FFFFFF"/>
        <w:spacing w:after="0" w:line="600" w:lineRule="auto"/>
        <w:ind w:firstLine="709"/>
        <w:contextualSpacing/>
        <w:jc w:val="both"/>
        <w:rPr>
          <w:rFonts w:eastAsia="Times New Roman"/>
          <w:color w:val="111111"/>
          <w:szCs w:val="24"/>
        </w:rPr>
      </w:pPr>
      <w:r w:rsidRPr="001158A6">
        <w:rPr>
          <w:rFonts w:eastAsia="Times New Roman"/>
          <w:color w:val="111111"/>
          <w:szCs w:val="24"/>
        </w:rPr>
        <w:t xml:space="preserve">Για τον σκοπό αυτό έχει καταρτιστεί </w:t>
      </w:r>
      <w:r>
        <w:rPr>
          <w:rFonts w:eastAsia="Times New Roman"/>
          <w:color w:val="111111"/>
          <w:szCs w:val="24"/>
        </w:rPr>
        <w:t xml:space="preserve">το </w:t>
      </w:r>
      <w:r w:rsidRPr="001158A6">
        <w:rPr>
          <w:rFonts w:eastAsia="Times New Roman"/>
          <w:color w:val="111111"/>
          <w:szCs w:val="24"/>
        </w:rPr>
        <w:t xml:space="preserve">στρατηγικό σχέδιο </w:t>
      </w:r>
      <w:r>
        <w:rPr>
          <w:rFonts w:eastAsia="Times New Roman"/>
          <w:color w:val="111111"/>
          <w:szCs w:val="24"/>
        </w:rPr>
        <w:t>2024</w:t>
      </w:r>
      <w:r w:rsidR="0005490E">
        <w:rPr>
          <w:rFonts w:eastAsia="Times New Roman"/>
          <w:color w:val="111111"/>
          <w:szCs w:val="24"/>
        </w:rPr>
        <w:t xml:space="preserve"> </w:t>
      </w:r>
      <w:r>
        <w:rPr>
          <w:rFonts w:eastAsia="Times New Roman"/>
          <w:color w:val="111111"/>
          <w:szCs w:val="24"/>
        </w:rPr>
        <w:t>-</w:t>
      </w:r>
      <w:r w:rsidR="0005490E">
        <w:rPr>
          <w:rFonts w:eastAsia="Times New Roman"/>
          <w:color w:val="111111"/>
          <w:szCs w:val="24"/>
        </w:rPr>
        <w:t xml:space="preserve"> </w:t>
      </w:r>
      <w:r>
        <w:rPr>
          <w:rFonts w:eastAsia="Times New Roman"/>
          <w:color w:val="111111"/>
          <w:szCs w:val="24"/>
        </w:rPr>
        <w:t>2026</w:t>
      </w:r>
      <w:r w:rsidRPr="001158A6">
        <w:rPr>
          <w:rFonts w:eastAsia="Times New Roman"/>
          <w:color w:val="111111"/>
          <w:szCs w:val="24"/>
        </w:rPr>
        <w:t xml:space="preserve"> της Γενικής Γραμματείας </w:t>
      </w:r>
      <w:proofErr w:type="spellStart"/>
      <w:r w:rsidRPr="001158A6">
        <w:rPr>
          <w:rFonts w:eastAsia="Times New Roman"/>
          <w:color w:val="111111"/>
          <w:szCs w:val="24"/>
        </w:rPr>
        <w:t>Αντεγκληματικής</w:t>
      </w:r>
      <w:proofErr w:type="spellEnd"/>
      <w:r w:rsidRPr="001158A6">
        <w:rPr>
          <w:rFonts w:eastAsia="Times New Roman"/>
          <w:color w:val="111111"/>
          <w:szCs w:val="24"/>
        </w:rPr>
        <w:t xml:space="preserve"> Πολιτικής</w:t>
      </w:r>
      <w:r>
        <w:rPr>
          <w:rFonts w:eastAsia="Times New Roman"/>
          <w:color w:val="111111"/>
          <w:szCs w:val="24"/>
        </w:rPr>
        <w:t>,</w:t>
      </w:r>
      <w:r w:rsidRPr="001158A6">
        <w:rPr>
          <w:rFonts w:eastAsia="Times New Roman"/>
          <w:color w:val="111111"/>
          <w:szCs w:val="24"/>
        </w:rPr>
        <w:t xml:space="preserve"> το οποίο συνιστά μέρος του σχεδιασμού για τη μεταρρύθμιση του σωφρονιστικού συστήματος</w:t>
      </w:r>
      <w:r>
        <w:rPr>
          <w:rFonts w:eastAsia="Times New Roman"/>
          <w:color w:val="111111"/>
          <w:szCs w:val="24"/>
        </w:rPr>
        <w:t>.</w:t>
      </w:r>
      <w:r w:rsidRPr="001158A6">
        <w:rPr>
          <w:rFonts w:eastAsia="Times New Roman"/>
          <w:color w:val="111111"/>
          <w:szCs w:val="24"/>
        </w:rPr>
        <w:t xml:space="preserve"> Και γι</w:t>
      </w:r>
      <w:r>
        <w:rPr>
          <w:rFonts w:eastAsia="Times New Roman"/>
          <w:color w:val="111111"/>
          <w:szCs w:val="24"/>
        </w:rPr>
        <w:t>’</w:t>
      </w:r>
      <w:r w:rsidRPr="001158A6">
        <w:rPr>
          <w:rFonts w:eastAsia="Times New Roman"/>
          <w:color w:val="111111"/>
          <w:szCs w:val="24"/>
        </w:rPr>
        <w:t xml:space="preserve"> αυτό λήφθηκαν υπ</w:t>
      </w:r>
      <w:r w:rsidR="0005490E">
        <w:rPr>
          <w:rFonts w:eastAsia="Times New Roman"/>
          <w:color w:val="111111"/>
          <w:szCs w:val="24"/>
        </w:rPr>
        <w:t xml:space="preserve">’ </w:t>
      </w:r>
      <w:r w:rsidRPr="001158A6">
        <w:rPr>
          <w:rFonts w:eastAsia="Times New Roman"/>
          <w:color w:val="111111"/>
          <w:szCs w:val="24"/>
        </w:rPr>
        <w:t>όψ</w:t>
      </w:r>
      <w:r w:rsidR="0005490E">
        <w:rPr>
          <w:rFonts w:eastAsia="Times New Roman"/>
          <w:color w:val="111111"/>
          <w:szCs w:val="24"/>
        </w:rPr>
        <w:t>ιν</w:t>
      </w:r>
      <w:r w:rsidRPr="001158A6">
        <w:rPr>
          <w:rFonts w:eastAsia="Times New Roman"/>
          <w:color w:val="111111"/>
          <w:szCs w:val="24"/>
        </w:rPr>
        <w:t xml:space="preserve"> τόσο η κείμενη εθνική και ευρωπαϊκή σωφρονιστική νομοθεσία και οι κανόνες </w:t>
      </w:r>
      <w:r>
        <w:rPr>
          <w:rFonts w:eastAsia="Times New Roman"/>
          <w:color w:val="111111"/>
          <w:szCs w:val="24"/>
        </w:rPr>
        <w:t xml:space="preserve">σχετικά </w:t>
      </w:r>
      <w:r w:rsidRPr="001158A6">
        <w:rPr>
          <w:rFonts w:eastAsia="Times New Roman"/>
          <w:color w:val="111111"/>
          <w:szCs w:val="24"/>
        </w:rPr>
        <w:t xml:space="preserve">με τη μεταχείριση ατόμων που στερούνται την ελευθερία </w:t>
      </w:r>
      <w:r w:rsidR="0005490E">
        <w:rPr>
          <w:rFonts w:eastAsia="Times New Roman"/>
          <w:color w:val="111111"/>
          <w:szCs w:val="24"/>
        </w:rPr>
        <w:t>τους,</w:t>
      </w:r>
      <w:r w:rsidRPr="001158A6">
        <w:rPr>
          <w:rFonts w:eastAsia="Times New Roman"/>
          <w:color w:val="111111"/>
          <w:szCs w:val="24"/>
        </w:rPr>
        <w:t xml:space="preserve"> όσο και η νομολογία του Ευρωπαϊκού Δικαστηρίου Ανθρωπίνων Δικαιωμάτων και οι συστάσεις βέβαια του Συμβουλίου της Ευρώπης και της </w:t>
      </w:r>
      <w:r w:rsidR="0005490E">
        <w:rPr>
          <w:rFonts w:eastAsia="Times New Roman"/>
          <w:color w:val="111111"/>
          <w:szCs w:val="24"/>
        </w:rPr>
        <w:t>ε</w:t>
      </w:r>
      <w:r w:rsidRPr="001158A6">
        <w:rPr>
          <w:rFonts w:eastAsia="Times New Roman"/>
          <w:color w:val="111111"/>
          <w:szCs w:val="24"/>
        </w:rPr>
        <w:t xml:space="preserve">πιτροπής για την </w:t>
      </w:r>
      <w:r w:rsidR="0005490E">
        <w:rPr>
          <w:rFonts w:eastAsia="Times New Roman"/>
          <w:color w:val="111111"/>
          <w:szCs w:val="24"/>
        </w:rPr>
        <w:t>π</w:t>
      </w:r>
      <w:r w:rsidRPr="001158A6">
        <w:rPr>
          <w:rFonts w:eastAsia="Times New Roman"/>
          <w:color w:val="111111"/>
          <w:szCs w:val="24"/>
        </w:rPr>
        <w:t xml:space="preserve">ρόληψη των </w:t>
      </w:r>
      <w:r w:rsidR="0005490E">
        <w:rPr>
          <w:rFonts w:eastAsia="Times New Roman"/>
          <w:color w:val="111111"/>
          <w:szCs w:val="24"/>
        </w:rPr>
        <w:t>β</w:t>
      </w:r>
      <w:r w:rsidRPr="001158A6">
        <w:rPr>
          <w:rFonts w:eastAsia="Times New Roman"/>
          <w:color w:val="111111"/>
          <w:szCs w:val="24"/>
        </w:rPr>
        <w:t xml:space="preserve">ασανιστηρίων. </w:t>
      </w:r>
    </w:p>
    <w:p w:rsidR="000661A7" w:rsidRDefault="00343A49">
      <w:pPr>
        <w:shd w:val="clear" w:color="auto" w:fill="FFFFFF"/>
        <w:spacing w:after="0" w:line="600" w:lineRule="auto"/>
        <w:ind w:firstLine="709"/>
        <w:contextualSpacing/>
        <w:jc w:val="both"/>
        <w:rPr>
          <w:rFonts w:eastAsia="Times New Roman"/>
          <w:color w:val="111111"/>
          <w:szCs w:val="24"/>
        </w:rPr>
      </w:pPr>
      <w:r w:rsidRPr="001158A6">
        <w:rPr>
          <w:rFonts w:eastAsia="Times New Roman"/>
          <w:color w:val="111111"/>
          <w:szCs w:val="24"/>
        </w:rPr>
        <w:t>Στους κύριους στόχους του σχεδίου αυτού περιλαμβάνονται</w:t>
      </w:r>
      <w:r>
        <w:rPr>
          <w:rFonts w:eastAsia="Times New Roman"/>
          <w:color w:val="111111"/>
          <w:szCs w:val="24"/>
        </w:rPr>
        <w:t>,</w:t>
      </w:r>
      <w:r w:rsidRPr="001158A6">
        <w:rPr>
          <w:rFonts w:eastAsia="Times New Roman"/>
          <w:color w:val="111111"/>
          <w:szCs w:val="24"/>
        </w:rPr>
        <w:t xml:space="preserve"> μεταξύ άλλων</w:t>
      </w:r>
      <w:r>
        <w:rPr>
          <w:rFonts w:eastAsia="Times New Roman"/>
          <w:color w:val="111111"/>
          <w:szCs w:val="24"/>
        </w:rPr>
        <w:t>,</w:t>
      </w:r>
      <w:r w:rsidRPr="001158A6">
        <w:rPr>
          <w:rFonts w:eastAsia="Times New Roman"/>
          <w:color w:val="111111"/>
          <w:szCs w:val="24"/>
        </w:rPr>
        <w:t xml:space="preserve"> η βελτίωση των συνθηκών κράτησης</w:t>
      </w:r>
      <w:r>
        <w:rPr>
          <w:rFonts w:eastAsia="Times New Roman"/>
          <w:color w:val="111111"/>
          <w:szCs w:val="24"/>
        </w:rPr>
        <w:t>,</w:t>
      </w:r>
      <w:r w:rsidRPr="001158A6">
        <w:rPr>
          <w:rFonts w:eastAsia="Times New Roman"/>
          <w:color w:val="111111"/>
          <w:szCs w:val="24"/>
        </w:rPr>
        <w:t xml:space="preserve"> η αντιμετώπιση του υπερπληθυσμού των σωφρονιστικών καταστημάτων και η ενίσχυση των υπηρεσιών υγείας</w:t>
      </w:r>
      <w:r>
        <w:rPr>
          <w:rFonts w:eastAsia="Times New Roman"/>
          <w:color w:val="111111"/>
          <w:szCs w:val="24"/>
        </w:rPr>
        <w:t>,</w:t>
      </w:r>
      <w:r w:rsidRPr="001158A6">
        <w:rPr>
          <w:rFonts w:eastAsia="Times New Roman"/>
          <w:color w:val="111111"/>
          <w:szCs w:val="24"/>
        </w:rPr>
        <w:t xml:space="preserve"> εκπαίδευσης</w:t>
      </w:r>
      <w:r>
        <w:rPr>
          <w:rFonts w:eastAsia="Times New Roman"/>
          <w:color w:val="111111"/>
          <w:szCs w:val="24"/>
        </w:rPr>
        <w:t>,</w:t>
      </w:r>
      <w:r w:rsidRPr="001158A6">
        <w:rPr>
          <w:rFonts w:eastAsia="Times New Roman"/>
          <w:color w:val="111111"/>
          <w:szCs w:val="24"/>
        </w:rPr>
        <w:t xml:space="preserve"> επανέντα</w:t>
      </w:r>
      <w:r>
        <w:rPr>
          <w:rFonts w:eastAsia="Times New Roman"/>
          <w:color w:val="111111"/>
          <w:szCs w:val="24"/>
        </w:rPr>
        <w:t xml:space="preserve">ξης και </w:t>
      </w:r>
      <w:proofErr w:type="spellStart"/>
      <w:r>
        <w:rPr>
          <w:rFonts w:eastAsia="Times New Roman"/>
          <w:color w:val="111111"/>
          <w:szCs w:val="24"/>
        </w:rPr>
        <w:t>μετασωφρονιστικής</w:t>
      </w:r>
      <w:proofErr w:type="spellEnd"/>
      <w:r>
        <w:rPr>
          <w:rFonts w:eastAsia="Times New Roman"/>
          <w:color w:val="111111"/>
          <w:szCs w:val="24"/>
        </w:rPr>
        <w:t xml:space="preserve"> πολιτικής</w:t>
      </w:r>
      <w:r w:rsidRPr="001158A6">
        <w:rPr>
          <w:rFonts w:eastAsia="Times New Roman"/>
          <w:color w:val="111111"/>
          <w:szCs w:val="24"/>
        </w:rPr>
        <w:t xml:space="preserve">. </w:t>
      </w:r>
    </w:p>
    <w:p w:rsidR="000661A7" w:rsidRDefault="00343A49">
      <w:pPr>
        <w:shd w:val="clear" w:color="auto" w:fill="FFFFFF"/>
        <w:spacing w:after="0" w:line="600" w:lineRule="auto"/>
        <w:ind w:firstLine="709"/>
        <w:contextualSpacing/>
        <w:jc w:val="both"/>
        <w:rPr>
          <w:rFonts w:eastAsia="Times New Roman"/>
          <w:color w:val="111111"/>
          <w:szCs w:val="24"/>
        </w:rPr>
      </w:pPr>
      <w:r w:rsidRPr="001158A6">
        <w:rPr>
          <w:rFonts w:eastAsia="Times New Roman"/>
          <w:color w:val="111111"/>
          <w:szCs w:val="24"/>
        </w:rPr>
        <w:lastRenderedPageBreak/>
        <w:t>Σημαντική προτεραιότητα αποτελεί επίσης και η βελτίωση των συνθηκών διαβίωσης και η ασφάλεια του προσωπικού και των</w:t>
      </w:r>
      <w:r>
        <w:rPr>
          <w:rFonts w:eastAsia="Times New Roman"/>
          <w:color w:val="111111"/>
          <w:szCs w:val="24"/>
        </w:rPr>
        <w:t xml:space="preserve"> διαβιούντων σ</w:t>
      </w:r>
      <w:r w:rsidRPr="001158A6">
        <w:rPr>
          <w:rFonts w:eastAsia="Times New Roman"/>
          <w:color w:val="111111"/>
          <w:szCs w:val="24"/>
        </w:rPr>
        <w:t>το Ίδρυμα Αγωγής Ανηλίκων Αρρένων Βόλου</w:t>
      </w:r>
      <w:r>
        <w:rPr>
          <w:rFonts w:eastAsia="Times New Roman"/>
          <w:color w:val="111111"/>
          <w:szCs w:val="24"/>
        </w:rPr>
        <w:t>.</w:t>
      </w:r>
      <w:r w:rsidRPr="001158A6">
        <w:rPr>
          <w:rFonts w:eastAsia="Times New Roman"/>
          <w:color w:val="111111"/>
          <w:szCs w:val="24"/>
        </w:rPr>
        <w:t xml:space="preserve"> </w:t>
      </w:r>
    </w:p>
    <w:p w:rsidR="000661A7" w:rsidRDefault="00343A49">
      <w:pPr>
        <w:shd w:val="clear" w:color="auto" w:fill="FFFFFF"/>
        <w:spacing w:after="0" w:line="600" w:lineRule="auto"/>
        <w:ind w:firstLine="709"/>
        <w:contextualSpacing/>
        <w:jc w:val="both"/>
        <w:rPr>
          <w:rFonts w:eastAsia="Times New Roman"/>
          <w:color w:val="111111"/>
          <w:szCs w:val="24"/>
        </w:rPr>
      </w:pPr>
      <w:r w:rsidRPr="001158A6">
        <w:rPr>
          <w:rFonts w:eastAsia="Times New Roman"/>
          <w:color w:val="111111"/>
          <w:szCs w:val="24"/>
        </w:rPr>
        <w:t>Στην κατεύθυνση αυτή</w:t>
      </w:r>
      <w:r w:rsidR="0005490E">
        <w:rPr>
          <w:rFonts w:eastAsia="Times New Roman"/>
          <w:color w:val="111111"/>
          <w:szCs w:val="24"/>
        </w:rPr>
        <w:t>,</w:t>
      </w:r>
      <w:r w:rsidRPr="001158A6">
        <w:rPr>
          <w:rFonts w:eastAsia="Times New Roman"/>
          <w:color w:val="111111"/>
          <w:szCs w:val="24"/>
        </w:rPr>
        <w:t xml:space="preserve"> λοιπόν</w:t>
      </w:r>
      <w:r w:rsidR="0005490E">
        <w:rPr>
          <w:rFonts w:eastAsia="Times New Roman"/>
          <w:color w:val="111111"/>
          <w:szCs w:val="24"/>
        </w:rPr>
        <w:t>,</w:t>
      </w:r>
      <w:r w:rsidRPr="001158A6">
        <w:rPr>
          <w:rFonts w:eastAsia="Times New Roman"/>
          <w:color w:val="111111"/>
          <w:szCs w:val="24"/>
        </w:rPr>
        <w:t xml:space="preserve"> σας ξεκαθαρίζουμε ότι </w:t>
      </w:r>
      <w:r>
        <w:rPr>
          <w:rFonts w:eastAsia="Times New Roman"/>
          <w:color w:val="111111"/>
          <w:szCs w:val="24"/>
        </w:rPr>
        <w:t xml:space="preserve">δεν </w:t>
      </w:r>
      <w:r w:rsidRPr="001158A6">
        <w:rPr>
          <w:rFonts w:eastAsia="Times New Roman"/>
          <w:color w:val="111111"/>
          <w:szCs w:val="24"/>
        </w:rPr>
        <w:t>υπάρχει κα</w:t>
      </w:r>
      <w:r w:rsidR="0005490E">
        <w:rPr>
          <w:rFonts w:eastAsia="Times New Roman"/>
          <w:color w:val="111111"/>
          <w:szCs w:val="24"/>
        </w:rPr>
        <w:t>μ</w:t>
      </w:r>
      <w:r w:rsidRPr="001158A6">
        <w:rPr>
          <w:rFonts w:eastAsia="Times New Roman"/>
          <w:color w:val="111111"/>
          <w:szCs w:val="24"/>
        </w:rPr>
        <w:t>μία σιωπή</w:t>
      </w:r>
      <w:r>
        <w:rPr>
          <w:rFonts w:eastAsia="Times New Roman"/>
          <w:color w:val="111111"/>
          <w:szCs w:val="24"/>
        </w:rPr>
        <w:t>,</w:t>
      </w:r>
      <w:r w:rsidRPr="001158A6">
        <w:rPr>
          <w:rFonts w:eastAsia="Times New Roman"/>
          <w:color w:val="111111"/>
          <w:szCs w:val="24"/>
        </w:rPr>
        <w:t xml:space="preserve"> ότι το Υπουργείο σχεδιάζει σε συνεργασία με την Περιφέρεια Θεσσαλίας την αναβάθμιση των κτ</w:t>
      </w:r>
      <w:r w:rsidR="0005490E">
        <w:rPr>
          <w:rFonts w:eastAsia="Times New Roman"/>
          <w:color w:val="111111"/>
          <w:szCs w:val="24"/>
        </w:rPr>
        <w:t>η</w:t>
      </w:r>
      <w:r w:rsidRPr="001158A6">
        <w:rPr>
          <w:rFonts w:eastAsia="Times New Roman"/>
          <w:color w:val="111111"/>
          <w:szCs w:val="24"/>
        </w:rPr>
        <w:t xml:space="preserve">ριακών εγκαταστάσεων του Ιδρύματος Αγωγής Ανηλίκων Βόλου στον υφιστάμενο χώρο όπου στεγάζεται στην περιοχή της Νέας Ιωνίας </w:t>
      </w:r>
      <w:r>
        <w:rPr>
          <w:rFonts w:eastAsia="Times New Roman"/>
          <w:color w:val="111111"/>
          <w:szCs w:val="24"/>
        </w:rPr>
        <w:t>Βόλου</w:t>
      </w:r>
      <w:r w:rsidRPr="001158A6">
        <w:rPr>
          <w:rFonts w:eastAsia="Times New Roman"/>
          <w:color w:val="111111"/>
          <w:szCs w:val="24"/>
        </w:rPr>
        <w:t xml:space="preserve">. </w:t>
      </w:r>
    </w:p>
    <w:p w:rsidR="000661A7" w:rsidRDefault="00343A49">
      <w:pPr>
        <w:shd w:val="clear" w:color="auto" w:fill="FFFFFF"/>
        <w:spacing w:after="0" w:line="600" w:lineRule="auto"/>
        <w:ind w:firstLine="709"/>
        <w:contextualSpacing/>
        <w:jc w:val="both"/>
        <w:rPr>
          <w:rFonts w:eastAsia="Times New Roman"/>
          <w:color w:val="111111"/>
          <w:szCs w:val="24"/>
        </w:rPr>
      </w:pPr>
      <w:r w:rsidRPr="001158A6">
        <w:rPr>
          <w:rFonts w:eastAsia="Times New Roman"/>
          <w:color w:val="111111"/>
          <w:szCs w:val="24"/>
        </w:rPr>
        <w:t xml:space="preserve">Το έργο αυτό θεωρούμε ότι θα συμβάλει στη βελτίωση της καθημερινότητας των </w:t>
      </w:r>
      <w:r>
        <w:rPr>
          <w:rFonts w:eastAsia="Times New Roman"/>
          <w:color w:val="111111"/>
          <w:szCs w:val="24"/>
        </w:rPr>
        <w:t>διαβιούντων</w:t>
      </w:r>
      <w:r w:rsidRPr="001158A6">
        <w:rPr>
          <w:rFonts w:eastAsia="Times New Roman"/>
          <w:color w:val="111111"/>
          <w:szCs w:val="24"/>
        </w:rPr>
        <w:t xml:space="preserve"> στο </w:t>
      </w:r>
      <w:r w:rsidR="0005490E" w:rsidRPr="001158A6">
        <w:rPr>
          <w:rFonts w:eastAsia="Times New Roman"/>
          <w:color w:val="111111"/>
          <w:szCs w:val="24"/>
        </w:rPr>
        <w:t>ί</w:t>
      </w:r>
      <w:r w:rsidRPr="001158A6">
        <w:rPr>
          <w:rFonts w:eastAsia="Times New Roman"/>
          <w:color w:val="111111"/>
          <w:szCs w:val="24"/>
        </w:rPr>
        <w:t>δρυμα</w:t>
      </w:r>
      <w:r>
        <w:rPr>
          <w:rFonts w:eastAsia="Times New Roman"/>
          <w:color w:val="111111"/>
          <w:szCs w:val="24"/>
        </w:rPr>
        <w:t>,</w:t>
      </w:r>
      <w:r w:rsidRPr="001158A6">
        <w:rPr>
          <w:rFonts w:eastAsia="Times New Roman"/>
          <w:color w:val="111111"/>
          <w:szCs w:val="24"/>
        </w:rPr>
        <w:t xml:space="preserve"> σε συνδυασμό πάντοτε και με τις καινοτόμες δράσεις και τα προγράμματα εκπαίδευσης και εθελοντισμού</w:t>
      </w:r>
      <w:r>
        <w:rPr>
          <w:rFonts w:eastAsia="Times New Roman"/>
          <w:color w:val="111111"/>
          <w:szCs w:val="24"/>
        </w:rPr>
        <w:t xml:space="preserve">. </w:t>
      </w:r>
      <w:r w:rsidRPr="001158A6">
        <w:rPr>
          <w:rFonts w:eastAsia="Times New Roman"/>
          <w:color w:val="111111"/>
          <w:szCs w:val="24"/>
        </w:rPr>
        <w:t>Με αυτό</w:t>
      </w:r>
      <w:r>
        <w:rPr>
          <w:rFonts w:eastAsia="Times New Roman"/>
          <w:color w:val="111111"/>
          <w:szCs w:val="24"/>
        </w:rPr>
        <w:t>ν</w:t>
      </w:r>
      <w:r w:rsidRPr="001158A6">
        <w:rPr>
          <w:rFonts w:eastAsia="Times New Roman"/>
          <w:color w:val="111111"/>
          <w:szCs w:val="24"/>
        </w:rPr>
        <w:t xml:space="preserve"> τον τρόπο στοχεύουμε να ενισχύσουμε την επανένταξη και την ισότιμη διαβίωση αυτών των </w:t>
      </w:r>
      <w:r>
        <w:rPr>
          <w:rFonts w:eastAsia="Times New Roman"/>
          <w:color w:val="111111"/>
          <w:szCs w:val="24"/>
        </w:rPr>
        <w:t>ατόμων στο κοινωνικό περιβάλλον</w:t>
      </w:r>
      <w:r w:rsidRPr="001158A6">
        <w:rPr>
          <w:rFonts w:eastAsia="Times New Roman"/>
          <w:color w:val="111111"/>
          <w:szCs w:val="24"/>
        </w:rPr>
        <w:t xml:space="preserve">. </w:t>
      </w:r>
    </w:p>
    <w:p w:rsidR="0005490E" w:rsidRDefault="00343A49">
      <w:pPr>
        <w:shd w:val="clear" w:color="auto" w:fill="FFFFFF"/>
        <w:spacing w:after="0" w:line="600" w:lineRule="auto"/>
        <w:ind w:firstLine="709"/>
        <w:contextualSpacing/>
        <w:jc w:val="both"/>
        <w:rPr>
          <w:rFonts w:eastAsia="Times New Roman"/>
          <w:color w:val="111111"/>
          <w:szCs w:val="24"/>
        </w:rPr>
      </w:pPr>
      <w:r w:rsidRPr="001158A6">
        <w:rPr>
          <w:rFonts w:eastAsia="Times New Roman"/>
          <w:color w:val="111111"/>
          <w:szCs w:val="24"/>
        </w:rPr>
        <w:t>Θα σας πω περισσότερα και στη δευτερολογία</w:t>
      </w:r>
      <w:r>
        <w:rPr>
          <w:rFonts w:eastAsia="Times New Roman"/>
          <w:color w:val="111111"/>
          <w:szCs w:val="24"/>
        </w:rPr>
        <w:t xml:space="preserve"> μου.</w:t>
      </w:r>
      <w:r w:rsidRPr="001158A6">
        <w:rPr>
          <w:rFonts w:eastAsia="Times New Roman"/>
          <w:color w:val="111111"/>
          <w:szCs w:val="24"/>
        </w:rPr>
        <w:t xml:space="preserve"> </w:t>
      </w:r>
    </w:p>
    <w:p w:rsidR="000661A7" w:rsidRDefault="00343A49">
      <w:pPr>
        <w:shd w:val="clear" w:color="auto" w:fill="FFFFFF"/>
        <w:spacing w:after="0" w:line="600" w:lineRule="auto"/>
        <w:ind w:firstLine="709"/>
        <w:contextualSpacing/>
        <w:jc w:val="both"/>
        <w:rPr>
          <w:rFonts w:eastAsia="Times New Roman"/>
          <w:color w:val="111111"/>
          <w:szCs w:val="24"/>
        </w:rPr>
      </w:pPr>
      <w:r w:rsidRPr="001158A6">
        <w:rPr>
          <w:rFonts w:eastAsia="Times New Roman"/>
          <w:color w:val="111111"/>
          <w:szCs w:val="24"/>
        </w:rPr>
        <w:t>Σας ευχαριστώ</w:t>
      </w:r>
      <w:r>
        <w:rPr>
          <w:rFonts w:eastAsia="Times New Roman"/>
          <w:color w:val="111111"/>
          <w:szCs w:val="24"/>
        </w:rPr>
        <w:t>.</w:t>
      </w:r>
    </w:p>
    <w:p w:rsidR="000661A7" w:rsidRDefault="00343A49">
      <w:pPr>
        <w:shd w:val="clear" w:color="auto" w:fill="FFFFFF"/>
        <w:spacing w:after="0" w:line="600" w:lineRule="auto"/>
        <w:ind w:firstLine="709"/>
        <w:contextualSpacing/>
        <w:jc w:val="both"/>
        <w:rPr>
          <w:rFonts w:eastAsia="Times New Roman"/>
          <w:color w:val="111111"/>
          <w:szCs w:val="24"/>
        </w:rPr>
      </w:pPr>
      <w:r w:rsidRPr="00CE0779">
        <w:rPr>
          <w:rFonts w:eastAsia="Times New Roman"/>
          <w:b/>
          <w:bCs/>
          <w:color w:val="111111"/>
          <w:szCs w:val="24"/>
          <w:shd w:val="clear" w:color="auto" w:fill="FFFFFF"/>
          <w:lang w:eastAsia="zh-CN"/>
        </w:rPr>
        <w:t>ΠΡΟΕΔΡΕΥΩΝ (Αθανάσιος Μπούρας):</w:t>
      </w:r>
      <w:r>
        <w:rPr>
          <w:rFonts w:eastAsia="Times New Roman"/>
          <w:b/>
          <w:bCs/>
          <w:color w:val="111111"/>
          <w:szCs w:val="24"/>
          <w:shd w:val="clear" w:color="auto" w:fill="FFFFFF"/>
          <w:lang w:eastAsia="zh-CN"/>
        </w:rPr>
        <w:t xml:space="preserve"> </w:t>
      </w:r>
      <w:r>
        <w:rPr>
          <w:rFonts w:eastAsia="Times New Roman"/>
          <w:bCs/>
          <w:color w:val="111111"/>
          <w:szCs w:val="24"/>
          <w:shd w:val="clear" w:color="auto" w:fill="FFFFFF"/>
          <w:lang w:eastAsia="zh-CN"/>
        </w:rPr>
        <w:t>Κι εγώ</w:t>
      </w:r>
      <w:r w:rsidRPr="001158A6">
        <w:rPr>
          <w:rFonts w:eastAsia="Times New Roman"/>
          <w:color w:val="111111"/>
          <w:szCs w:val="24"/>
        </w:rPr>
        <w:t xml:space="preserve"> σας ευχαριστώ</w:t>
      </w:r>
      <w:r>
        <w:rPr>
          <w:rFonts w:eastAsia="Times New Roman"/>
          <w:color w:val="111111"/>
          <w:szCs w:val="24"/>
        </w:rPr>
        <w:t>,</w:t>
      </w:r>
      <w:r w:rsidRPr="001158A6">
        <w:rPr>
          <w:rFonts w:eastAsia="Times New Roman"/>
          <w:color w:val="111111"/>
          <w:szCs w:val="24"/>
        </w:rPr>
        <w:t xml:space="preserve"> κύριε Υπουργέ</w:t>
      </w:r>
      <w:r>
        <w:rPr>
          <w:rFonts w:eastAsia="Times New Roman"/>
          <w:color w:val="111111"/>
          <w:szCs w:val="24"/>
        </w:rPr>
        <w:t>.</w:t>
      </w:r>
    </w:p>
    <w:p w:rsidR="000661A7" w:rsidRDefault="00343A49">
      <w:pPr>
        <w:shd w:val="clear" w:color="auto" w:fill="FFFFFF"/>
        <w:spacing w:after="0" w:line="600" w:lineRule="auto"/>
        <w:ind w:firstLine="709"/>
        <w:contextualSpacing/>
        <w:jc w:val="both"/>
        <w:rPr>
          <w:rFonts w:eastAsia="Times New Roman"/>
          <w:color w:val="111111"/>
          <w:szCs w:val="24"/>
        </w:rPr>
      </w:pPr>
      <w:r>
        <w:rPr>
          <w:rFonts w:eastAsia="Times New Roman"/>
          <w:color w:val="111111"/>
          <w:szCs w:val="24"/>
        </w:rPr>
        <w:t>Κύριε Μεταξά, έχετε τον λόγο για τη δευτερολογία σας.</w:t>
      </w:r>
    </w:p>
    <w:p w:rsidR="000661A7" w:rsidRDefault="00343A49">
      <w:pPr>
        <w:shd w:val="clear" w:color="auto" w:fill="FFFFFF"/>
        <w:spacing w:after="0" w:line="600" w:lineRule="auto"/>
        <w:ind w:firstLine="709"/>
        <w:contextualSpacing/>
        <w:jc w:val="both"/>
        <w:rPr>
          <w:rFonts w:eastAsia="Times New Roman"/>
          <w:color w:val="111111"/>
          <w:szCs w:val="24"/>
        </w:rPr>
      </w:pPr>
      <w:r>
        <w:rPr>
          <w:rFonts w:eastAsia="Times New Roman"/>
          <w:b/>
          <w:color w:val="111111"/>
          <w:szCs w:val="24"/>
        </w:rPr>
        <w:t>ΚΩΝΣΤΑΝΤΙΝΟΣ</w:t>
      </w:r>
      <w:r w:rsidR="0005490E">
        <w:rPr>
          <w:rFonts w:eastAsia="Times New Roman"/>
          <w:b/>
          <w:color w:val="111111"/>
          <w:szCs w:val="24"/>
        </w:rPr>
        <w:t xml:space="preserve"> </w:t>
      </w:r>
      <w:r>
        <w:rPr>
          <w:rFonts w:eastAsia="Times New Roman"/>
          <w:b/>
          <w:color w:val="111111"/>
          <w:szCs w:val="24"/>
        </w:rPr>
        <w:t>-</w:t>
      </w:r>
      <w:r w:rsidR="0005490E">
        <w:rPr>
          <w:rFonts w:eastAsia="Times New Roman"/>
          <w:b/>
          <w:color w:val="111111"/>
          <w:szCs w:val="24"/>
        </w:rPr>
        <w:t xml:space="preserve"> </w:t>
      </w:r>
      <w:r w:rsidRPr="00CE0779">
        <w:rPr>
          <w:rFonts w:eastAsia="Times New Roman"/>
          <w:b/>
          <w:color w:val="111111"/>
          <w:szCs w:val="24"/>
        </w:rPr>
        <w:t>ΒΑΣΙΛΕΙΟΣ ΜΕΤΑΞΑΣ:</w:t>
      </w:r>
      <w:r w:rsidRPr="001158A6">
        <w:rPr>
          <w:rFonts w:eastAsia="Times New Roman"/>
          <w:color w:val="111111"/>
          <w:szCs w:val="24"/>
        </w:rPr>
        <w:t xml:space="preserve"> Οι διακηρύξεις </w:t>
      </w:r>
      <w:r>
        <w:rPr>
          <w:rFonts w:eastAsia="Times New Roman"/>
          <w:color w:val="111111"/>
          <w:szCs w:val="24"/>
        </w:rPr>
        <w:t>σας,</w:t>
      </w:r>
      <w:r w:rsidRPr="001158A6">
        <w:rPr>
          <w:rFonts w:eastAsia="Times New Roman"/>
          <w:color w:val="111111"/>
          <w:szCs w:val="24"/>
        </w:rPr>
        <w:t xml:space="preserve"> κύριε Υπουργέ</w:t>
      </w:r>
      <w:r>
        <w:rPr>
          <w:rFonts w:eastAsia="Times New Roman"/>
          <w:color w:val="111111"/>
          <w:szCs w:val="24"/>
        </w:rPr>
        <w:t>,</w:t>
      </w:r>
      <w:r w:rsidRPr="001158A6">
        <w:rPr>
          <w:rFonts w:eastAsia="Times New Roman"/>
          <w:color w:val="111111"/>
          <w:szCs w:val="24"/>
        </w:rPr>
        <w:t xml:space="preserve"> δεν έχουν κα</w:t>
      </w:r>
      <w:r w:rsidR="0005490E">
        <w:rPr>
          <w:rFonts w:eastAsia="Times New Roman"/>
          <w:color w:val="111111"/>
          <w:szCs w:val="24"/>
        </w:rPr>
        <w:t>μ</w:t>
      </w:r>
      <w:r w:rsidRPr="001158A6">
        <w:rPr>
          <w:rFonts w:eastAsia="Times New Roman"/>
          <w:color w:val="111111"/>
          <w:szCs w:val="24"/>
        </w:rPr>
        <w:t xml:space="preserve">μία σχέση με την πραγματικότητα. Γιατί αυτό που </w:t>
      </w:r>
      <w:r w:rsidRPr="001158A6">
        <w:rPr>
          <w:rFonts w:eastAsia="Times New Roman"/>
          <w:color w:val="111111"/>
          <w:szCs w:val="24"/>
        </w:rPr>
        <w:lastRenderedPageBreak/>
        <w:t>ισχύει και στο σωφρονιστικό σύστημα είναι τεράστιες ελλείψεις</w:t>
      </w:r>
      <w:r>
        <w:rPr>
          <w:rFonts w:eastAsia="Times New Roman"/>
          <w:color w:val="111111"/>
          <w:szCs w:val="24"/>
        </w:rPr>
        <w:t>,</w:t>
      </w:r>
      <w:r w:rsidRPr="001158A6">
        <w:rPr>
          <w:rFonts w:eastAsia="Times New Roman"/>
          <w:color w:val="111111"/>
          <w:szCs w:val="24"/>
        </w:rPr>
        <w:t xml:space="preserve"> κενά</w:t>
      </w:r>
      <w:r>
        <w:rPr>
          <w:rFonts w:eastAsia="Times New Roman"/>
          <w:color w:val="111111"/>
          <w:szCs w:val="24"/>
        </w:rPr>
        <w:t>,</w:t>
      </w:r>
      <w:r w:rsidRPr="001158A6">
        <w:rPr>
          <w:rFonts w:eastAsia="Times New Roman"/>
          <w:color w:val="111111"/>
          <w:szCs w:val="24"/>
        </w:rPr>
        <w:t xml:space="preserve"> </w:t>
      </w:r>
      <w:proofErr w:type="spellStart"/>
      <w:r w:rsidRPr="001158A6">
        <w:rPr>
          <w:rFonts w:eastAsia="Times New Roman"/>
          <w:color w:val="111111"/>
          <w:szCs w:val="24"/>
        </w:rPr>
        <w:t>υποστελέχωση</w:t>
      </w:r>
      <w:proofErr w:type="spellEnd"/>
      <w:r>
        <w:rPr>
          <w:rFonts w:eastAsia="Times New Roman"/>
          <w:color w:val="111111"/>
          <w:szCs w:val="24"/>
        </w:rPr>
        <w:t>,</w:t>
      </w:r>
      <w:r w:rsidRPr="001158A6">
        <w:rPr>
          <w:rFonts w:eastAsia="Times New Roman"/>
          <w:color w:val="111111"/>
          <w:szCs w:val="24"/>
        </w:rPr>
        <w:t xml:space="preserve"> </w:t>
      </w:r>
      <w:proofErr w:type="spellStart"/>
      <w:r w:rsidRPr="001158A6">
        <w:rPr>
          <w:rFonts w:eastAsia="Times New Roman"/>
          <w:color w:val="111111"/>
          <w:szCs w:val="24"/>
        </w:rPr>
        <w:t>υποχρηματοδότηση</w:t>
      </w:r>
      <w:proofErr w:type="spellEnd"/>
      <w:r w:rsidRPr="001158A6">
        <w:rPr>
          <w:rFonts w:eastAsia="Times New Roman"/>
          <w:color w:val="111111"/>
          <w:szCs w:val="24"/>
        </w:rPr>
        <w:t xml:space="preserve"> και άθλιες συνθήκες διαβίωσης και ιδιωτικοποιήσεις. </w:t>
      </w:r>
    </w:p>
    <w:p w:rsidR="000661A7" w:rsidRDefault="00343A49">
      <w:pPr>
        <w:shd w:val="clear" w:color="auto" w:fill="FFFFFF"/>
        <w:spacing w:after="0" w:line="600" w:lineRule="auto"/>
        <w:ind w:firstLine="709"/>
        <w:contextualSpacing/>
        <w:jc w:val="both"/>
        <w:rPr>
          <w:rFonts w:eastAsia="Times New Roman"/>
          <w:color w:val="111111"/>
          <w:szCs w:val="24"/>
        </w:rPr>
      </w:pPr>
      <w:r w:rsidRPr="001158A6">
        <w:rPr>
          <w:rFonts w:eastAsia="Times New Roman"/>
          <w:color w:val="111111"/>
          <w:szCs w:val="24"/>
        </w:rPr>
        <w:t>Ναι</w:t>
      </w:r>
      <w:r>
        <w:rPr>
          <w:rFonts w:eastAsia="Times New Roman"/>
          <w:color w:val="111111"/>
          <w:szCs w:val="24"/>
        </w:rPr>
        <w:t xml:space="preserve">, και εδώ </w:t>
      </w:r>
      <w:r w:rsidRPr="001158A6">
        <w:rPr>
          <w:rFonts w:eastAsia="Times New Roman"/>
          <w:color w:val="111111"/>
          <w:szCs w:val="24"/>
        </w:rPr>
        <w:t>ιδιωτικοποιήσεις και εδώ ροκανίζε</w:t>
      </w:r>
      <w:r>
        <w:rPr>
          <w:rFonts w:eastAsia="Times New Roman"/>
          <w:color w:val="111111"/>
          <w:szCs w:val="24"/>
        </w:rPr>
        <w:t>τε σιγά-</w:t>
      </w:r>
      <w:r w:rsidRPr="001158A6">
        <w:rPr>
          <w:rFonts w:eastAsia="Times New Roman"/>
          <w:color w:val="111111"/>
          <w:szCs w:val="24"/>
        </w:rPr>
        <w:t>σιγά το νομικό πλαίσιο</w:t>
      </w:r>
      <w:r>
        <w:rPr>
          <w:rFonts w:eastAsia="Times New Roman"/>
          <w:color w:val="111111"/>
          <w:szCs w:val="24"/>
        </w:rPr>
        <w:t>,</w:t>
      </w:r>
      <w:r w:rsidRPr="001158A6">
        <w:rPr>
          <w:rFonts w:eastAsia="Times New Roman"/>
          <w:color w:val="111111"/>
          <w:szCs w:val="24"/>
        </w:rPr>
        <w:t xml:space="preserve"> όπως έκαναν και οι προηγούμενοι</w:t>
      </w:r>
      <w:r>
        <w:rPr>
          <w:rFonts w:eastAsia="Times New Roman"/>
          <w:color w:val="111111"/>
          <w:szCs w:val="24"/>
        </w:rPr>
        <w:t>,</w:t>
      </w:r>
      <w:r w:rsidRPr="001158A6">
        <w:rPr>
          <w:rFonts w:eastAsia="Times New Roman"/>
          <w:color w:val="111111"/>
          <w:szCs w:val="24"/>
        </w:rPr>
        <w:t xml:space="preserve"> και παραδίδετ</w:t>
      </w:r>
      <w:r>
        <w:rPr>
          <w:rFonts w:eastAsia="Times New Roman"/>
          <w:color w:val="111111"/>
          <w:szCs w:val="24"/>
        </w:rPr>
        <w:t>ε</w:t>
      </w:r>
      <w:r w:rsidRPr="001158A6">
        <w:rPr>
          <w:rFonts w:eastAsia="Times New Roman"/>
          <w:color w:val="111111"/>
          <w:szCs w:val="24"/>
        </w:rPr>
        <w:t xml:space="preserve"> και έχετε στόχο να </w:t>
      </w:r>
      <w:r>
        <w:rPr>
          <w:rFonts w:eastAsia="Times New Roman"/>
          <w:color w:val="111111"/>
          <w:szCs w:val="24"/>
        </w:rPr>
        <w:t>παρα</w:t>
      </w:r>
      <w:r w:rsidRPr="001158A6">
        <w:rPr>
          <w:rFonts w:eastAsia="Times New Roman"/>
          <w:color w:val="111111"/>
          <w:szCs w:val="24"/>
        </w:rPr>
        <w:t>δώσετε τη σωφρονιστική μεταχείριση ε</w:t>
      </w:r>
      <w:r>
        <w:rPr>
          <w:rFonts w:eastAsia="Times New Roman"/>
          <w:color w:val="111111"/>
          <w:szCs w:val="24"/>
        </w:rPr>
        <w:t>νηλίκων και ανηλίκων σε ιδιώτες κ</w:t>
      </w:r>
      <w:r w:rsidRPr="001158A6">
        <w:rPr>
          <w:rFonts w:eastAsia="Times New Roman"/>
          <w:color w:val="111111"/>
          <w:szCs w:val="24"/>
        </w:rPr>
        <w:t>ατά τα πρότυπα των οδηγιών της Ευρωπαϊκής Ένωσης</w:t>
      </w:r>
      <w:r>
        <w:rPr>
          <w:rFonts w:eastAsia="Times New Roman"/>
          <w:color w:val="111111"/>
          <w:szCs w:val="24"/>
        </w:rPr>
        <w:t>.</w:t>
      </w:r>
      <w:r w:rsidRPr="001158A6">
        <w:rPr>
          <w:rFonts w:eastAsia="Times New Roman"/>
          <w:color w:val="111111"/>
          <w:szCs w:val="24"/>
        </w:rPr>
        <w:t xml:space="preserve"> Αυτή είναι η διεθνή</w:t>
      </w:r>
      <w:r>
        <w:rPr>
          <w:rFonts w:eastAsia="Times New Roman"/>
          <w:color w:val="111111"/>
          <w:szCs w:val="24"/>
        </w:rPr>
        <w:t>ς</w:t>
      </w:r>
      <w:r w:rsidRPr="001158A6">
        <w:rPr>
          <w:rFonts w:eastAsia="Times New Roman"/>
          <w:color w:val="111111"/>
          <w:szCs w:val="24"/>
        </w:rPr>
        <w:t xml:space="preserve"> πείρα την οποία </w:t>
      </w:r>
      <w:proofErr w:type="spellStart"/>
      <w:r w:rsidRPr="001158A6">
        <w:rPr>
          <w:rFonts w:eastAsia="Times New Roman"/>
          <w:color w:val="111111"/>
          <w:szCs w:val="24"/>
        </w:rPr>
        <w:t>επικαλ</w:t>
      </w:r>
      <w:r>
        <w:rPr>
          <w:rFonts w:eastAsia="Times New Roman"/>
          <w:color w:val="111111"/>
          <w:szCs w:val="24"/>
        </w:rPr>
        <w:t>εσθήκατ</w:t>
      </w:r>
      <w:r w:rsidRPr="001158A6">
        <w:rPr>
          <w:rFonts w:eastAsia="Times New Roman"/>
          <w:color w:val="111111"/>
          <w:szCs w:val="24"/>
        </w:rPr>
        <w:t>ε</w:t>
      </w:r>
      <w:proofErr w:type="spellEnd"/>
      <w:r w:rsidRPr="001158A6">
        <w:rPr>
          <w:rFonts w:eastAsia="Times New Roman"/>
          <w:color w:val="111111"/>
          <w:szCs w:val="24"/>
        </w:rPr>
        <w:t xml:space="preserve"> πριν από λίγο και πίνετε </w:t>
      </w:r>
      <w:r>
        <w:rPr>
          <w:rFonts w:eastAsia="Times New Roman"/>
          <w:color w:val="111111"/>
          <w:szCs w:val="24"/>
        </w:rPr>
        <w:t>όλοι νερό στο όνομά της</w:t>
      </w:r>
      <w:r w:rsidRPr="001158A6">
        <w:rPr>
          <w:rFonts w:eastAsia="Times New Roman"/>
          <w:color w:val="111111"/>
          <w:szCs w:val="24"/>
        </w:rPr>
        <w:t>. Εμπόριο και εδώ</w:t>
      </w:r>
      <w:r>
        <w:rPr>
          <w:rFonts w:eastAsia="Times New Roman"/>
          <w:color w:val="111111"/>
          <w:szCs w:val="24"/>
        </w:rPr>
        <w:t>.</w:t>
      </w:r>
    </w:p>
    <w:p w:rsidR="000661A7" w:rsidRDefault="00343A49">
      <w:pPr>
        <w:shd w:val="clear" w:color="auto" w:fill="FFFFFF"/>
        <w:spacing w:after="0" w:line="600" w:lineRule="auto"/>
        <w:ind w:firstLine="709"/>
        <w:contextualSpacing/>
        <w:jc w:val="both"/>
        <w:rPr>
          <w:rFonts w:eastAsia="Times New Roman"/>
          <w:color w:val="111111"/>
          <w:szCs w:val="24"/>
        </w:rPr>
      </w:pPr>
      <w:r w:rsidRPr="001158A6">
        <w:rPr>
          <w:rFonts w:eastAsia="Times New Roman"/>
          <w:color w:val="111111"/>
          <w:szCs w:val="24"/>
        </w:rPr>
        <w:t>Αποκαλύφθηκαν και τον Ιούλιο</w:t>
      </w:r>
      <w:r>
        <w:rPr>
          <w:rFonts w:eastAsia="Times New Roman"/>
          <w:color w:val="111111"/>
          <w:szCs w:val="24"/>
        </w:rPr>
        <w:t>.</w:t>
      </w:r>
      <w:r w:rsidRPr="001158A6">
        <w:rPr>
          <w:rFonts w:eastAsia="Times New Roman"/>
          <w:color w:val="111111"/>
          <w:szCs w:val="24"/>
        </w:rPr>
        <w:t xml:space="preserve"> Δεν θα τα ξεχάσουμε</w:t>
      </w:r>
      <w:r>
        <w:rPr>
          <w:rFonts w:eastAsia="Times New Roman"/>
          <w:color w:val="111111"/>
          <w:szCs w:val="24"/>
        </w:rPr>
        <w:t>.</w:t>
      </w:r>
      <w:r w:rsidRPr="001158A6">
        <w:rPr>
          <w:rFonts w:eastAsia="Times New Roman"/>
          <w:color w:val="111111"/>
          <w:szCs w:val="24"/>
        </w:rPr>
        <w:t xml:space="preserve"> Θα ξεχάσουμε τις γερμανικές δομές φιλοξενίας ανηλίκων που λειτουργούν στη χώρα </w:t>
      </w:r>
      <w:r>
        <w:rPr>
          <w:rFonts w:eastAsia="Times New Roman"/>
          <w:color w:val="111111"/>
          <w:szCs w:val="24"/>
        </w:rPr>
        <w:t>μας;</w:t>
      </w:r>
      <w:r w:rsidRPr="001158A6">
        <w:rPr>
          <w:rFonts w:eastAsia="Times New Roman"/>
          <w:color w:val="111111"/>
          <w:szCs w:val="24"/>
        </w:rPr>
        <w:t xml:space="preserve"> Δηλαδή ιδιωτικές δομές</w:t>
      </w:r>
      <w:r>
        <w:rPr>
          <w:rFonts w:eastAsia="Times New Roman"/>
          <w:color w:val="111111"/>
          <w:szCs w:val="24"/>
        </w:rPr>
        <w:t>,</w:t>
      </w:r>
      <w:r w:rsidRPr="001158A6">
        <w:rPr>
          <w:rFonts w:eastAsia="Times New Roman"/>
          <w:color w:val="111111"/>
          <w:szCs w:val="24"/>
        </w:rPr>
        <w:t xml:space="preserve"> ουσιαστικά σωφρονιστικά καταστήματα</w:t>
      </w:r>
      <w:r>
        <w:rPr>
          <w:rFonts w:eastAsia="Times New Roman"/>
          <w:color w:val="111111"/>
          <w:szCs w:val="24"/>
        </w:rPr>
        <w:t>,</w:t>
      </w:r>
      <w:r w:rsidRPr="001158A6">
        <w:rPr>
          <w:rFonts w:eastAsia="Times New Roman"/>
          <w:color w:val="111111"/>
          <w:szCs w:val="24"/>
        </w:rPr>
        <w:t xml:space="preserve"> που λειτουργούν στη χώρα μας και που κανένας δεν είχε τουλάχιστον μέχρι τον Ιούλη</w:t>
      </w:r>
      <w:r>
        <w:rPr>
          <w:rFonts w:eastAsia="Times New Roman"/>
          <w:color w:val="111111"/>
          <w:szCs w:val="24"/>
        </w:rPr>
        <w:t>,</w:t>
      </w:r>
      <w:r w:rsidRPr="001158A6">
        <w:rPr>
          <w:rFonts w:eastAsia="Times New Roman"/>
          <w:color w:val="111111"/>
          <w:szCs w:val="24"/>
        </w:rPr>
        <w:t xml:space="preserve"> ούτε κανένα έλεγχο ούτε καν για το πόσα παιδιά από τη Γερμανία είναι εκεί ούτε καν για το πόσες είναι τελικά</w:t>
      </w:r>
      <w:r>
        <w:rPr>
          <w:rFonts w:eastAsia="Times New Roman"/>
          <w:color w:val="111111"/>
          <w:szCs w:val="24"/>
        </w:rPr>
        <w:t xml:space="preserve">; </w:t>
      </w:r>
      <w:r w:rsidRPr="001158A6">
        <w:rPr>
          <w:rFonts w:eastAsia="Times New Roman"/>
          <w:color w:val="111111"/>
          <w:szCs w:val="24"/>
        </w:rPr>
        <w:t>Αυτά είναι τα αποτελέσματα των οδηγιών της Ευρωπαϊκής Ένωσης</w:t>
      </w:r>
      <w:r>
        <w:rPr>
          <w:rFonts w:eastAsia="Times New Roman"/>
          <w:color w:val="111111"/>
          <w:szCs w:val="24"/>
        </w:rPr>
        <w:t>:</w:t>
      </w:r>
      <w:r w:rsidRPr="001158A6">
        <w:rPr>
          <w:rFonts w:eastAsia="Times New Roman"/>
          <w:color w:val="111111"/>
          <w:szCs w:val="24"/>
        </w:rPr>
        <w:t xml:space="preserve"> </w:t>
      </w:r>
      <w:r>
        <w:rPr>
          <w:rFonts w:eastAsia="Times New Roman"/>
          <w:color w:val="111111"/>
          <w:szCs w:val="24"/>
        </w:rPr>
        <w:t>α</w:t>
      </w:r>
      <w:r w:rsidRPr="001158A6">
        <w:rPr>
          <w:rFonts w:eastAsia="Times New Roman"/>
          <w:color w:val="111111"/>
          <w:szCs w:val="24"/>
        </w:rPr>
        <w:t>ναμόρφωση στους ιδιώτες</w:t>
      </w:r>
      <w:r>
        <w:rPr>
          <w:rFonts w:eastAsia="Times New Roman"/>
          <w:color w:val="111111"/>
          <w:szCs w:val="24"/>
        </w:rPr>
        <w:t>.</w:t>
      </w:r>
      <w:r w:rsidRPr="001158A6">
        <w:rPr>
          <w:rFonts w:eastAsia="Times New Roman"/>
          <w:color w:val="111111"/>
          <w:szCs w:val="24"/>
        </w:rPr>
        <w:t xml:space="preserve"> </w:t>
      </w:r>
    </w:p>
    <w:p w:rsidR="000661A7" w:rsidRDefault="00343A49">
      <w:pPr>
        <w:shd w:val="clear" w:color="auto" w:fill="FFFFFF"/>
        <w:spacing w:after="0" w:line="600" w:lineRule="auto"/>
        <w:ind w:firstLine="709"/>
        <w:contextualSpacing/>
        <w:jc w:val="both"/>
        <w:rPr>
          <w:rFonts w:eastAsia="Times New Roman"/>
          <w:color w:val="111111"/>
          <w:szCs w:val="24"/>
        </w:rPr>
      </w:pPr>
      <w:r w:rsidRPr="001158A6">
        <w:rPr>
          <w:rFonts w:eastAsia="Times New Roman"/>
          <w:color w:val="111111"/>
          <w:szCs w:val="24"/>
        </w:rPr>
        <w:t xml:space="preserve">Αντίστοιχη </w:t>
      </w:r>
      <w:r>
        <w:rPr>
          <w:rFonts w:eastAsia="Times New Roman"/>
          <w:color w:val="111111"/>
          <w:szCs w:val="24"/>
        </w:rPr>
        <w:t xml:space="preserve">είναι και η πολιτική σας γραμμή. </w:t>
      </w:r>
      <w:r w:rsidRPr="001158A6">
        <w:rPr>
          <w:rFonts w:eastAsia="Times New Roman"/>
          <w:color w:val="111111"/>
          <w:szCs w:val="24"/>
        </w:rPr>
        <w:t>Γιατί αυτή η πολιτική γραμμή</w:t>
      </w:r>
      <w:r>
        <w:rPr>
          <w:rFonts w:eastAsia="Times New Roman"/>
          <w:color w:val="111111"/>
          <w:szCs w:val="24"/>
        </w:rPr>
        <w:t xml:space="preserve"> είναι η</w:t>
      </w:r>
      <w:r w:rsidRPr="001158A6">
        <w:rPr>
          <w:rFonts w:eastAsia="Times New Roman"/>
          <w:color w:val="111111"/>
          <w:szCs w:val="24"/>
        </w:rPr>
        <w:t xml:space="preserve"> γραμμή του κόστους</w:t>
      </w:r>
      <w:r>
        <w:rPr>
          <w:rFonts w:eastAsia="Times New Roman"/>
          <w:color w:val="111111"/>
          <w:szCs w:val="24"/>
        </w:rPr>
        <w:t>-</w:t>
      </w:r>
      <w:r w:rsidRPr="001158A6">
        <w:rPr>
          <w:rFonts w:eastAsia="Times New Roman"/>
          <w:color w:val="111111"/>
          <w:szCs w:val="24"/>
        </w:rPr>
        <w:t>οφέλους</w:t>
      </w:r>
      <w:r>
        <w:rPr>
          <w:rFonts w:eastAsia="Times New Roman"/>
          <w:color w:val="111111"/>
          <w:szCs w:val="24"/>
        </w:rPr>
        <w:t>.</w:t>
      </w:r>
      <w:r w:rsidRPr="001158A6">
        <w:rPr>
          <w:rFonts w:eastAsia="Times New Roman"/>
          <w:color w:val="111111"/>
          <w:szCs w:val="24"/>
        </w:rPr>
        <w:t xml:space="preserve"> Δηλαδή</w:t>
      </w:r>
      <w:r>
        <w:rPr>
          <w:rFonts w:eastAsia="Times New Roman"/>
          <w:color w:val="111111"/>
          <w:szCs w:val="24"/>
        </w:rPr>
        <w:t xml:space="preserve"> τι;</w:t>
      </w:r>
      <w:r w:rsidRPr="001158A6">
        <w:rPr>
          <w:rFonts w:eastAsia="Times New Roman"/>
          <w:color w:val="111111"/>
          <w:szCs w:val="24"/>
        </w:rPr>
        <w:t xml:space="preserve"> Μείωση των κοινωνικών δαπανών</w:t>
      </w:r>
      <w:r>
        <w:rPr>
          <w:rFonts w:eastAsia="Times New Roman"/>
          <w:color w:val="111111"/>
          <w:szCs w:val="24"/>
        </w:rPr>
        <w:t xml:space="preserve"> προκειμένου να εξασφαλίζετε</w:t>
      </w:r>
      <w:r w:rsidRPr="001158A6">
        <w:rPr>
          <w:rFonts w:eastAsia="Times New Roman"/>
          <w:color w:val="111111"/>
          <w:szCs w:val="24"/>
        </w:rPr>
        <w:t xml:space="preserve"> ζεστό χρήμα για τους επιχειρηματικούς </w:t>
      </w:r>
      <w:r w:rsidRPr="001158A6">
        <w:rPr>
          <w:rFonts w:eastAsia="Times New Roman"/>
          <w:color w:val="111111"/>
          <w:szCs w:val="24"/>
        </w:rPr>
        <w:lastRenderedPageBreak/>
        <w:t>ομίλους</w:t>
      </w:r>
      <w:r>
        <w:rPr>
          <w:rFonts w:eastAsia="Times New Roman"/>
          <w:color w:val="111111"/>
          <w:szCs w:val="24"/>
        </w:rPr>
        <w:t>, τους</w:t>
      </w:r>
      <w:r w:rsidRPr="001158A6">
        <w:rPr>
          <w:rFonts w:eastAsia="Times New Roman"/>
          <w:color w:val="111111"/>
          <w:szCs w:val="24"/>
        </w:rPr>
        <w:t xml:space="preserve"> μεγάλους επιχειρηματικούς ομίλους</w:t>
      </w:r>
      <w:r>
        <w:rPr>
          <w:rFonts w:eastAsia="Times New Roman"/>
          <w:color w:val="111111"/>
          <w:szCs w:val="24"/>
        </w:rPr>
        <w:t>,</w:t>
      </w:r>
      <w:r w:rsidRPr="001158A6">
        <w:rPr>
          <w:rFonts w:eastAsia="Times New Roman"/>
          <w:color w:val="111111"/>
          <w:szCs w:val="24"/>
        </w:rPr>
        <w:t xml:space="preserve"> και από εκεί και πέρα </w:t>
      </w:r>
      <w:r>
        <w:rPr>
          <w:rFonts w:eastAsia="Times New Roman"/>
          <w:color w:val="111111"/>
          <w:szCs w:val="24"/>
        </w:rPr>
        <w:t>«</w:t>
      </w:r>
      <w:r w:rsidRPr="001158A6">
        <w:rPr>
          <w:rFonts w:eastAsia="Times New Roman"/>
          <w:color w:val="111111"/>
          <w:szCs w:val="24"/>
        </w:rPr>
        <w:t>κόψτε το</w:t>
      </w:r>
      <w:r>
        <w:rPr>
          <w:rFonts w:eastAsia="Times New Roman"/>
          <w:color w:val="111111"/>
          <w:szCs w:val="24"/>
        </w:rPr>
        <w:t>ν</w:t>
      </w:r>
      <w:r w:rsidRPr="001158A6">
        <w:rPr>
          <w:rFonts w:eastAsia="Times New Roman"/>
          <w:color w:val="111111"/>
          <w:szCs w:val="24"/>
        </w:rPr>
        <w:t xml:space="preserve"> λαιμό </w:t>
      </w:r>
      <w:r>
        <w:rPr>
          <w:rFonts w:eastAsia="Times New Roman"/>
          <w:color w:val="111111"/>
          <w:szCs w:val="24"/>
        </w:rPr>
        <w:t>σας»</w:t>
      </w:r>
      <w:r w:rsidRPr="001158A6">
        <w:rPr>
          <w:rFonts w:eastAsia="Times New Roman"/>
          <w:color w:val="111111"/>
          <w:szCs w:val="24"/>
        </w:rPr>
        <w:t xml:space="preserve"> ή ιδιωτικοποιήσεις</w:t>
      </w:r>
      <w:r>
        <w:rPr>
          <w:rFonts w:eastAsia="Times New Roman"/>
          <w:color w:val="111111"/>
          <w:szCs w:val="24"/>
        </w:rPr>
        <w:t>.</w:t>
      </w:r>
      <w:r w:rsidRPr="001158A6">
        <w:rPr>
          <w:rFonts w:eastAsia="Times New Roman"/>
          <w:color w:val="111111"/>
          <w:szCs w:val="24"/>
        </w:rPr>
        <w:t xml:space="preserve"> </w:t>
      </w:r>
    </w:p>
    <w:p w:rsidR="000661A7" w:rsidRDefault="00343A49">
      <w:pPr>
        <w:shd w:val="clear" w:color="auto" w:fill="FFFFFF"/>
        <w:spacing w:after="0" w:line="600" w:lineRule="auto"/>
        <w:ind w:firstLine="709"/>
        <w:contextualSpacing/>
        <w:jc w:val="both"/>
        <w:rPr>
          <w:rFonts w:eastAsia="Times New Roman"/>
          <w:color w:val="111111"/>
          <w:szCs w:val="24"/>
        </w:rPr>
      </w:pPr>
      <w:r w:rsidRPr="001158A6">
        <w:rPr>
          <w:rFonts w:eastAsia="Times New Roman"/>
          <w:color w:val="111111"/>
          <w:szCs w:val="24"/>
        </w:rPr>
        <w:t xml:space="preserve">Τα ίδια ισχύουν και </w:t>
      </w:r>
      <w:r>
        <w:rPr>
          <w:rFonts w:eastAsia="Times New Roman"/>
          <w:color w:val="111111"/>
          <w:szCs w:val="24"/>
        </w:rPr>
        <w:t>σ</w:t>
      </w:r>
      <w:r w:rsidRPr="001158A6">
        <w:rPr>
          <w:rFonts w:eastAsia="Times New Roman"/>
          <w:color w:val="111111"/>
          <w:szCs w:val="24"/>
        </w:rPr>
        <w:t xml:space="preserve">την πολιτική σας </w:t>
      </w:r>
      <w:r>
        <w:rPr>
          <w:rFonts w:eastAsia="Times New Roman"/>
          <w:color w:val="111111"/>
          <w:szCs w:val="24"/>
        </w:rPr>
        <w:t>γ</w:t>
      </w:r>
      <w:r w:rsidRPr="001158A6">
        <w:rPr>
          <w:rFonts w:eastAsia="Times New Roman"/>
          <w:color w:val="111111"/>
          <w:szCs w:val="24"/>
        </w:rPr>
        <w:t>ια τα ζητήματα που αφορούν τα δικαιώματα των ατόμων με αναπηρία</w:t>
      </w:r>
      <w:r>
        <w:rPr>
          <w:rFonts w:eastAsia="Times New Roman"/>
          <w:color w:val="111111"/>
          <w:szCs w:val="24"/>
        </w:rPr>
        <w:t>.</w:t>
      </w:r>
      <w:r w:rsidRPr="001158A6">
        <w:rPr>
          <w:rFonts w:eastAsia="Times New Roman"/>
          <w:color w:val="111111"/>
          <w:szCs w:val="24"/>
        </w:rPr>
        <w:t xml:space="preserve"> Και εκεί συνθλίβονται τα δικαιώματά τους κάτω από τη λογική του κόστους</w:t>
      </w:r>
      <w:r>
        <w:rPr>
          <w:rFonts w:eastAsia="Times New Roman"/>
          <w:color w:val="111111"/>
          <w:szCs w:val="24"/>
        </w:rPr>
        <w:t>-</w:t>
      </w:r>
      <w:r w:rsidRPr="001158A6">
        <w:rPr>
          <w:rFonts w:eastAsia="Times New Roman"/>
          <w:color w:val="111111"/>
          <w:szCs w:val="24"/>
        </w:rPr>
        <w:t>οφέλους</w:t>
      </w:r>
      <w:r>
        <w:rPr>
          <w:rFonts w:eastAsia="Times New Roman"/>
          <w:color w:val="111111"/>
          <w:szCs w:val="24"/>
        </w:rPr>
        <w:t xml:space="preserve">. </w:t>
      </w:r>
    </w:p>
    <w:p w:rsidR="000661A7" w:rsidRDefault="00343A49">
      <w:pPr>
        <w:shd w:val="clear" w:color="auto" w:fill="FFFFFF"/>
        <w:spacing w:after="0" w:line="600" w:lineRule="auto"/>
        <w:ind w:firstLine="709"/>
        <w:contextualSpacing/>
        <w:jc w:val="both"/>
        <w:rPr>
          <w:rFonts w:eastAsia="SimSun"/>
          <w:szCs w:val="24"/>
          <w:lang w:eastAsia="zh-CN"/>
        </w:rPr>
      </w:pPr>
      <w:r>
        <w:rPr>
          <w:rFonts w:eastAsia="Times New Roman"/>
          <w:color w:val="111111"/>
          <w:szCs w:val="24"/>
        </w:rPr>
        <w:t>Τι να πρωτο</w:t>
      </w:r>
      <w:r w:rsidRPr="001158A6">
        <w:rPr>
          <w:rFonts w:eastAsia="Times New Roman"/>
          <w:color w:val="111111"/>
          <w:szCs w:val="24"/>
        </w:rPr>
        <w:t>πούμε</w:t>
      </w:r>
      <w:r>
        <w:rPr>
          <w:rFonts w:eastAsia="Times New Roman"/>
          <w:color w:val="111111"/>
          <w:szCs w:val="24"/>
        </w:rPr>
        <w:t>;</w:t>
      </w:r>
      <w:r w:rsidRPr="001158A6">
        <w:rPr>
          <w:rFonts w:eastAsia="Times New Roman"/>
          <w:color w:val="111111"/>
          <w:szCs w:val="24"/>
        </w:rPr>
        <w:t xml:space="preserve"> </w:t>
      </w:r>
      <w:r>
        <w:rPr>
          <w:rFonts w:eastAsia="Times New Roman"/>
          <w:color w:val="111111"/>
          <w:szCs w:val="24"/>
        </w:rPr>
        <w:t>Τ</w:t>
      </w:r>
      <w:r w:rsidRPr="001158A6">
        <w:rPr>
          <w:rFonts w:eastAsia="Times New Roman"/>
          <w:color w:val="111111"/>
          <w:szCs w:val="24"/>
        </w:rPr>
        <w:t xml:space="preserve">ους </w:t>
      </w:r>
      <w:proofErr w:type="spellStart"/>
      <w:r w:rsidRPr="001158A6">
        <w:rPr>
          <w:rFonts w:eastAsia="Times New Roman"/>
          <w:color w:val="111111"/>
          <w:szCs w:val="24"/>
        </w:rPr>
        <w:t>αντιασφαλιστικούς</w:t>
      </w:r>
      <w:proofErr w:type="spellEnd"/>
      <w:r w:rsidRPr="001158A6">
        <w:rPr>
          <w:rFonts w:eastAsia="Times New Roman"/>
          <w:color w:val="111111"/>
          <w:szCs w:val="24"/>
        </w:rPr>
        <w:t xml:space="preserve"> νόμους</w:t>
      </w:r>
      <w:r>
        <w:rPr>
          <w:rFonts w:eastAsia="Times New Roman"/>
          <w:color w:val="111111"/>
          <w:szCs w:val="24"/>
        </w:rPr>
        <w:t>;</w:t>
      </w:r>
      <w:r w:rsidRPr="001158A6">
        <w:rPr>
          <w:rFonts w:eastAsia="Times New Roman"/>
          <w:color w:val="111111"/>
          <w:szCs w:val="24"/>
        </w:rPr>
        <w:t xml:space="preserve"> Τη σταδιακή ιδιωτικοποίηση της υγείας και της πρόνοιας</w:t>
      </w:r>
      <w:r>
        <w:rPr>
          <w:rFonts w:eastAsia="Times New Roman"/>
          <w:color w:val="111111"/>
          <w:szCs w:val="24"/>
        </w:rPr>
        <w:t>;</w:t>
      </w:r>
      <w:r w:rsidRPr="001158A6">
        <w:rPr>
          <w:rFonts w:eastAsia="Times New Roman"/>
          <w:color w:val="111111"/>
          <w:szCs w:val="24"/>
        </w:rPr>
        <w:t xml:space="preserve"> Τις περικοπές στις παροχές στα άτομα με αναπηρία</w:t>
      </w:r>
      <w:r>
        <w:rPr>
          <w:rFonts w:eastAsia="Times New Roman"/>
          <w:color w:val="111111"/>
          <w:szCs w:val="24"/>
        </w:rPr>
        <w:t>,</w:t>
      </w:r>
      <w:r w:rsidRPr="001158A6">
        <w:rPr>
          <w:rFonts w:eastAsia="Times New Roman"/>
          <w:color w:val="111111"/>
          <w:szCs w:val="24"/>
        </w:rPr>
        <w:t xml:space="preserve"> επιδόματα</w:t>
      </w:r>
      <w:r>
        <w:rPr>
          <w:rFonts w:eastAsia="Times New Roman"/>
          <w:color w:val="111111"/>
          <w:szCs w:val="24"/>
        </w:rPr>
        <w:t>,</w:t>
      </w:r>
      <w:r w:rsidRPr="001158A6">
        <w:rPr>
          <w:rFonts w:eastAsia="Times New Roman"/>
          <w:color w:val="111111"/>
          <w:szCs w:val="24"/>
        </w:rPr>
        <w:t xml:space="preserve"> θεραπείες</w:t>
      </w:r>
      <w:r>
        <w:rPr>
          <w:rFonts w:eastAsia="Times New Roman"/>
          <w:color w:val="111111"/>
          <w:szCs w:val="24"/>
        </w:rPr>
        <w:t>,</w:t>
      </w:r>
      <w:r w:rsidRPr="001158A6">
        <w:rPr>
          <w:rFonts w:eastAsia="Times New Roman"/>
          <w:color w:val="111111"/>
          <w:szCs w:val="24"/>
        </w:rPr>
        <w:t xml:space="preserve"> τεχνολογικά βοηθήματα</w:t>
      </w:r>
      <w:r>
        <w:rPr>
          <w:rFonts w:eastAsia="Times New Roman"/>
          <w:color w:val="111111"/>
          <w:szCs w:val="24"/>
        </w:rPr>
        <w:t>;</w:t>
      </w:r>
      <w:r w:rsidRPr="001158A6">
        <w:rPr>
          <w:rFonts w:eastAsia="Times New Roman"/>
          <w:color w:val="111111"/>
          <w:szCs w:val="24"/>
        </w:rPr>
        <w:t xml:space="preserve"> Τους πλειστηριασμούς</w:t>
      </w:r>
      <w:r>
        <w:rPr>
          <w:rFonts w:eastAsia="Times New Roman"/>
          <w:color w:val="111111"/>
          <w:szCs w:val="24"/>
        </w:rPr>
        <w:t>;</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Τι να πούμε; Πήγατε και κάνετε πλειστηριασμούς. Είναι σε εξέλιξη. Βλέπω ανακοινώσεις σας για τις διακρίσεις και τις επιτυχίες στους Ολυμπιακούς Αγώνες, αλλά τσιμουδιά για το ότι πριν από λίγο κάνατε πλειστηριασμό κατοικίας μιας αθλήτριας </w:t>
      </w:r>
      <w:r w:rsidR="0097303D">
        <w:rPr>
          <w:rFonts w:eastAsia="Times New Roman" w:cs="Times New Roman"/>
          <w:szCs w:val="24"/>
        </w:rPr>
        <w:t>ΑΜΕ</w:t>
      </w:r>
      <w:r>
        <w:rPr>
          <w:rFonts w:eastAsia="Times New Roman" w:cs="Times New Roman"/>
          <w:szCs w:val="24"/>
        </w:rPr>
        <w:t>Α από την Ελευσίνα. Εκεί, βλέπετε, είναι τα κοράκια των τραπεζών, εκεί μια χαρά με το ΠΑΣΟΚ και τον ΣΥΡΙΖΑ έχετε φτιάξει το νομικό πλαίσιο για να μπορούν να παίρνουν το βιός του λαού και εκεί κουβέντα.</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Να πούμε όμως και για </w:t>
      </w:r>
      <w:r w:rsidR="0097303D">
        <w:rPr>
          <w:rFonts w:eastAsia="Times New Roman" w:cs="Times New Roman"/>
          <w:szCs w:val="24"/>
        </w:rPr>
        <w:t>τους</w:t>
      </w:r>
      <w:r>
        <w:rPr>
          <w:rFonts w:eastAsia="Times New Roman" w:cs="Times New Roman"/>
          <w:szCs w:val="24"/>
        </w:rPr>
        <w:t xml:space="preserve"> κόφτες του ΚΕΠΑ, τη σφαγή που γίνεται εκεί; Τι να πρωτοπούμε; Κι ας πούμε και για τον Βόλο πιο συγκεκριμένα, ας μην πάμε πολύ μακριά. Γεφύρι της Άρτας έχει καταντήσει η κατασκευή τόσο του Εργαστηρίου Ειδικής Επαγγελματικής Εκπαίδευσης</w:t>
      </w:r>
      <w:r w:rsidR="0097303D">
        <w:rPr>
          <w:rFonts w:eastAsia="Times New Roman" w:cs="Times New Roman"/>
          <w:szCs w:val="24"/>
        </w:rPr>
        <w:t>-</w:t>
      </w:r>
      <w:r>
        <w:rPr>
          <w:rFonts w:eastAsia="Times New Roman" w:cs="Times New Roman"/>
          <w:szCs w:val="24"/>
        </w:rPr>
        <w:t xml:space="preserve">Κατάρτισης, που αυτή </w:t>
      </w:r>
      <w:r>
        <w:rPr>
          <w:rFonts w:eastAsia="Times New Roman" w:cs="Times New Roman"/>
          <w:szCs w:val="24"/>
        </w:rPr>
        <w:lastRenderedPageBreak/>
        <w:t>τη στιγμή στεγάζεται σε ένα απαράδεκτα ακατάλληλο κτ</w:t>
      </w:r>
      <w:r w:rsidR="0097303D">
        <w:rPr>
          <w:rFonts w:eastAsia="Times New Roman" w:cs="Times New Roman"/>
          <w:szCs w:val="24"/>
        </w:rPr>
        <w:t>ή</w:t>
      </w:r>
      <w:r>
        <w:rPr>
          <w:rFonts w:eastAsia="Times New Roman" w:cs="Times New Roman"/>
          <w:szCs w:val="24"/>
        </w:rPr>
        <w:t>ριο, όσο και η κατασκευή του ενιαίου ειδικού γυμνασίου και λυκείου. Οι μετακινήσεις των παιδιών στα ΚΔΑΠ είναι πίσω από τις πραγματικές ανάγκες και δεν ιδρώνει το αυτί κανενός.</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Και ας μην πάμε στο νοσοκομείο και την απαράδεκτη κατάσταση που υπάρχει εκεί με το τμήμα χημειοθεραπείας, με τη μία γιατρό για </w:t>
      </w:r>
      <w:r w:rsidR="0097303D">
        <w:rPr>
          <w:rFonts w:eastAsia="Times New Roman" w:cs="Times New Roman"/>
          <w:szCs w:val="24"/>
        </w:rPr>
        <w:t>τετρακόσιες δύο</w:t>
      </w:r>
      <w:r>
        <w:rPr>
          <w:rFonts w:eastAsia="Times New Roman" w:cs="Times New Roman"/>
          <w:szCs w:val="24"/>
        </w:rPr>
        <w:t xml:space="preserve"> συνεδρίες το</w:t>
      </w:r>
      <w:r w:rsidR="004E51F7">
        <w:rPr>
          <w:rFonts w:eastAsia="Times New Roman" w:cs="Times New Roman"/>
          <w:szCs w:val="24"/>
        </w:rPr>
        <w:t>ν</w:t>
      </w:r>
      <w:r>
        <w:rPr>
          <w:rFonts w:eastAsia="Times New Roman" w:cs="Times New Roman"/>
          <w:szCs w:val="24"/>
        </w:rPr>
        <w:t xml:space="preserve"> μήνα και εκατοντάδες στα εξωτερικά ιατρεία ταυτόχρονα. Αυτή είναι η πραγματικότητα και όχι η ωραιοποιημένη εικόνα που παρουσιάσατε πριν. Και η πραγματικότητα αυτή είναι αποτέλεσμα της δικής σας πολιτικής και της πολιτικής των προηγούμενων κυβερνήσεων, της πολιτικής και της στρατηγικής της Ευρωπαϊκής Ένωσης.</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Και κατά τη γνώμη μας το ότι έπρεπε να δώσετε τον λόγο της επίσκεψής σας και χτύπησε συναγερμός δεν είναι καθόλου τυχαίο. Η δυσπιστία που υπάρχει δεν είναι καθόλου τυχαία. Και εμείς λέμε ότι όχι μόνο δυσπιστία αλλά και καχυποψία, γιατί όταν ήρθατε, κύριε Νικολακόπουλε, στον Βόλο όλοι είπαν αυτό «</w:t>
      </w:r>
      <w:r w:rsidR="0097303D">
        <w:rPr>
          <w:rFonts w:eastAsia="Times New Roman" w:cs="Times New Roman"/>
          <w:szCs w:val="24"/>
        </w:rPr>
        <w:t>τ</w:t>
      </w:r>
      <w:r>
        <w:rPr>
          <w:rFonts w:eastAsia="Times New Roman" w:cs="Times New Roman"/>
          <w:szCs w:val="24"/>
        </w:rPr>
        <w:t xml:space="preserve">ι δουλειά έχει η αλεπού στο παζάρι;». Γι’ αυτό και έβγαλαν αυτές τις ανακοινώσεις οι σύλλογοι των γονέων παιδιών με αναπηρία.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Γιατί πέρα απ’ όλα τα υπόλοιπα είναι πλέον ηλίου φαεινότερο ότι και οι όποιες θετικές ρυθμίσεις ανακοινώνονται είναι αποτέλεσμα αγώνων πίεσης. Και είναι χαρακτηριστικό αυτό που είπα και πριν για τους πλειστηριασμούς. </w:t>
      </w:r>
      <w:r>
        <w:rPr>
          <w:rFonts w:eastAsia="Times New Roman" w:cs="Times New Roman"/>
          <w:szCs w:val="24"/>
        </w:rPr>
        <w:lastRenderedPageBreak/>
        <w:t>Ποιος τους σταματάει τους πλειστηριασμούς τώρα; Το οργανωμένο εργατικό, λαϊκό κίνημα τους σταματάει. Γι’ αυτό</w:t>
      </w:r>
      <w:r w:rsidR="0097303D">
        <w:rPr>
          <w:rFonts w:eastAsia="Times New Roman" w:cs="Times New Roman"/>
          <w:szCs w:val="24"/>
        </w:rPr>
        <w:t>,</w:t>
      </w:r>
      <w:r>
        <w:rPr>
          <w:rFonts w:eastAsia="Times New Roman" w:cs="Times New Roman"/>
          <w:szCs w:val="24"/>
        </w:rPr>
        <w:t xml:space="preserve"> λοιπόν</w:t>
      </w:r>
      <w:r w:rsidR="0097303D">
        <w:rPr>
          <w:rFonts w:eastAsia="Times New Roman" w:cs="Times New Roman"/>
          <w:szCs w:val="24"/>
        </w:rPr>
        <w:t>,</w:t>
      </w:r>
      <w:r>
        <w:rPr>
          <w:rFonts w:eastAsia="Times New Roman" w:cs="Times New Roman"/>
          <w:szCs w:val="24"/>
        </w:rPr>
        <w:t xml:space="preserve"> και εμείς θα συνεχίσουμε να το στηρίζουμε από μεριάς του ΚΚΕ, στηρίζοντας φυσικά και τα δίκαια αιτήματα των </w:t>
      </w:r>
      <w:r w:rsidR="0097303D">
        <w:rPr>
          <w:rFonts w:eastAsia="Times New Roman" w:cs="Times New Roman"/>
          <w:szCs w:val="24"/>
        </w:rPr>
        <w:t>α</w:t>
      </w:r>
      <w:r>
        <w:rPr>
          <w:rFonts w:eastAsia="Times New Roman" w:cs="Times New Roman"/>
          <w:szCs w:val="24"/>
        </w:rPr>
        <w:t xml:space="preserve">τόμων με </w:t>
      </w:r>
      <w:r w:rsidR="0097303D">
        <w:rPr>
          <w:rFonts w:eastAsia="Times New Roman" w:cs="Times New Roman"/>
          <w:szCs w:val="24"/>
        </w:rPr>
        <w:t>α</w:t>
      </w:r>
      <w:r>
        <w:rPr>
          <w:rFonts w:eastAsia="Times New Roman" w:cs="Times New Roman"/>
          <w:szCs w:val="24"/>
        </w:rPr>
        <w:t xml:space="preserve">ναπηρία και φυσικά των παιδιών, που έχουν </w:t>
      </w:r>
      <w:proofErr w:type="spellStart"/>
      <w:r>
        <w:rPr>
          <w:rFonts w:eastAsia="Times New Roman" w:cs="Times New Roman"/>
          <w:szCs w:val="24"/>
        </w:rPr>
        <w:t>παραβατική</w:t>
      </w:r>
      <w:proofErr w:type="spellEnd"/>
      <w:r>
        <w:rPr>
          <w:rFonts w:eastAsia="Times New Roman" w:cs="Times New Roman"/>
          <w:szCs w:val="24"/>
        </w:rPr>
        <w:t xml:space="preserve"> συμπεριφορά και που χρειάζονται ειδική στήριξη.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Μάλιστα έχουμε καταθέσει και μια σειρά από μέτρα -και τελειώνω με αυτό, κύριε Πρόεδρε- να αναμορφωθεί το θεσμικό πλαίσιο αντιμετώπισης των ανήλικων φυλακισμένων και αποφυλακισμένων, να ιδρυθούν ειδικές μονάδες μέριμνας νέων, να αναβαθμιστεί η υπηρεσία επιμελητών ανηλίκων, να είναι υποχρεωτική η παρακολούθηση και ολοκλήρωση της υποχρεωτικής εκπαίδευσης για τους ανήλικους κρατούμενους, να υπάρχουν ειδικά προγράμματα για την πλήρη απεξάρτηση και την κοινωνική επανένταξη των ανηλίκων.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rsidR="000661A7" w:rsidRDefault="00343A49">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Ορίστε κύριε Υπουργέ, έχετε τον λόγο για τη δευτερολογία σας.</w:t>
      </w:r>
    </w:p>
    <w:p w:rsidR="000661A7" w:rsidRDefault="00343A49">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ΑΝΔΡΕΑΣ ΝΙΚΟΛΑΚΟΠΟΥΛΟΣ</w:t>
      </w:r>
      <w:r w:rsidRPr="006C4367">
        <w:rPr>
          <w:rFonts w:eastAsia="Times New Roman"/>
          <w:b/>
          <w:color w:val="111111"/>
          <w:szCs w:val="24"/>
        </w:rPr>
        <w:t xml:space="preserve"> (Υφυπουργός Προστασίας του Πολίτη):</w:t>
      </w:r>
      <w:r>
        <w:rPr>
          <w:rFonts w:eastAsia="Times New Roman" w:cs="Times New Roman"/>
          <w:szCs w:val="24"/>
        </w:rPr>
        <w:t xml:space="preserve"> Ευχαριστώ, κύριε Πρόεδρε.</w:t>
      </w:r>
    </w:p>
    <w:p w:rsidR="000661A7" w:rsidRDefault="00343A4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Κύριε συνάδελφε, ανοίξατε πάρα πολύ τα ζητήματα από πλειστηριασμούς, μέχρι υγεία κ</w:t>
      </w:r>
      <w:r w:rsidR="00350B94">
        <w:rPr>
          <w:rFonts w:eastAsia="Times New Roman" w:cs="Times New Roman"/>
          <w:szCs w:val="24"/>
        </w:rPr>
        <w:t>.</w:t>
      </w:r>
      <w:r>
        <w:rPr>
          <w:rFonts w:eastAsia="Times New Roman" w:cs="Times New Roman"/>
          <w:szCs w:val="24"/>
        </w:rPr>
        <w:t>λπ.</w:t>
      </w:r>
      <w:r w:rsidR="00350B94">
        <w:rPr>
          <w:rFonts w:eastAsia="Times New Roman" w:cs="Times New Roman"/>
          <w:szCs w:val="24"/>
        </w:rPr>
        <w:t>.</w:t>
      </w:r>
      <w:r>
        <w:rPr>
          <w:rFonts w:eastAsia="Times New Roman" w:cs="Times New Roman"/>
          <w:szCs w:val="24"/>
        </w:rPr>
        <w:t xml:space="preserve"> Προφανώς δεν μπορώ να σας απαντήσω </w:t>
      </w:r>
      <w:r>
        <w:rPr>
          <w:rFonts w:eastAsia="Times New Roman" w:cs="Times New Roman"/>
          <w:szCs w:val="24"/>
        </w:rPr>
        <w:lastRenderedPageBreak/>
        <w:t xml:space="preserve">για όλα αυτά. Όσον αφορά όμως στο σωφρονιστικό σύστημα και για τις ιδιωτικοποιήσεις που βλέπετε ή για κάποια συγκεκριμένη ιδιωτικοποίηση, δεν μπορώ να καταλάβω σε τι αναφέρεστε, πού βλέπετε μια ιδιωτικοποίηση στο σωφρονιστικό σύστημα, πού βλέπετε ιδιωτικό σωφρονιστικό σύστημα στην Ελλάδα να λειτουργεί. Ξέρει το Κομμουνιστικό Κόμμα </w:t>
      </w:r>
      <w:r w:rsidR="00350B94">
        <w:rPr>
          <w:rFonts w:eastAsia="Times New Roman" w:cs="Times New Roman"/>
          <w:szCs w:val="24"/>
        </w:rPr>
        <w:t>Ελλάδας</w:t>
      </w:r>
      <w:r>
        <w:rPr>
          <w:rFonts w:eastAsia="Times New Roman" w:cs="Times New Roman"/>
          <w:szCs w:val="24"/>
        </w:rPr>
        <w:t xml:space="preserve"> κάποιον ο οποίος έχει κρατηθεί από την ελληνική πολιτεία σε κάποιο ιδιωτικό κατάστημα; Προφανώς δεν μπορώ να το αντιληφθώ. Σε κάθε περίπτωση σας ξεκαθαρίζω ότι δεν υπάρχει τέτοιο ζήτημα.</w:t>
      </w:r>
    </w:p>
    <w:p w:rsidR="000661A7" w:rsidRDefault="00343A4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Να αναφερθούμε, όμως, και να επανέλθουμε στο ζήτημα που θέσατε, στο Ίδρυμα Αγωγής Ανηλίκων Αρρένων Βόλου. Θα πρέπει να σας πω ότι εμείς είμαστε υποχρεωμένοι να κάνουμε επισκέψεις, να εξετάζουμε κάθε πιθανή ιδέα, λύση ή πρόταση για να βελτιώσουμε τις συνθήκες. Αυτό κάνουμε. Και πρέπει να σας πω ότι δεν είναι μόνο αυτή η επίσκεψη. Σε όλη τη χώρα κάνουμε πολλές επισκέψεις για να δούμε τις καλύτερες δυνατές λύσεις. </w:t>
      </w:r>
    </w:p>
    <w:p w:rsidR="000661A7" w:rsidRDefault="00343A4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Θα πρέπει να σας πω</w:t>
      </w:r>
      <w:r w:rsidR="00350B94">
        <w:rPr>
          <w:rFonts w:eastAsia="Times New Roman" w:cs="Times New Roman"/>
          <w:szCs w:val="24"/>
        </w:rPr>
        <w:t>,</w:t>
      </w:r>
      <w:r>
        <w:rPr>
          <w:rFonts w:eastAsia="Times New Roman" w:cs="Times New Roman"/>
          <w:szCs w:val="24"/>
        </w:rPr>
        <w:t xml:space="preserve"> λοιπόν</w:t>
      </w:r>
      <w:r w:rsidR="00350B94">
        <w:rPr>
          <w:rFonts w:eastAsia="Times New Roman" w:cs="Times New Roman"/>
          <w:szCs w:val="24"/>
        </w:rPr>
        <w:t>,</w:t>
      </w:r>
      <w:r>
        <w:rPr>
          <w:rFonts w:eastAsia="Times New Roman" w:cs="Times New Roman"/>
          <w:szCs w:val="24"/>
        </w:rPr>
        <w:t xml:space="preserve"> αφού αναφερθώ σε αυτό το οποίο αποτελεί το κύριο αντικείμενο της ερώτησής σας, ότι και άλλες συσκέψεις έχουν γίνει εκεί. Στις 3</w:t>
      </w:r>
      <w:r w:rsidR="00350B94">
        <w:rPr>
          <w:rFonts w:eastAsia="Times New Roman" w:cs="Times New Roman"/>
          <w:szCs w:val="24"/>
        </w:rPr>
        <w:t>-</w:t>
      </w:r>
      <w:r>
        <w:rPr>
          <w:rFonts w:eastAsia="Times New Roman" w:cs="Times New Roman"/>
          <w:szCs w:val="24"/>
        </w:rPr>
        <w:t xml:space="preserve">8 έγινε κι άλλη σύσκεψη με μέλη του ιδρύματος αγωγής μαζί με την Περιφέρεια Θεσσαλίας και την επιτροπή εμπειρογνωμόνων που έχει διοριστεί από τον Πρωθυπουργό για την πρόληψη και αντιμετώπιση των φαινομένων βίας και παραβατικότητας ανηλίκων. Έγινε στην </w:t>
      </w:r>
      <w:proofErr w:type="spellStart"/>
      <w:r>
        <w:rPr>
          <w:rFonts w:eastAsia="Times New Roman" w:cs="Times New Roman"/>
          <w:szCs w:val="24"/>
        </w:rPr>
        <w:t>Παιδόπολη</w:t>
      </w:r>
      <w:proofErr w:type="spellEnd"/>
      <w:r>
        <w:rPr>
          <w:rFonts w:eastAsia="Times New Roman" w:cs="Times New Roman"/>
          <w:szCs w:val="24"/>
        </w:rPr>
        <w:t xml:space="preserve"> εκεί </w:t>
      </w:r>
      <w:r>
        <w:rPr>
          <w:rFonts w:eastAsia="Times New Roman" w:cs="Times New Roman"/>
          <w:szCs w:val="24"/>
        </w:rPr>
        <w:lastRenderedPageBreak/>
        <w:t xml:space="preserve">σύσκεψη για να εξεταστεί το ενδεχόμενο μεταστέγασης του ιδρύματος εκεί στην </w:t>
      </w:r>
      <w:proofErr w:type="spellStart"/>
      <w:r>
        <w:rPr>
          <w:rFonts w:eastAsia="Times New Roman" w:cs="Times New Roman"/>
          <w:szCs w:val="24"/>
        </w:rPr>
        <w:t>Παιδόπολη</w:t>
      </w:r>
      <w:proofErr w:type="spellEnd"/>
      <w:r>
        <w:rPr>
          <w:rFonts w:eastAsia="Times New Roman" w:cs="Times New Roman"/>
          <w:szCs w:val="24"/>
        </w:rPr>
        <w:t xml:space="preserve">. Μετά από συνεκτίμηση όμως όλων των δεδομένων και ενδελεχούς μελέτης του θέματος, κρίθηκε ότι ο εν λόγω χώρος δεν ενδείκνυται για τη στέγαση. Οπότε να σβήσουμε οποιαδήποτε ανησυχία για αυτό το θέμα. Δεν υπάρχει αυτό. Εξετάζουμε όμως όλες τις λύσεις. Είμαστε υποχρεωμένοι να τις εξετάσουμε. </w:t>
      </w:r>
    </w:p>
    <w:p w:rsidR="00C377CB" w:rsidRDefault="00D31A09">
      <w:pPr>
        <w:spacing w:after="0" w:line="600" w:lineRule="auto"/>
        <w:ind w:firstLine="720"/>
        <w:jc w:val="both"/>
        <w:rPr>
          <w:rFonts w:eastAsia="Times New Roman" w:cs="Times New Roman"/>
          <w:szCs w:val="24"/>
        </w:rPr>
      </w:pPr>
      <w:r w:rsidRPr="0065650B">
        <w:rPr>
          <w:rFonts w:eastAsia="Times New Roman" w:cs="Times New Roman"/>
          <w:szCs w:val="24"/>
        </w:rPr>
        <w:t>Θα πρέπει</w:t>
      </w:r>
      <w:r>
        <w:rPr>
          <w:rFonts w:eastAsia="Times New Roman" w:cs="Times New Roman"/>
          <w:szCs w:val="24"/>
        </w:rPr>
        <w:t>,</w:t>
      </w:r>
      <w:r w:rsidRPr="0065650B">
        <w:rPr>
          <w:rFonts w:eastAsia="Times New Roman" w:cs="Times New Roman"/>
          <w:szCs w:val="24"/>
        </w:rPr>
        <w:t xml:space="preserve"> </w:t>
      </w:r>
      <w:r>
        <w:rPr>
          <w:rFonts w:eastAsia="Times New Roman" w:cs="Times New Roman"/>
          <w:szCs w:val="24"/>
        </w:rPr>
        <w:t>επίσης,</w:t>
      </w:r>
      <w:r w:rsidRPr="0065650B">
        <w:rPr>
          <w:rFonts w:eastAsia="Times New Roman" w:cs="Times New Roman"/>
          <w:szCs w:val="24"/>
        </w:rPr>
        <w:t xml:space="preserve"> να σας πω ότι έχουν </w:t>
      </w:r>
      <w:r>
        <w:rPr>
          <w:rFonts w:eastAsia="Times New Roman" w:cs="Times New Roman"/>
          <w:szCs w:val="24"/>
        </w:rPr>
        <w:t xml:space="preserve">γίνει </w:t>
      </w:r>
      <w:r w:rsidRPr="0065650B">
        <w:rPr>
          <w:rFonts w:eastAsia="Times New Roman" w:cs="Times New Roman"/>
          <w:szCs w:val="24"/>
        </w:rPr>
        <w:t xml:space="preserve">και άλλες αυτοψίες </w:t>
      </w:r>
      <w:r>
        <w:rPr>
          <w:rFonts w:eastAsia="Times New Roman" w:cs="Times New Roman"/>
          <w:szCs w:val="24"/>
        </w:rPr>
        <w:t>εκεί πέρα. Στις 18</w:t>
      </w:r>
      <w:r w:rsidR="00350B94">
        <w:rPr>
          <w:rFonts w:eastAsia="Times New Roman" w:cs="Times New Roman"/>
          <w:szCs w:val="24"/>
        </w:rPr>
        <w:t>-</w:t>
      </w:r>
      <w:r>
        <w:rPr>
          <w:rFonts w:eastAsia="Times New Roman" w:cs="Times New Roman"/>
          <w:szCs w:val="24"/>
        </w:rPr>
        <w:t>7</w:t>
      </w:r>
      <w:r w:rsidRPr="0065650B">
        <w:rPr>
          <w:rFonts w:eastAsia="Times New Roman" w:cs="Times New Roman"/>
          <w:szCs w:val="24"/>
        </w:rPr>
        <w:t xml:space="preserve"> </w:t>
      </w:r>
      <w:r>
        <w:rPr>
          <w:rFonts w:eastAsia="Times New Roman" w:cs="Times New Roman"/>
          <w:szCs w:val="24"/>
        </w:rPr>
        <w:t>έ</w:t>
      </w:r>
      <w:r w:rsidRPr="0065650B">
        <w:rPr>
          <w:rFonts w:eastAsia="Times New Roman" w:cs="Times New Roman"/>
          <w:szCs w:val="24"/>
        </w:rPr>
        <w:t xml:space="preserve">γινε αυτοψία από μέλη </w:t>
      </w:r>
      <w:r>
        <w:rPr>
          <w:rFonts w:eastAsia="Times New Roman" w:cs="Times New Roman"/>
          <w:szCs w:val="24"/>
        </w:rPr>
        <w:t xml:space="preserve">πάλι της ίδιας </w:t>
      </w:r>
      <w:r w:rsidRPr="0065650B">
        <w:rPr>
          <w:rFonts w:eastAsia="Times New Roman" w:cs="Times New Roman"/>
          <w:szCs w:val="24"/>
        </w:rPr>
        <w:t xml:space="preserve">επιτροπής </w:t>
      </w:r>
      <w:r>
        <w:rPr>
          <w:rFonts w:eastAsia="Times New Roman" w:cs="Times New Roman"/>
          <w:szCs w:val="24"/>
        </w:rPr>
        <w:t xml:space="preserve">εμπειρογνωμόνων, </w:t>
      </w:r>
      <w:r w:rsidRPr="0065650B">
        <w:rPr>
          <w:rFonts w:eastAsia="Times New Roman" w:cs="Times New Roman"/>
          <w:szCs w:val="24"/>
        </w:rPr>
        <w:t xml:space="preserve">στο ίδρυμα όμως </w:t>
      </w:r>
      <w:r>
        <w:rPr>
          <w:rFonts w:eastAsia="Times New Roman" w:cs="Times New Roman"/>
          <w:szCs w:val="24"/>
        </w:rPr>
        <w:t xml:space="preserve">αυτήν τη </w:t>
      </w:r>
      <w:r w:rsidRPr="0065650B">
        <w:rPr>
          <w:rFonts w:eastAsia="Times New Roman" w:cs="Times New Roman"/>
          <w:szCs w:val="24"/>
        </w:rPr>
        <w:t>φορά</w:t>
      </w:r>
      <w:r>
        <w:rPr>
          <w:rFonts w:eastAsia="Times New Roman" w:cs="Times New Roman"/>
          <w:szCs w:val="24"/>
        </w:rPr>
        <w:t>. Ε</w:t>
      </w:r>
      <w:r w:rsidRPr="0065650B">
        <w:rPr>
          <w:rFonts w:eastAsia="Times New Roman" w:cs="Times New Roman"/>
          <w:szCs w:val="24"/>
        </w:rPr>
        <w:t>ίδαν τα προβλήματα και διαπιστώθηκ</w:t>
      </w:r>
      <w:r>
        <w:rPr>
          <w:rFonts w:eastAsia="Times New Roman" w:cs="Times New Roman"/>
          <w:szCs w:val="24"/>
        </w:rPr>
        <w:t xml:space="preserve">ε πού </w:t>
      </w:r>
      <w:r w:rsidRPr="0065650B">
        <w:rPr>
          <w:rFonts w:eastAsia="Times New Roman" w:cs="Times New Roman"/>
          <w:szCs w:val="24"/>
        </w:rPr>
        <w:t>υπάρχει ανάγκη</w:t>
      </w:r>
      <w:r>
        <w:rPr>
          <w:rFonts w:eastAsia="Times New Roman" w:cs="Times New Roman"/>
          <w:szCs w:val="24"/>
        </w:rPr>
        <w:t xml:space="preserve"> επισκευαστικών </w:t>
      </w:r>
      <w:r w:rsidRPr="0065650B">
        <w:rPr>
          <w:rFonts w:eastAsia="Times New Roman" w:cs="Times New Roman"/>
          <w:szCs w:val="24"/>
        </w:rPr>
        <w:t>εργασιών</w:t>
      </w:r>
      <w:r>
        <w:rPr>
          <w:rFonts w:eastAsia="Times New Roman" w:cs="Times New Roman"/>
          <w:szCs w:val="24"/>
        </w:rPr>
        <w:t xml:space="preserve">. Το ίδιο έγινε και στις </w:t>
      </w:r>
      <w:r w:rsidRPr="0065650B">
        <w:rPr>
          <w:rFonts w:eastAsia="Times New Roman" w:cs="Times New Roman"/>
          <w:szCs w:val="24"/>
        </w:rPr>
        <w:t>25</w:t>
      </w:r>
      <w:r w:rsidR="00350B94">
        <w:rPr>
          <w:rFonts w:eastAsia="Times New Roman" w:cs="Times New Roman"/>
          <w:szCs w:val="24"/>
        </w:rPr>
        <w:t>-</w:t>
      </w:r>
      <w:r>
        <w:rPr>
          <w:rFonts w:eastAsia="Times New Roman" w:cs="Times New Roman"/>
          <w:szCs w:val="24"/>
        </w:rPr>
        <w:t xml:space="preserve">7 </w:t>
      </w:r>
      <w:r w:rsidRPr="0065650B">
        <w:rPr>
          <w:rFonts w:eastAsia="Times New Roman" w:cs="Times New Roman"/>
          <w:szCs w:val="24"/>
        </w:rPr>
        <w:t xml:space="preserve">από την </w:t>
      </w:r>
      <w:proofErr w:type="spellStart"/>
      <w:r w:rsidR="00350B94">
        <w:rPr>
          <w:rFonts w:eastAsia="Times New Roman" w:cs="Times New Roman"/>
          <w:szCs w:val="24"/>
        </w:rPr>
        <w:t>α</w:t>
      </w:r>
      <w:r w:rsidR="00350B94" w:rsidRPr="0065650B">
        <w:rPr>
          <w:rFonts w:eastAsia="Times New Roman" w:cs="Times New Roman"/>
          <w:szCs w:val="24"/>
        </w:rPr>
        <w:t>ντιπεριφερειάρχη</w:t>
      </w:r>
      <w:proofErr w:type="spellEnd"/>
      <w:r w:rsidR="00350B94" w:rsidRPr="0065650B">
        <w:rPr>
          <w:rFonts w:eastAsia="Times New Roman" w:cs="Times New Roman"/>
          <w:szCs w:val="24"/>
        </w:rPr>
        <w:t xml:space="preserve"> </w:t>
      </w:r>
      <w:r w:rsidRPr="0065650B">
        <w:rPr>
          <w:rFonts w:eastAsia="Times New Roman" w:cs="Times New Roman"/>
          <w:szCs w:val="24"/>
        </w:rPr>
        <w:t xml:space="preserve">Μαγνησίας και </w:t>
      </w:r>
      <w:proofErr w:type="spellStart"/>
      <w:r w:rsidRPr="0065650B">
        <w:rPr>
          <w:rFonts w:eastAsia="Times New Roman" w:cs="Times New Roman"/>
          <w:szCs w:val="24"/>
        </w:rPr>
        <w:t>Σποράδων</w:t>
      </w:r>
      <w:proofErr w:type="spellEnd"/>
      <w:r w:rsidRPr="0065650B">
        <w:rPr>
          <w:rFonts w:eastAsia="Times New Roman" w:cs="Times New Roman"/>
          <w:szCs w:val="24"/>
        </w:rPr>
        <w:t xml:space="preserve"> και μετ</w:t>
      </w:r>
      <w:r>
        <w:rPr>
          <w:rFonts w:eastAsia="Times New Roman" w:cs="Times New Roman"/>
          <w:szCs w:val="24"/>
        </w:rPr>
        <w:t>ά στις 29</w:t>
      </w:r>
      <w:r w:rsidR="00350B94">
        <w:rPr>
          <w:rFonts w:eastAsia="Times New Roman" w:cs="Times New Roman"/>
          <w:szCs w:val="24"/>
        </w:rPr>
        <w:t>-</w:t>
      </w:r>
      <w:r>
        <w:rPr>
          <w:rFonts w:eastAsia="Times New Roman" w:cs="Times New Roman"/>
          <w:szCs w:val="24"/>
        </w:rPr>
        <w:t>7 από τον</w:t>
      </w:r>
      <w:r w:rsidRPr="0065650B">
        <w:rPr>
          <w:rFonts w:eastAsia="Times New Roman" w:cs="Times New Roman"/>
          <w:szCs w:val="24"/>
        </w:rPr>
        <w:t xml:space="preserve"> ίδιο</w:t>
      </w:r>
      <w:r>
        <w:rPr>
          <w:rFonts w:eastAsia="Times New Roman" w:cs="Times New Roman"/>
          <w:szCs w:val="24"/>
        </w:rPr>
        <w:t xml:space="preserve"> τον</w:t>
      </w:r>
      <w:r w:rsidRPr="0065650B">
        <w:rPr>
          <w:rFonts w:eastAsia="Times New Roman" w:cs="Times New Roman"/>
          <w:szCs w:val="24"/>
        </w:rPr>
        <w:t xml:space="preserve"> </w:t>
      </w:r>
      <w:r w:rsidR="00263CB0">
        <w:rPr>
          <w:rFonts w:eastAsia="Times New Roman" w:cs="Times New Roman"/>
          <w:szCs w:val="24"/>
        </w:rPr>
        <w:t>περιφερειάρχη</w:t>
      </w:r>
      <w:r w:rsidR="00263CB0" w:rsidRPr="0065650B">
        <w:rPr>
          <w:rFonts w:eastAsia="Times New Roman" w:cs="Times New Roman"/>
          <w:szCs w:val="24"/>
        </w:rPr>
        <w:t xml:space="preserve"> </w:t>
      </w:r>
      <w:r w:rsidRPr="0065650B">
        <w:rPr>
          <w:rFonts w:eastAsia="Times New Roman" w:cs="Times New Roman"/>
          <w:szCs w:val="24"/>
        </w:rPr>
        <w:t>Θεσσαλίας</w:t>
      </w:r>
      <w:r>
        <w:rPr>
          <w:rFonts w:eastAsia="Times New Roman" w:cs="Times New Roman"/>
          <w:szCs w:val="24"/>
        </w:rPr>
        <w:t>,</w:t>
      </w:r>
      <w:r w:rsidRPr="0065650B">
        <w:rPr>
          <w:rFonts w:eastAsia="Times New Roman" w:cs="Times New Roman"/>
          <w:szCs w:val="24"/>
        </w:rPr>
        <w:t xml:space="preserve"> οι οποίοι ενημερώθηκαν για τη λειτουργία του ιδρύματος και διαπίστωσαν τις αν</w:t>
      </w:r>
      <w:r>
        <w:rPr>
          <w:rFonts w:eastAsia="Times New Roman" w:cs="Times New Roman"/>
          <w:szCs w:val="24"/>
        </w:rPr>
        <w:t xml:space="preserve">άγκες </w:t>
      </w:r>
      <w:r w:rsidRPr="0065650B">
        <w:rPr>
          <w:rFonts w:eastAsia="Times New Roman" w:cs="Times New Roman"/>
          <w:szCs w:val="24"/>
        </w:rPr>
        <w:t>επισκευαστικ</w:t>
      </w:r>
      <w:r>
        <w:rPr>
          <w:rFonts w:eastAsia="Times New Roman" w:cs="Times New Roman"/>
          <w:szCs w:val="24"/>
        </w:rPr>
        <w:t>ής εργασίας.</w:t>
      </w:r>
      <w:r w:rsidRPr="0065650B">
        <w:rPr>
          <w:rFonts w:eastAsia="Times New Roman" w:cs="Times New Roman"/>
          <w:szCs w:val="24"/>
        </w:rPr>
        <w:t xml:space="preserve"> </w:t>
      </w:r>
      <w:r>
        <w:rPr>
          <w:rFonts w:eastAsia="Times New Roman" w:cs="Times New Roman"/>
          <w:szCs w:val="24"/>
        </w:rPr>
        <w:t>Ά</w:t>
      </w:r>
      <w:r w:rsidRPr="0065650B">
        <w:rPr>
          <w:rFonts w:eastAsia="Times New Roman" w:cs="Times New Roman"/>
          <w:szCs w:val="24"/>
        </w:rPr>
        <w:t>ρα</w:t>
      </w:r>
      <w:r>
        <w:rPr>
          <w:rFonts w:eastAsia="Times New Roman" w:cs="Times New Roman"/>
          <w:szCs w:val="24"/>
        </w:rPr>
        <w:t>,</w:t>
      </w:r>
      <w:r w:rsidRPr="0065650B">
        <w:rPr>
          <w:rFonts w:eastAsia="Times New Roman" w:cs="Times New Roman"/>
          <w:szCs w:val="24"/>
        </w:rPr>
        <w:t xml:space="preserve"> θα </w:t>
      </w:r>
      <w:r w:rsidRPr="0065650B">
        <w:rPr>
          <w:rFonts w:eastAsia="Times New Roman" w:cs="Times New Roman"/>
          <w:szCs w:val="24"/>
        </w:rPr>
        <w:t xml:space="preserve">πρέπει να σας πω ότι εμείς παρακολουθούμε διαρκώς </w:t>
      </w:r>
      <w:r>
        <w:rPr>
          <w:rFonts w:eastAsia="Times New Roman" w:cs="Times New Roman"/>
          <w:szCs w:val="24"/>
        </w:rPr>
        <w:t xml:space="preserve">όλες </w:t>
      </w:r>
      <w:r w:rsidRPr="0065650B">
        <w:rPr>
          <w:rFonts w:eastAsia="Times New Roman" w:cs="Times New Roman"/>
          <w:szCs w:val="24"/>
        </w:rPr>
        <w:t>τις εξελίξεις και όπου χρειάζεται</w:t>
      </w:r>
      <w:r>
        <w:rPr>
          <w:rFonts w:eastAsia="Times New Roman" w:cs="Times New Roman"/>
          <w:szCs w:val="24"/>
        </w:rPr>
        <w:t xml:space="preserve"> να</w:t>
      </w:r>
      <w:r w:rsidRPr="0065650B">
        <w:rPr>
          <w:rFonts w:eastAsia="Times New Roman" w:cs="Times New Roman"/>
          <w:szCs w:val="24"/>
        </w:rPr>
        <w:t xml:space="preserve"> αναβαθμί</w:t>
      </w:r>
      <w:r>
        <w:rPr>
          <w:rFonts w:eastAsia="Times New Roman" w:cs="Times New Roman"/>
          <w:szCs w:val="24"/>
        </w:rPr>
        <w:t>σ</w:t>
      </w:r>
      <w:r w:rsidRPr="0065650B">
        <w:rPr>
          <w:rFonts w:eastAsia="Times New Roman" w:cs="Times New Roman"/>
          <w:szCs w:val="24"/>
        </w:rPr>
        <w:t xml:space="preserve">ουμε τις υποδομές μας και τον εξοπλισμό </w:t>
      </w:r>
      <w:r>
        <w:rPr>
          <w:rFonts w:eastAsia="Times New Roman" w:cs="Times New Roman"/>
          <w:szCs w:val="24"/>
        </w:rPr>
        <w:t>μας, κ</w:t>
      </w:r>
      <w:r w:rsidRPr="0065650B">
        <w:rPr>
          <w:rFonts w:eastAsia="Times New Roman" w:cs="Times New Roman"/>
          <w:szCs w:val="24"/>
        </w:rPr>
        <w:t>άνουμε αυτό το οποίο χρειάζεται</w:t>
      </w:r>
      <w:r>
        <w:rPr>
          <w:rFonts w:eastAsia="Times New Roman" w:cs="Times New Roman"/>
          <w:szCs w:val="24"/>
        </w:rPr>
        <w:t>.</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Σ</w:t>
      </w:r>
      <w:r w:rsidRPr="0065650B">
        <w:rPr>
          <w:rFonts w:eastAsia="Times New Roman" w:cs="Times New Roman"/>
          <w:szCs w:val="24"/>
        </w:rPr>
        <w:t>την παρούσα φάση</w:t>
      </w:r>
      <w:r>
        <w:rPr>
          <w:rFonts w:eastAsia="Times New Roman" w:cs="Times New Roman"/>
          <w:szCs w:val="24"/>
        </w:rPr>
        <w:t>,</w:t>
      </w:r>
      <w:r w:rsidRPr="0065650B">
        <w:rPr>
          <w:rFonts w:eastAsia="Times New Roman" w:cs="Times New Roman"/>
          <w:szCs w:val="24"/>
        </w:rPr>
        <w:t xml:space="preserve"> λοιπόν</w:t>
      </w:r>
      <w:r>
        <w:rPr>
          <w:rFonts w:eastAsia="Times New Roman" w:cs="Times New Roman"/>
          <w:szCs w:val="24"/>
        </w:rPr>
        <w:t>,</w:t>
      </w:r>
      <w:r w:rsidRPr="0065650B">
        <w:rPr>
          <w:rFonts w:eastAsia="Times New Roman" w:cs="Times New Roman"/>
          <w:szCs w:val="24"/>
        </w:rPr>
        <w:t xml:space="preserve"> δεν τίθεται </w:t>
      </w:r>
      <w:r>
        <w:rPr>
          <w:rFonts w:eastAsia="Times New Roman" w:cs="Times New Roman"/>
          <w:szCs w:val="24"/>
        </w:rPr>
        <w:t>–το λέω</w:t>
      </w:r>
      <w:r w:rsidRPr="0065650B">
        <w:rPr>
          <w:rFonts w:eastAsia="Times New Roman" w:cs="Times New Roman"/>
          <w:szCs w:val="24"/>
        </w:rPr>
        <w:t xml:space="preserve"> πολύ</w:t>
      </w:r>
      <w:r>
        <w:rPr>
          <w:rFonts w:eastAsia="Times New Roman" w:cs="Times New Roman"/>
          <w:szCs w:val="24"/>
        </w:rPr>
        <w:t>,</w:t>
      </w:r>
      <w:r w:rsidRPr="0065650B">
        <w:rPr>
          <w:rFonts w:eastAsia="Times New Roman" w:cs="Times New Roman"/>
          <w:szCs w:val="24"/>
        </w:rPr>
        <w:t xml:space="preserve"> πολύ ξεκάθαρα</w:t>
      </w:r>
      <w:r>
        <w:rPr>
          <w:rFonts w:eastAsia="Times New Roman" w:cs="Times New Roman"/>
          <w:szCs w:val="24"/>
        </w:rPr>
        <w:t>-</w:t>
      </w:r>
      <w:r w:rsidRPr="0065650B">
        <w:rPr>
          <w:rFonts w:eastAsia="Times New Roman" w:cs="Times New Roman"/>
          <w:szCs w:val="24"/>
        </w:rPr>
        <w:t xml:space="preserve"> θέμα </w:t>
      </w:r>
      <w:r>
        <w:rPr>
          <w:rFonts w:eastAsia="Times New Roman" w:cs="Times New Roman"/>
          <w:szCs w:val="24"/>
        </w:rPr>
        <w:t>μετα</w:t>
      </w:r>
      <w:r w:rsidRPr="0065650B">
        <w:rPr>
          <w:rFonts w:eastAsia="Times New Roman" w:cs="Times New Roman"/>
          <w:szCs w:val="24"/>
        </w:rPr>
        <w:t>στέγασης του Ιδρύματος Αγωγής Ανηλίκων</w:t>
      </w:r>
      <w:r>
        <w:rPr>
          <w:rFonts w:eastAsia="Times New Roman" w:cs="Times New Roman"/>
          <w:szCs w:val="24"/>
        </w:rPr>
        <w:t xml:space="preserve"> Αρρένων</w:t>
      </w:r>
      <w:r w:rsidRPr="0065650B">
        <w:rPr>
          <w:rFonts w:eastAsia="Times New Roman" w:cs="Times New Roman"/>
          <w:szCs w:val="24"/>
        </w:rPr>
        <w:t xml:space="preserve"> Βόλου</w:t>
      </w:r>
      <w:r>
        <w:rPr>
          <w:rFonts w:eastAsia="Times New Roman" w:cs="Times New Roman"/>
          <w:szCs w:val="24"/>
        </w:rPr>
        <w:t>.</w:t>
      </w:r>
      <w:r w:rsidRPr="0065650B">
        <w:rPr>
          <w:rFonts w:eastAsia="Times New Roman" w:cs="Times New Roman"/>
          <w:szCs w:val="24"/>
        </w:rPr>
        <w:t xml:space="preserve"> Αντιθέτως</w:t>
      </w:r>
      <w:r>
        <w:rPr>
          <w:rFonts w:eastAsia="Times New Roman" w:cs="Times New Roman"/>
          <w:szCs w:val="24"/>
        </w:rPr>
        <w:t>,</w:t>
      </w:r>
      <w:r w:rsidRPr="0065650B">
        <w:rPr>
          <w:rFonts w:eastAsia="Times New Roman" w:cs="Times New Roman"/>
          <w:szCs w:val="24"/>
        </w:rPr>
        <w:t xml:space="preserve"> εμείς ενισχύουμε τις υπηρεσίες που παρέχονται εκεί πέρα σε εκπαίδευση</w:t>
      </w:r>
      <w:r>
        <w:rPr>
          <w:rFonts w:eastAsia="Times New Roman" w:cs="Times New Roman"/>
          <w:szCs w:val="24"/>
        </w:rPr>
        <w:t>,</w:t>
      </w:r>
      <w:r w:rsidRPr="0065650B">
        <w:rPr>
          <w:rFonts w:eastAsia="Times New Roman" w:cs="Times New Roman"/>
          <w:szCs w:val="24"/>
        </w:rPr>
        <w:t xml:space="preserve"> σε υγεία</w:t>
      </w:r>
      <w:r>
        <w:rPr>
          <w:rFonts w:eastAsia="Times New Roman" w:cs="Times New Roman"/>
          <w:szCs w:val="24"/>
        </w:rPr>
        <w:t>,</w:t>
      </w:r>
      <w:r w:rsidRPr="0065650B">
        <w:rPr>
          <w:rFonts w:eastAsia="Times New Roman" w:cs="Times New Roman"/>
          <w:szCs w:val="24"/>
        </w:rPr>
        <w:t xml:space="preserve"> σε κατάρτιση και αυτό θα συνεχίσουμε να κάνουμε</w:t>
      </w:r>
      <w:r>
        <w:rPr>
          <w:rFonts w:eastAsia="Times New Roman" w:cs="Times New Roman"/>
          <w:szCs w:val="24"/>
        </w:rPr>
        <w:t>.</w:t>
      </w:r>
      <w:r w:rsidRPr="0065650B">
        <w:rPr>
          <w:rFonts w:eastAsia="Times New Roman" w:cs="Times New Roman"/>
          <w:szCs w:val="24"/>
        </w:rPr>
        <w:t xml:space="preserve"> </w:t>
      </w:r>
    </w:p>
    <w:p w:rsidR="000661A7" w:rsidRDefault="00343A49">
      <w:pPr>
        <w:spacing w:after="0" w:line="600" w:lineRule="auto"/>
        <w:ind w:firstLine="720"/>
        <w:jc w:val="both"/>
        <w:rPr>
          <w:rFonts w:eastAsia="Times New Roman" w:cs="Times New Roman"/>
          <w:szCs w:val="24"/>
        </w:rPr>
      </w:pPr>
      <w:r w:rsidRPr="0065650B">
        <w:rPr>
          <w:rFonts w:eastAsia="Times New Roman" w:cs="Times New Roman"/>
          <w:szCs w:val="24"/>
        </w:rPr>
        <w:lastRenderedPageBreak/>
        <w:t>Σας ευχαρ</w:t>
      </w:r>
      <w:r>
        <w:rPr>
          <w:rFonts w:eastAsia="Times New Roman" w:cs="Times New Roman"/>
          <w:szCs w:val="24"/>
        </w:rPr>
        <w:t>ιστώ.</w:t>
      </w:r>
    </w:p>
    <w:p w:rsidR="000661A7" w:rsidRDefault="00343A49">
      <w:pPr>
        <w:spacing w:after="0" w:line="600" w:lineRule="auto"/>
        <w:ind w:firstLine="720"/>
        <w:jc w:val="both"/>
        <w:rPr>
          <w:rFonts w:eastAsia="Times New Roman" w:cs="Times New Roman"/>
          <w:szCs w:val="24"/>
        </w:rPr>
      </w:pPr>
      <w:r w:rsidRPr="009038BC">
        <w:rPr>
          <w:rFonts w:eastAsia="Times New Roman"/>
          <w:b/>
          <w:bCs/>
          <w:szCs w:val="24"/>
        </w:rPr>
        <w:t>ΠΡΟΕΔΡΕΥΩΝ (Αθανάσιος Μπούρας):</w:t>
      </w:r>
      <w:r>
        <w:rPr>
          <w:rFonts w:eastAsia="Times New Roman"/>
          <w:szCs w:val="24"/>
        </w:rPr>
        <w:t xml:space="preserve"> Σ</w:t>
      </w:r>
      <w:r w:rsidRPr="0065650B">
        <w:rPr>
          <w:rFonts w:eastAsia="Times New Roman" w:cs="Times New Roman"/>
          <w:szCs w:val="24"/>
        </w:rPr>
        <w:t>τις επόμενες τρεις επίκαιρες ερωτήσεις θα απαντήσει ο Υφυπουργός Εργασίας και Κοινωνικής Ασφάλισης κ</w:t>
      </w:r>
      <w:r>
        <w:rPr>
          <w:rFonts w:eastAsia="Times New Roman" w:cs="Times New Roman"/>
          <w:szCs w:val="24"/>
        </w:rPr>
        <w:t>.</w:t>
      </w:r>
      <w:r w:rsidRPr="0065650B">
        <w:rPr>
          <w:rFonts w:eastAsia="Times New Roman" w:cs="Times New Roman"/>
          <w:szCs w:val="24"/>
        </w:rPr>
        <w:t xml:space="preserve"> Κωνσταντίνος Καραγκούνης</w:t>
      </w:r>
      <w:r>
        <w:rPr>
          <w:rFonts w:eastAsia="Times New Roman" w:cs="Times New Roman"/>
          <w:szCs w:val="24"/>
        </w:rPr>
        <w:t>.</w:t>
      </w:r>
      <w:r w:rsidRPr="0065650B">
        <w:rPr>
          <w:rFonts w:eastAsia="Times New Roman" w:cs="Times New Roman"/>
          <w:szCs w:val="24"/>
        </w:rPr>
        <w:t xml:space="preserve"> </w:t>
      </w:r>
    </w:p>
    <w:p w:rsidR="000661A7" w:rsidRDefault="00343A49">
      <w:pPr>
        <w:spacing w:after="0" w:line="600" w:lineRule="auto"/>
        <w:ind w:firstLine="720"/>
        <w:jc w:val="both"/>
        <w:rPr>
          <w:rFonts w:eastAsia="Times New Roman" w:cs="Times New Roman"/>
          <w:szCs w:val="24"/>
        </w:rPr>
      </w:pPr>
      <w:r w:rsidRPr="0065650B">
        <w:rPr>
          <w:rFonts w:eastAsia="Times New Roman" w:cs="Times New Roman"/>
          <w:szCs w:val="24"/>
        </w:rPr>
        <w:t xml:space="preserve">Και ξεκινάμε με την </w:t>
      </w:r>
      <w:r>
        <w:rPr>
          <w:rFonts w:eastAsia="Times New Roman" w:cs="Times New Roman"/>
          <w:szCs w:val="24"/>
        </w:rPr>
        <w:t xml:space="preserve">τρίτη </w:t>
      </w:r>
      <w:r w:rsidRPr="0065650B">
        <w:rPr>
          <w:rFonts w:eastAsia="Times New Roman" w:cs="Times New Roman"/>
          <w:szCs w:val="24"/>
        </w:rPr>
        <w:t xml:space="preserve">με αριθμό 1323/27-8-2024 </w:t>
      </w:r>
      <w:r>
        <w:rPr>
          <w:rFonts w:eastAsia="Times New Roman" w:cs="Times New Roman"/>
          <w:szCs w:val="24"/>
        </w:rPr>
        <w:t>ε</w:t>
      </w:r>
      <w:r w:rsidRPr="0065650B">
        <w:rPr>
          <w:rFonts w:eastAsia="Times New Roman" w:cs="Times New Roman"/>
          <w:szCs w:val="24"/>
        </w:rPr>
        <w:t xml:space="preserve">πίκαιρη </w:t>
      </w:r>
      <w:r>
        <w:rPr>
          <w:rFonts w:eastAsia="Times New Roman" w:cs="Times New Roman"/>
          <w:szCs w:val="24"/>
        </w:rPr>
        <w:t>ε</w:t>
      </w:r>
      <w:r w:rsidRPr="0065650B">
        <w:rPr>
          <w:rFonts w:eastAsia="Times New Roman" w:cs="Times New Roman"/>
          <w:szCs w:val="24"/>
        </w:rPr>
        <w:t xml:space="preserve">ρώτηση </w:t>
      </w:r>
      <w:r>
        <w:rPr>
          <w:rFonts w:eastAsia="Times New Roman" w:cs="Times New Roman"/>
          <w:szCs w:val="24"/>
        </w:rPr>
        <w:t xml:space="preserve">πρώτου κύκλου </w:t>
      </w:r>
      <w:r w:rsidRPr="0065650B">
        <w:rPr>
          <w:rFonts w:eastAsia="Times New Roman" w:cs="Times New Roman"/>
          <w:szCs w:val="24"/>
        </w:rPr>
        <w:t>του Βουλευτή Ηρακλείου της Κ</w:t>
      </w:r>
      <w:r w:rsidR="00263CB0">
        <w:rPr>
          <w:rFonts w:eastAsia="Times New Roman" w:cs="Times New Roman"/>
          <w:szCs w:val="24"/>
        </w:rPr>
        <w:t xml:space="preserve">οινοβουλευτικής </w:t>
      </w:r>
      <w:r w:rsidRPr="0065650B">
        <w:rPr>
          <w:rFonts w:eastAsia="Times New Roman" w:cs="Times New Roman"/>
          <w:szCs w:val="24"/>
        </w:rPr>
        <w:t>Ο</w:t>
      </w:r>
      <w:r w:rsidR="00263CB0">
        <w:rPr>
          <w:rFonts w:eastAsia="Times New Roman" w:cs="Times New Roman"/>
          <w:szCs w:val="24"/>
        </w:rPr>
        <w:t>μάδας</w:t>
      </w:r>
      <w:r w:rsidRPr="0065650B">
        <w:rPr>
          <w:rFonts w:eastAsia="Times New Roman" w:cs="Times New Roman"/>
          <w:szCs w:val="24"/>
        </w:rPr>
        <w:t xml:space="preserve"> «</w:t>
      </w:r>
      <w:r w:rsidR="00BC3D89" w:rsidRPr="0065650B">
        <w:rPr>
          <w:rFonts w:eastAsia="Times New Roman" w:cs="Times New Roman"/>
          <w:szCs w:val="24"/>
        </w:rPr>
        <w:t>Κομμουνιστικ</w:t>
      </w:r>
      <w:r w:rsidR="00BC3D89">
        <w:rPr>
          <w:rFonts w:eastAsia="Times New Roman" w:cs="Times New Roman"/>
          <w:szCs w:val="24"/>
        </w:rPr>
        <w:t>ό</w:t>
      </w:r>
      <w:r w:rsidR="00BC3D89" w:rsidRPr="0065650B">
        <w:rPr>
          <w:rFonts w:eastAsia="Times New Roman" w:cs="Times New Roman"/>
          <w:szCs w:val="24"/>
        </w:rPr>
        <w:t xml:space="preserve"> Κ</w:t>
      </w:r>
      <w:r w:rsidR="00BC3D89">
        <w:rPr>
          <w:rFonts w:eastAsia="Times New Roman" w:cs="Times New Roman"/>
          <w:szCs w:val="24"/>
        </w:rPr>
        <w:t>ό</w:t>
      </w:r>
      <w:r w:rsidR="00BC3D89" w:rsidRPr="0065650B">
        <w:rPr>
          <w:rFonts w:eastAsia="Times New Roman" w:cs="Times New Roman"/>
          <w:szCs w:val="24"/>
        </w:rPr>
        <w:t>μμα Ελλ</w:t>
      </w:r>
      <w:r w:rsidR="00BC3D89">
        <w:rPr>
          <w:rFonts w:eastAsia="Times New Roman" w:cs="Times New Roman"/>
          <w:szCs w:val="24"/>
        </w:rPr>
        <w:t>ά</w:t>
      </w:r>
      <w:r w:rsidR="00BC3D89" w:rsidRPr="0065650B">
        <w:rPr>
          <w:rFonts w:eastAsia="Times New Roman" w:cs="Times New Roman"/>
          <w:szCs w:val="24"/>
        </w:rPr>
        <w:t>δας</w:t>
      </w:r>
      <w:r w:rsidRPr="0065650B">
        <w:rPr>
          <w:rFonts w:eastAsia="Times New Roman" w:cs="Times New Roman"/>
          <w:szCs w:val="24"/>
        </w:rPr>
        <w:t>» κ. Εμμανουήλ Συντυχάκη προς την Υπουργό Εργασίας και Κοινωνικής Ασφάλισης με θέμα: «Για τις οφειλές της εταιρείας «Βιοκαλλιεργητές Σητείας Α.Ε.» σε εργαζομένους και αγρότες»</w:t>
      </w:r>
      <w:r>
        <w:rPr>
          <w:rFonts w:eastAsia="Times New Roman" w:cs="Times New Roman"/>
          <w:szCs w:val="24"/>
        </w:rPr>
        <w:t>.</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Ο</w:t>
      </w:r>
      <w:r w:rsidRPr="0065650B">
        <w:rPr>
          <w:rFonts w:eastAsia="Times New Roman" w:cs="Times New Roman"/>
          <w:szCs w:val="24"/>
        </w:rPr>
        <w:t>ρίστε</w:t>
      </w:r>
      <w:r>
        <w:rPr>
          <w:rFonts w:eastAsia="Times New Roman" w:cs="Times New Roman"/>
          <w:szCs w:val="24"/>
        </w:rPr>
        <w:t>,</w:t>
      </w:r>
      <w:r w:rsidRPr="0065650B">
        <w:rPr>
          <w:rFonts w:eastAsia="Times New Roman" w:cs="Times New Roman"/>
          <w:szCs w:val="24"/>
        </w:rPr>
        <w:t xml:space="preserve"> κύριε </w:t>
      </w:r>
      <w:r>
        <w:rPr>
          <w:rFonts w:eastAsia="Times New Roman" w:cs="Times New Roman"/>
          <w:szCs w:val="24"/>
        </w:rPr>
        <w:t>Συντυχάκη,</w:t>
      </w:r>
      <w:r w:rsidRPr="0065650B">
        <w:rPr>
          <w:rFonts w:eastAsia="Times New Roman" w:cs="Times New Roman"/>
          <w:szCs w:val="24"/>
        </w:rPr>
        <w:t xml:space="preserve"> έχετε το</w:t>
      </w:r>
      <w:r w:rsidR="00263CB0">
        <w:rPr>
          <w:rFonts w:eastAsia="Times New Roman" w:cs="Times New Roman"/>
          <w:szCs w:val="24"/>
        </w:rPr>
        <w:t>ν</w:t>
      </w:r>
      <w:r w:rsidRPr="0065650B">
        <w:rPr>
          <w:rFonts w:eastAsia="Times New Roman" w:cs="Times New Roman"/>
          <w:szCs w:val="24"/>
        </w:rPr>
        <w:t xml:space="preserve"> λόγο για την πρωτολογία </w:t>
      </w:r>
      <w:r>
        <w:rPr>
          <w:rFonts w:eastAsia="Times New Roman" w:cs="Times New Roman"/>
          <w:szCs w:val="24"/>
        </w:rPr>
        <w:t>σας.</w:t>
      </w:r>
      <w:r w:rsidRPr="0065650B">
        <w:rPr>
          <w:rFonts w:eastAsia="Times New Roman" w:cs="Times New Roman"/>
          <w:szCs w:val="24"/>
        </w:rPr>
        <w:t xml:space="preserve"> </w:t>
      </w:r>
    </w:p>
    <w:p w:rsidR="000661A7" w:rsidRDefault="00343A49">
      <w:pPr>
        <w:spacing w:after="0" w:line="600" w:lineRule="auto"/>
        <w:ind w:firstLine="720"/>
        <w:jc w:val="both"/>
        <w:rPr>
          <w:rFonts w:eastAsia="Times New Roman" w:cs="Times New Roman"/>
          <w:szCs w:val="24"/>
        </w:rPr>
      </w:pPr>
      <w:r w:rsidRPr="0065650B">
        <w:rPr>
          <w:rFonts w:eastAsia="Times New Roman" w:cs="Times New Roman"/>
          <w:b/>
          <w:szCs w:val="24"/>
        </w:rPr>
        <w:t>ΕΜΜΑΝΟΥΗΛ ΣΥΝΤΥΧΑΚΗΣ:</w:t>
      </w:r>
      <w:r>
        <w:rPr>
          <w:rFonts w:eastAsia="Times New Roman" w:cs="Times New Roman"/>
          <w:szCs w:val="24"/>
        </w:rPr>
        <w:t xml:space="preserve"> </w:t>
      </w:r>
      <w:r w:rsidRPr="0065650B">
        <w:rPr>
          <w:rFonts w:eastAsia="Times New Roman" w:cs="Times New Roman"/>
          <w:szCs w:val="24"/>
        </w:rPr>
        <w:t>Ευχαριστώ πολύ</w:t>
      </w:r>
      <w:r>
        <w:rPr>
          <w:rFonts w:eastAsia="Times New Roman" w:cs="Times New Roman"/>
          <w:szCs w:val="24"/>
        </w:rPr>
        <w:t>,</w:t>
      </w:r>
      <w:r w:rsidRPr="0065650B">
        <w:rPr>
          <w:rFonts w:eastAsia="Times New Roman" w:cs="Times New Roman"/>
          <w:szCs w:val="24"/>
        </w:rPr>
        <w:t xml:space="preserve"> κύριε Πρόεδρε</w:t>
      </w:r>
      <w:r>
        <w:rPr>
          <w:rFonts w:eastAsia="Times New Roman" w:cs="Times New Roman"/>
          <w:szCs w:val="24"/>
        </w:rPr>
        <w:t>.</w:t>
      </w:r>
      <w:r w:rsidRPr="0065650B">
        <w:rPr>
          <w:rFonts w:eastAsia="Times New Roman" w:cs="Times New Roman"/>
          <w:szCs w:val="24"/>
        </w:rPr>
        <w:t xml:space="preserve"> </w:t>
      </w:r>
    </w:p>
    <w:p w:rsidR="000661A7" w:rsidRDefault="00343A49">
      <w:pPr>
        <w:spacing w:after="0" w:line="600" w:lineRule="auto"/>
        <w:ind w:firstLine="720"/>
        <w:jc w:val="both"/>
        <w:rPr>
          <w:rFonts w:eastAsia="Times New Roman" w:cs="Times New Roman"/>
          <w:szCs w:val="24"/>
        </w:rPr>
      </w:pPr>
      <w:r w:rsidRPr="0065650B">
        <w:rPr>
          <w:rFonts w:eastAsia="Times New Roman" w:cs="Times New Roman"/>
          <w:szCs w:val="24"/>
        </w:rPr>
        <w:t xml:space="preserve">Η αμαρτωλή εταιρεία </w:t>
      </w:r>
      <w:r>
        <w:rPr>
          <w:rFonts w:eastAsia="Times New Roman" w:cs="Times New Roman"/>
          <w:szCs w:val="24"/>
        </w:rPr>
        <w:t>«Βιο</w:t>
      </w:r>
      <w:r w:rsidRPr="0065650B">
        <w:rPr>
          <w:rFonts w:eastAsia="Times New Roman" w:cs="Times New Roman"/>
          <w:szCs w:val="24"/>
        </w:rPr>
        <w:t xml:space="preserve">καλλιεργητές Σητείας </w:t>
      </w:r>
      <w:r>
        <w:rPr>
          <w:rFonts w:eastAsia="Times New Roman" w:cs="Times New Roman"/>
          <w:szCs w:val="24"/>
        </w:rPr>
        <w:t>Α</w:t>
      </w:r>
      <w:r w:rsidR="00263CB0">
        <w:rPr>
          <w:rFonts w:eastAsia="Times New Roman" w:cs="Times New Roman"/>
          <w:szCs w:val="24"/>
        </w:rPr>
        <w:t>.</w:t>
      </w:r>
      <w:r>
        <w:rPr>
          <w:rFonts w:eastAsia="Times New Roman" w:cs="Times New Roman"/>
          <w:szCs w:val="24"/>
        </w:rPr>
        <w:t>Ε</w:t>
      </w:r>
      <w:r w:rsidR="00263CB0">
        <w:rPr>
          <w:rFonts w:eastAsia="Times New Roman" w:cs="Times New Roman"/>
          <w:szCs w:val="24"/>
        </w:rPr>
        <w:t>.</w:t>
      </w:r>
      <w:r>
        <w:rPr>
          <w:rFonts w:eastAsia="Times New Roman" w:cs="Times New Roman"/>
          <w:szCs w:val="24"/>
        </w:rPr>
        <w:t>» α</w:t>
      </w:r>
      <w:r w:rsidRPr="0065650B">
        <w:rPr>
          <w:rFonts w:eastAsia="Times New Roman" w:cs="Times New Roman"/>
          <w:szCs w:val="24"/>
        </w:rPr>
        <w:t>ξιοποιώντας το αντιλαϊκό θεσμικό πλαίσιο διαχρονικά των κυβερνήσεων και κάνοντας παράλληλα χρήση αθέμιτων μεθόδων αρνείται να καταβάλ</w:t>
      </w:r>
      <w:r>
        <w:rPr>
          <w:rFonts w:eastAsia="Times New Roman" w:cs="Times New Roman"/>
          <w:szCs w:val="24"/>
        </w:rPr>
        <w:t xml:space="preserve">ει δεδουλευμένους </w:t>
      </w:r>
      <w:r w:rsidRPr="0065650B">
        <w:rPr>
          <w:rFonts w:eastAsia="Times New Roman" w:cs="Times New Roman"/>
          <w:szCs w:val="24"/>
        </w:rPr>
        <w:t xml:space="preserve">μισθούς σε εργαζομένους </w:t>
      </w:r>
      <w:r>
        <w:rPr>
          <w:rFonts w:eastAsia="Times New Roman" w:cs="Times New Roman"/>
          <w:szCs w:val="24"/>
        </w:rPr>
        <w:t>της,</w:t>
      </w:r>
      <w:r w:rsidRPr="0065650B">
        <w:rPr>
          <w:rFonts w:eastAsia="Times New Roman" w:cs="Times New Roman"/>
          <w:szCs w:val="24"/>
        </w:rPr>
        <w:t xml:space="preserve"> όπως επίσης αρνείται να εξοφλήσει εκατοντάδες χιλιάδες ευρώ που οφείλει σε δεκάδες βιοπαλαιστές ελαιοπαραγωγούς της Σητείας</w:t>
      </w:r>
      <w:r>
        <w:rPr>
          <w:rFonts w:eastAsia="Times New Roman" w:cs="Times New Roman"/>
          <w:szCs w:val="24"/>
        </w:rPr>
        <w:t xml:space="preserve"> -π</w:t>
      </w:r>
      <w:r w:rsidRPr="0065650B">
        <w:rPr>
          <w:rFonts w:eastAsia="Times New Roman" w:cs="Times New Roman"/>
          <w:szCs w:val="24"/>
        </w:rPr>
        <w:t xml:space="preserve">ρόκειται είτε για </w:t>
      </w:r>
      <w:r>
        <w:rPr>
          <w:rFonts w:eastAsia="Times New Roman" w:cs="Times New Roman"/>
          <w:szCs w:val="24"/>
        </w:rPr>
        <w:t>βιο</w:t>
      </w:r>
      <w:r w:rsidRPr="0065650B">
        <w:rPr>
          <w:rFonts w:eastAsia="Times New Roman" w:cs="Times New Roman"/>
          <w:szCs w:val="24"/>
        </w:rPr>
        <w:t>καλλιεργητές είτε</w:t>
      </w:r>
      <w:r>
        <w:rPr>
          <w:rFonts w:eastAsia="Times New Roman" w:cs="Times New Roman"/>
          <w:szCs w:val="24"/>
        </w:rPr>
        <w:t xml:space="preserve"> για</w:t>
      </w:r>
      <w:r w:rsidRPr="0065650B">
        <w:rPr>
          <w:rFonts w:eastAsia="Times New Roman" w:cs="Times New Roman"/>
          <w:szCs w:val="24"/>
        </w:rPr>
        <w:t xml:space="preserve"> παραγωγούς με συμβατικό λάδι</w:t>
      </w:r>
      <w:r>
        <w:rPr>
          <w:rFonts w:eastAsia="Times New Roman" w:cs="Times New Roman"/>
          <w:szCs w:val="24"/>
        </w:rPr>
        <w:t>-</w:t>
      </w:r>
      <w:r w:rsidRPr="0065650B">
        <w:rPr>
          <w:rFonts w:eastAsia="Times New Roman" w:cs="Times New Roman"/>
          <w:szCs w:val="24"/>
        </w:rPr>
        <w:t xml:space="preserve"> για το ελαιόλαδο της ελαιοκομ</w:t>
      </w:r>
      <w:r>
        <w:rPr>
          <w:rFonts w:eastAsia="Times New Roman" w:cs="Times New Roman"/>
          <w:szCs w:val="24"/>
        </w:rPr>
        <w:t xml:space="preserve">ικής περιόδου 2022-2023, </w:t>
      </w:r>
      <w:r w:rsidRPr="0065650B">
        <w:rPr>
          <w:rFonts w:eastAsia="Times New Roman" w:cs="Times New Roman"/>
          <w:szCs w:val="24"/>
        </w:rPr>
        <w:t>του οποίου η πώληση έχει ήδη ολοκληρωθεί και εισπραχθεί από την εταιρεία</w:t>
      </w:r>
      <w:r>
        <w:rPr>
          <w:rFonts w:eastAsia="Times New Roman" w:cs="Times New Roman"/>
          <w:szCs w:val="24"/>
        </w:rPr>
        <w:t>.</w:t>
      </w:r>
      <w:r w:rsidRPr="0065650B">
        <w:rPr>
          <w:rFonts w:eastAsia="Times New Roman" w:cs="Times New Roman"/>
          <w:szCs w:val="24"/>
        </w:rPr>
        <w:t xml:space="preserve"> Πρόκειται για ελαιόλαδο το οποίο η εταιρεία τους το πήρε</w:t>
      </w:r>
      <w:r>
        <w:rPr>
          <w:rFonts w:eastAsia="Times New Roman" w:cs="Times New Roman"/>
          <w:szCs w:val="24"/>
        </w:rPr>
        <w:t>. Η</w:t>
      </w:r>
      <w:r w:rsidRPr="0065650B">
        <w:rPr>
          <w:rFonts w:eastAsia="Times New Roman" w:cs="Times New Roman"/>
          <w:szCs w:val="24"/>
        </w:rPr>
        <w:t xml:space="preserve"> ίδια μάλιστα τους το ζήτησε</w:t>
      </w:r>
      <w:r>
        <w:rPr>
          <w:rFonts w:eastAsia="Times New Roman" w:cs="Times New Roman"/>
          <w:szCs w:val="24"/>
        </w:rPr>
        <w:t xml:space="preserve">. </w:t>
      </w:r>
      <w:r>
        <w:rPr>
          <w:rFonts w:eastAsia="Times New Roman" w:cs="Times New Roman"/>
          <w:szCs w:val="24"/>
        </w:rPr>
        <w:lastRenderedPageBreak/>
        <w:t xml:space="preserve">Τους έπαιρνε </w:t>
      </w:r>
      <w:r w:rsidRPr="0065650B">
        <w:rPr>
          <w:rFonts w:eastAsia="Times New Roman" w:cs="Times New Roman"/>
          <w:szCs w:val="24"/>
        </w:rPr>
        <w:t>τηλέφωνο</w:t>
      </w:r>
      <w:r>
        <w:rPr>
          <w:rFonts w:eastAsia="Times New Roman" w:cs="Times New Roman"/>
          <w:szCs w:val="24"/>
        </w:rPr>
        <w:t xml:space="preserve"> ο ηγούμενος</w:t>
      </w:r>
      <w:r w:rsidRPr="0065650B">
        <w:rPr>
          <w:rFonts w:eastAsia="Times New Roman" w:cs="Times New Roman"/>
          <w:szCs w:val="24"/>
        </w:rPr>
        <w:t xml:space="preserve"> και τους παρακαλούσε να του το δώσουν και ποτέ δεν το πλήρωσε</w:t>
      </w:r>
      <w:r>
        <w:rPr>
          <w:rFonts w:eastAsia="Times New Roman" w:cs="Times New Roman"/>
          <w:szCs w:val="24"/>
        </w:rPr>
        <w:t>,</w:t>
      </w:r>
      <w:r w:rsidRPr="0065650B">
        <w:rPr>
          <w:rFonts w:eastAsia="Times New Roman" w:cs="Times New Roman"/>
          <w:szCs w:val="24"/>
        </w:rPr>
        <w:t xml:space="preserve"> παρ</w:t>
      </w:r>
      <w:r w:rsidR="00263CB0">
        <w:rPr>
          <w:rFonts w:eastAsia="Times New Roman" w:cs="Times New Roman"/>
          <w:szCs w:val="24"/>
        </w:rPr>
        <w:t xml:space="preserve">’ </w:t>
      </w:r>
      <w:r w:rsidRPr="0065650B">
        <w:rPr>
          <w:rFonts w:eastAsia="Times New Roman" w:cs="Times New Roman"/>
          <w:szCs w:val="24"/>
        </w:rPr>
        <w:t>όλο που το έχει πουλήσει και το έχει εισπράξει</w:t>
      </w:r>
      <w:r>
        <w:rPr>
          <w:rFonts w:eastAsia="Times New Roman" w:cs="Times New Roman"/>
          <w:szCs w:val="24"/>
        </w:rPr>
        <w:t>.</w:t>
      </w:r>
      <w:r w:rsidRPr="0065650B">
        <w:rPr>
          <w:rFonts w:eastAsia="Times New Roman" w:cs="Times New Roman"/>
          <w:szCs w:val="24"/>
        </w:rPr>
        <w:t xml:space="preserve"> Συγκεκριμένα</w:t>
      </w:r>
      <w:r>
        <w:rPr>
          <w:rFonts w:eastAsia="Times New Roman" w:cs="Times New Roman"/>
          <w:szCs w:val="24"/>
        </w:rPr>
        <w:t>,</w:t>
      </w:r>
      <w:r w:rsidRPr="0065650B">
        <w:rPr>
          <w:rFonts w:eastAsia="Times New Roman" w:cs="Times New Roman"/>
          <w:szCs w:val="24"/>
        </w:rPr>
        <w:t xml:space="preserve"> πέντε εργαζόμενοι της εταιρείας είναι σε επίσχεση εργασίας για απλήρωτους μισθούς</w:t>
      </w:r>
      <w:r>
        <w:rPr>
          <w:rFonts w:eastAsia="Times New Roman" w:cs="Times New Roman"/>
          <w:szCs w:val="24"/>
        </w:rPr>
        <w:t>,</w:t>
      </w:r>
      <w:r w:rsidRPr="0065650B">
        <w:rPr>
          <w:rFonts w:eastAsia="Times New Roman" w:cs="Times New Roman"/>
          <w:szCs w:val="24"/>
        </w:rPr>
        <w:t xml:space="preserve"> ενώ η εταιρεία έχει απαιτήσει από άλλους </w:t>
      </w:r>
      <w:r>
        <w:rPr>
          <w:rFonts w:eastAsia="Times New Roman" w:cs="Times New Roman"/>
          <w:szCs w:val="24"/>
        </w:rPr>
        <w:t xml:space="preserve">δέκα </w:t>
      </w:r>
      <w:r w:rsidRPr="0065650B">
        <w:rPr>
          <w:rFonts w:eastAsia="Times New Roman" w:cs="Times New Roman"/>
          <w:szCs w:val="24"/>
        </w:rPr>
        <w:t>εργαζομένους να υπογράψουν συμφωνητικά εχεμύθειας και έχουν μετακινηθεί σε άλλες θέσεις της εταιρ</w:t>
      </w:r>
      <w:r>
        <w:rPr>
          <w:rFonts w:eastAsia="Times New Roman" w:cs="Times New Roman"/>
          <w:szCs w:val="24"/>
        </w:rPr>
        <w:t>είας που διατηρεί ο μεγαλομέτοχό</w:t>
      </w:r>
      <w:r w:rsidRPr="0065650B">
        <w:rPr>
          <w:rFonts w:eastAsia="Times New Roman" w:cs="Times New Roman"/>
          <w:szCs w:val="24"/>
        </w:rPr>
        <w:t xml:space="preserve">ς </w:t>
      </w:r>
      <w:r>
        <w:rPr>
          <w:rFonts w:eastAsia="Times New Roman" w:cs="Times New Roman"/>
          <w:szCs w:val="24"/>
        </w:rPr>
        <w:t>της, η</w:t>
      </w:r>
      <w:r w:rsidRPr="0065650B">
        <w:rPr>
          <w:rFonts w:eastAsia="Times New Roman" w:cs="Times New Roman"/>
          <w:szCs w:val="24"/>
        </w:rPr>
        <w:t xml:space="preserve"> Μονή </w:t>
      </w:r>
      <w:proofErr w:type="spellStart"/>
      <w:r w:rsidRPr="0065650B">
        <w:rPr>
          <w:rFonts w:eastAsia="Times New Roman" w:cs="Times New Roman"/>
          <w:szCs w:val="24"/>
        </w:rPr>
        <w:t>Τοπλού</w:t>
      </w:r>
      <w:proofErr w:type="spellEnd"/>
      <w:r>
        <w:rPr>
          <w:rFonts w:eastAsia="Times New Roman" w:cs="Times New Roman"/>
          <w:szCs w:val="24"/>
        </w:rPr>
        <w:t>. Α</w:t>
      </w:r>
      <w:r w:rsidRPr="0065650B">
        <w:rPr>
          <w:rFonts w:eastAsia="Times New Roman" w:cs="Times New Roman"/>
          <w:szCs w:val="24"/>
        </w:rPr>
        <w:t>ντίστοιχα</w:t>
      </w:r>
      <w:r>
        <w:rPr>
          <w:rFonts w:eastAsia="Times New Roman" w:cs="Times New Roman"/>
          <w:szCs w:val="24"/>
        </w:rPr>
        <w:t>,</w:t>
      </w:r>
      <w:r w:rsidRPr="0065650B">
        <w:rPr>
          <w:rFonts w:eastAsia="Times New Roman" w:cs="Times New Roman"/>
          <w:szCs w:val="24"/>
        </w:rPr>
        <w:t xml:space="preserve"> για τους ελαιοπαραγωγούς</w:t>
      </w:r>
      <w:r>
        <w:rPr>
          <w:rFonts w:eastAsia="Times New Roman" w:cs="Times New Roman"/>
          <w:szCs w:val="24"/>
        </w:rPr>
        <w:t>, η</w:t>
      </w:r>
      <w:r w:rsidRPr="0065650B">
        <w:rPr>
          <w:rFonts w:eastAsia="Times New Roman" w:cs="Times New Roman"/>
          <w:szCs w:val="24"/>
        </w:rPr>
        <w:t xml:space="preserve"> απάντηση της εταιρείας είναι ότι δεν γνωρίζει πότε θα καταβάλει τα χρήματα που τους οφείλει από τις </w:t>
      </w:r>
      <w:r>
        <w:rPr>
          <w:rFonts w:eastAsia="Times New Roman" w:cs="Times New Roman"/>
          <w:szCs w:val="24"/>
        </w:rPr>
        <w:t>αλεσιές του</w:t>
      </w:r>
      <w:r w:rsidRPr="0065650B">
        <w:rPr>
          <w:rFonts w:eastAsia="Times New Roman" w:cs="Times New Roman"/>
          <w:szCs w:val="24"/>
        </w:rPr>
        <w:t xml:space="preserve"> 2022</w:t>
      </w:r>
      <w:r>
        <w:rPr>
          <w:rFonts w:eastAsia="Times New Roman" w:cs="Times New Roman"/>
          <w:szCs w:val="24"/>
        </w:rPr>
        <w:t>,</w:t>
      </w:r>
      <w:r w:rsidRPr="0065650B">
        <w:rPr>
          <w:rFonts w:eastAsia="Times New Roman" w:cs="Times New Roman"/>
          <w:szCs w:val="24"/>
        </w:rPr>
        <w:t xml:space="preserve"> όπως </w:t>
      </w:r>
      <w:proofErr w:type="spellStart"/>
      <w:r w:rsidRPr="0065650B">
        <w:rPr>
          <w:rFonts w:eastAsia="Times New Roman" w:cs="Times New Roman"/>
          <w:szCs w:val="24"/>
        </w:rPr>
        <w:t>προείπα</w:t>
      </w:r>
      <w:proofErr w:type="spellEnd"/>
      <w:r>
        <w:rPr>
          <w:rFonts w:eastAsia="Times New Roman" w:cs="Times New Roman"/>
          <w:szCs w:val="24"/>
        </w:rPr>
        <w:t>,</w:t>
      </w:r>
      <w:r w:rsidRPr="0065650B">
        <w:rPr>
          <w:rFonts w:eastAsia="Times New Roman" w:cs="Times New Roman"/>
          <w:szCs w:val="24"/>
        </w:rPr>
        <w:t xml:space="preserve"> προσθέτοντας επιπλέον βάρη στον αγροτικό κόσμο της περιοχής πάνω στα ήδη οξυμένα προβλήματα που ξεκληρί</w:t>
      </w:r>
      <w:r>
        <w:rPr>
          <w:rFonts w:eastAsia="Times New Roman" w:cs="Times New Roman"/>
          <w:szCs w:val="24"/>
        </w:rPr>
        <w:t>ζουν</w:t>
      </w:r>
      <w:r w:rsidRPr="0065650B">
        <w:rPr>
          <w:rFonts w:eastAsia="Times New Roman" w:cs="Times New Roman"/>
          <w:szCs w:val="24"/>
        </w:rPr>
        <w:t xml:space="preserve"> τη μικρή αγροτιά</w:t>
      </w:r>
      <w:r>
        <w:rPr>
          <w:rFonts w:eastAsia="Times New Roman" w:cs="Times New Roman"/>
          <w:szCs w:val="24"/>
        </w:rPr>
        <w:t>. Κ</w:t>
      </w:r>
      <w:r w:rsidRPr="0065650B">
        <w:rPr>
          <w:rFonts w:eastAsia="Times New Roman" w:cs="Times New Roman"/>
          <w:szCs w:val="24"/>
        </w:rPr>
        <w:t>αι αναφέρομαι στην Κοινή Αγροτική Πολιτική</w:t>
      </w:r>
      <w:r>
        <w:rPr>
          <w:rFonts w:eastAsia="Times New Roman" w:cs="Times New Roman"/>
          <w:szCs w:val="24"/>
        </w:rPr>
        <w:t>, σ</w:t>
      </w:r>
      <w:r w:rsidRPr="0065650B">
        <w:rPr>
          <w:rFonts w:eastAsia="Times New Roman" w:cs="Times New Roman"/>
          <w:szCs w:val="24"/>
        </w:rPr>
        <w:t>τον κανονισμό του ΕΛΓΑ</w:t>
      </w:r>
      <w:r>
        <w:rPr>
          <w:rFonts w:eastAsia="Times New Roman" w:cs="Times New Roman"/>
          <w:szCs w:val="24"/>
        </w:rPr>
        <w:t>,</w:t>
      </w:r>
      <w:r w:rsidRPr="0065650B">
        <w:rPr>
          <w:rFonts w:eastAsia="Times New Roman" w:cs="Times New Roman"/>
          <w:szCs w:val="24"/>
        </w:rPr>
        <w:t xml:space="preserve"> στο υψηλό κόστος παραγωγής</w:t>
      </w:r>
      <w:r>
        <w:rPr>
          <w:rFonts w:eastAsia="Times New Roman" w:cs="Times New Roman"/>
          <w:szCs w:val="24"/>
        </w:rPr>
        <w:t>,</w:t>
      </w:r>
      <w:r w:rsidRPr="0065650B">
        <w:rPr>
          <w:rFonts w:eastAsia="Times New Roman" w:cs="Times New Roman"/>
          <w:szCs w:val="24"/>
        </w:rPr>
        <w:t xml:space="preserve"> στις αγροτικές εταιρικές συμπράξεις και πολλά άλλα</w:t>
      </w:r>
      <w:r>
        <w:rPr>
          <w:rFonts w:eastAsia="Times New Roman" w:cs="Times New Roman"/>
          <w:szCs w:val="24"/>
        </w:rPr>
        <w:t>.</w:t>
      </w:r>
      <w:r w:rsidRPr="0065650B">
        <w:rPr>
          <w:rFonts w:eastAsia="Times New Roman" w:cs="Times New Roman"/>
          <w:szCs w:val="24"/>
        </w:rPr>
        <w:t xml:space="preserve"> </w:t>
      </w:r>
    </w:p>
    <w:p w:rsidR="000661A7" w:rsidRDefault="00343A49">
      <w:pPr>
        <w:spacing w:after="0" w:line="600" w:lineRule="auto"/>
        <w:ind w:firstLine="720"/>
        <w:jc w:val="both"/>
        <w:rPr>
          <w:rFonts w:eastAsia="Times New Roman" w:cs="Times New Roman"/>
          <w:szCs w:val="24"/>
        </w:rPr>
      </w:pPr>
      <w:r w:rsidRPr="0065650B">
        <w:rPr>
          <w:rFonts w:eastAsia="Times New Roman" w:cs="Times New Roman"/>
          <w:szCs w:val="24"/>
        </w:rPr>
        <w:t>Την ίδια στιγμή που οι εργαζόμενοι και οι ελαιοπαραγωγοί είναι ανάστατ</w:t>
      </w:r>
      <w:r>
        <w:rPr>
          <w:rFonts w:eastAsia="Times New Roman" w:cs="Times New Roman"/>
          <w:szCs w:val="24"/>
        </w:rPr>
        <w:t>οι,</w:t>
      </w:r>
      <w:r w:rsidRPr="0065650B">
        <w:rPr>
          <w:rFonts w:eastAsia="Times New Roman" w:cs="Times New Roman"/>
          <w:szCs w:val="24"/>
        </w:rPr>
        <w:t xml:space="preserve"> η Μονή </w:t>
      </w:r>
      <w:proofErr w:type="spellStart"/>
      <w:r w:rsidRPr="0065650B">
        <w:rPr>
          <w:rFonts w:eastAsia="Times New Roman" w:cs="Times New Roman"/>
          <w:szCs w:val="24"/>
        </w:rPr>
        <w:t>Τοπλού</w:t>
      </w:r>
      <w:proofErr w:type="spellEnd"/>
      <w:r>
        <w:rPr>
          <w:rFonts w:eastAsia="Times New Roman" w:cs="Times New Roman"/>
          <w:szCs w:val="24"/>
        </w:rPr>
        <w:t>,</w:t>
      </w:r>
      <w:r w:rsidRPr="0065650B">
        <w:rPr>
          <w:rFonts w:eastAsia="Times New Roman" w:cs="Times New Roman"/>
          <w:szCs w:val="24"/>
        </w:rPr>
        <w:t xml:space="preserve"> η οποία είναι η μεγαλομέτοχος της εταιρ</w:t>
      </w:r>
      <w:r w:rsidR="00263CB0">
        <w:rPr>
          <w:rFonts w:eastAsia="Times New Roman" w:cs="Times New Roman"/>
          <w:szCs w:val="24"/>
        </w:rPr>
        <w:t>ε</w:t>
      </w:r>
      <w:r w:rsidRPr="0065650B">
        <w:rPr>
          <w:rFonts w:eastAsia="Times New Roman" w:cs="Times New Roman"/>
          <w:szCs w:val="24"/>
        </w:rPr>
        <w:t>ίας</w:t>
      </w:r>
      <w:r>
        <w:rPr>
          <w:rFonts w:eastAsia="Times New Roman" w:cs="Times New Roman"/>
          <w:szCs w:val="24"/>
        </w:rPr>
        <w:t>,</w:t>
      </w:r>
      <w:r w:rsidRPr="0065650B">
        <w:rPr>
          <w:rFonts w:eastAsia="Times New Roman" w:cs="Times New Roman"/>
          <w:szCs w:val="24"/>
        </w:rPr>
        <w:t xml:space="preserve"> διοργανώνει συναυλίες εξοργίζοντας ακόμη περισσότερο τον λαό και τους εργαζόμενους της περιοχής</w:t>
      </w:r>
      <w:r>
        <w:rPr>
          <w:rFonts w:eastAsia="Times New Roman" w:cs="Times New Roman"/>
          <w:szCs w:val="24"/>
        </w:rPr>
        <w:t>.</w:t>
      </w:r>
      <w:r w:rsidRPr="0065650B">
        <w:rPr>
          <w:rFonts w:eastAsia="Times New Roman" w:cs="Times New Roman"/>
          <w:szCs w:val="24"/>
        </w:rPr>
        <w:t xml:space="preserve"> Τώρα με το αίτημα για πτώχευση που επιχειρεί η διοίκηση της εταιρείας ουσιαστικά υλοποιεί την εξαρχής </w:t>
      </w:r>
      <w:r w:rsidR="00263CB0" w:rsidRPr="0065650B">
        <w:rPr>
          <w:rFonts w:eastAsia="Times New Roman" w:cs="Times New Roman"/>
          <w:szCs w:val="24"/>
        </w:rPr>
        <w:t>πρόθεσ</w:t>
      </w:r>
      <w:r w:rsidR="00263CB0">
        <w:rPr>
          <w:rFonts w:eastAsia="Times New Roman" w:cs="Times New Roman"/>
          <w:szCs w:val="24"/>
        </w:rPr>
        <w:t>ή</w:t>
      </w:r>
      <w:r w:rsidR="00263CB0" w:rsidRPr="0065650B">
        <w:rPr>
          <w:rFonts w:eastAsia="Times New Roman" w:cs="Times New Roman"/>
          <w:szCs w:val="24"/>
        </w:rPr>
        <w:t xml:space="preserve"> </w:t>
      </w:r>
      <w:r w:rsidRPr="0065650B">
        <w:rPr>
          <w:rFonts w:eastAsia="Times New Roman" w:cs="Times New Roman"/>
          <w:szCs w:val="24"/>
        </w:rPr>
        <w:t>της να μην εξοφλήσει τόσο τα δεδουλευμένα των εργαζομένων όσο και αυτά των κόπων των ελαιοπαραγωγών</w:t>
      </w:r>
      <w:r>
        <w:rPr>
          <w:rFonts w:eastAsia="Times New Roman" w:cs="Times New Roman"/>
          <w:szCs w:val="24"/>
        </w:rPr>
        <w:t>.</w:t>
      </w:r>
      <w:r w:rsidRPr="0065650B">
        <w:rPr>
          <w:rFonts w:eastAsia="Times New Roman" w:cs="Times New Roman"/>
          <w:szCs w:val="24"/>
        </w:rPr>
        <w:t xml:space="preserve"> Η Μονή </w:t>
      </w:r>
      <w:proofErr w:type="spellStart"/>
      <w:r w:rsidRPr="0065650B">
        <w:rPr>
          <w:rFonts w:eastAsia="Times New Roman" w:cs="Times New Roman"/>
          <w:szCs w:val="24"/>
        </w:rPr>
        <w:t>Τοπλού</w:t>
      </w:r>
      <w:proofErr w:type="spellEnd"/>
      <w:r>
        <w:rPr>
          <w:rFonts w:eastAsia="Times New Roman" w:cs="Times New Roman"/>
          <w:szCs w:val="24"/>
        </w:rPr>
        <w:t>,</w:t>
      </w:r>
      <w:r w:rsidRPr="0065650B">
        <w:rPr>
          <w:rFonts w:eastAsia="Times New Roman" w:cs="Times New Roman"/>
          <w:szCs w:val="24"/>
        </w:rPr>
        <w:t xml:space="preserve"> ο μεγαλομέτοχος δηλαδή της </w:t>
      </w:r>
      <w:r w:rsidRPr="0065650B">
        <w:rPr>
          <w:rFonts w:eastAsia="Times New Roman" w:cs="Times New Roman"/>
          <w:szCs w:val="24"/>
        </w:rPr>
        <w:lastRenderedPageBreak/>
        <w:t>εταιρ</w:t>
      </w:r>
      <w:r w:rsidR="00263CB0">
        <w:rPr>
          <w:rFonts w:eastAsia="Times New Roman" w:cs="Times New Roman"/>
          <w:szCs w:val="24"/>
        </w:rPr>
        <w:t>ε</w:t>
      </w:r>
      <w:r w:rsidRPr="0065650B">
        <w:rPr>
          <w:rFonts w:eastAsia="Times New Roman" w:cs="Times New Roman"/>
          <w:szCs w:val="24"/>
        </w:rPr>
        <w:t>ίας</w:t>
      </w:r>
      <w:r>
        <w:rPr>
          <w:rFonts w:eastAsia="Times New Roman" w:cs="Times New Roman"/>
          <w:szCs w:val="24"/>
        </w:rPr>
        <w:t>,</w:t>
      </w:r>
      <w:r w:rsidRPr="0065650B">
        <w:rPr>
          <w:rFonts w:eastAsia="Times New Roman" w:cs="Times New Roman"/>
          <w:szCs w:val="24"/>
        </w:rPr>
        <w:t xml:space="preserve"> που ελέγχει το πλειοψηφικό πακέτο των μετοχών και</w:t>
      </w:r>
      <w:r>
        <w:rPr>
          <w:rFonts w:eastAsia="Times New Roman" w:cs="Times New Roman"/>
          <w:szCs w:val="24"/>
        </w:rPr>
        <w:t xml:space="preserve"> έχει ο</w:t>
      </w:r>
      <w:r w:rsidRPr="0065650B">
        <w:rPr>
          <w:rFonts w:eastAsia="Times New Roman" w:cs="Times New Roman"/>
          <w:szCs w:val="24"/>
        </w:rPr>
        <w:t>ρίσει διευθύνοντα σύμβουλο τον ηγούμενο της μονής</w:t>
      </w:r>
      <w:r>
        <w:rPr>
          <w:rFonts w:eastAsia="Times New Roman" w:cs="Times New Roman"/>
          <w:szCs w:val="24"/>
        </w:rPr>
        <w:t>,</w:t>
      </w:r>
      <w:r w:rsidRPr="0065650B">
        <w:rPr>
          <w:rFonts w:eastAsia="Times New Roman" w:cs="Times New Roman"/>
          <w:szCs w:val="24"/>
        </w:rPr>
        <w:t xml:space="preserve"> έχει τεράστια ευθύνη</w:t>
      </w:r>
      <w:r>
        <w:rPr>
          <w:rFonts w:eastAsia="Times New Roman" w:cs="Times New Roman"/>
          <w:szCs w:val="24"/>
        </w:rPr>
        <w:t>,</w:t>
      </w:r>
      <w:r w:rsidRPr="0065650B">
        <w:rPr>
          <w:rFonts w:eastAsia="Times New Roman" w:cs="Times New Roman"/>
          <w:szCs w:val="24"/>
        </w:rPr>
        <w:t xml:space="preserve"> αφού κάνει μπίζνες σε βάρος των εργαζομένων και των αγροτών </w:t>
      </w:r>
      <w:r w:rsidR="00263CB0" w:rsidRPr="0065650B">
        <w:rPr>
          <w:rFonts w:eastAsia="Times New Roman" w:cs="Times New Roman"/>
          <w:szCs w:val="24"/>
        </w:rPr>
        <w:t>αντιμετωπίζοντ</w:t>
      </w:r>
      <w:r w:rsidR="00263CB0">
        <w:rPr>
          <w:rFonts w:eastAsia="Times New Roman" w:cs="Times New Roman"/>
          <w:szCs w:val="24"/>
        </w:rPr>
        <w:t>ά</w:t>
      </w:r>
      <w:r w:rsidR="00263CB0" w:rsidRPr="0065650B">
        <w:rPr>
          <w:rFonts w:eastAsia="Times New Roman" w:cs="Times New Roman"/>
          <w:szCs w:val="24"/>
        </w:rPr>
        <w:t xml:space="preserve">ς </w:t>
      </w:r>
      <w:r>
        <w:rPr>
          <w:rFonts w:eastAsia="Times New Roman" w:cs="Times New Roman"/>
          <w:szCs w:val="24"/>
        </w:rPr>
        <w:t>τους απλά</w:t>
      </w:r>
      <w:r w:rsidRPr="0065650B">
        <w:rPr>
          <w:rFonts w:eastAsia="Times New Roman" w:cs="Times New Roman"/>
          <w:szCs w:val="24"/>
        </w:rPr>
        <w:t xml:space="preserve"> ως προμηθευτές της ανώνυμης εταιρείας που τους έτυχε η κακιά στιγμή των επιχειρηματικών αποφάσεων και των νόμων της καπιταλιστικής αγοράς</w:t>
      </w:r>
      <w:r>
        <w:rPr>
          <w:rFonts w:eastAsia="Times New Roman" w:cs="Times New Roman"/>
          <w:szCs w:val="24"/>
        </w:rPr>
        <w:t>.</w:t>
      </w:r>
      <w:r w:rsidRPr="0065650B">
        <w:rPr>
          <w:rFonts w:eastAsia="Times New Roman" w:cs="Times New Roman"/>
          <w:szCs w:val="24"/>
        </w:rPr>
        <w:t xml:space="preserve">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Δεν είναι, όμως, η πρώτη φορά παρόμοιων πρακτικών του Διοικητικού Συμβουλίου. Η </w:t>
      </w:r>
      <w:r w:rsidR="00263CB0">
        <w:rPr>
          <w:rFonts w:eastAsia="Times New Roman" w:cs="Times New Roman"/>
          <w:szCs w:val="24"/>
        </w:rPr>
        <w:t>διοίκηση</w:t>
      </w:r>
      <w:r>
        <w:rPr>
          <w:rFonts w:eastAsia="Times New Roman" w:cs="Times New Roman"/>
          <w:szCs w:val="24"/>
        </w:rPr>
        <w:t xml:space="preserve"> έχει δώσει δείγματα γραφής από το 2017, όταν προέβαινε σε </w:t>
      </w:r>
      <w:proofErr w:type="spellStart"/>
      <w:r>
        <w:rPr>
          <w:rFonts w:eastAsia="Times New Roman" w:cs="Times New Roman"/>
          <w:szCs w:val="24"/>
        </w:rPr>
        <w:t>τιμωρητικές</w:t>
      </w:r>
      <w:proofErr w:type="spellEnd"/>
      <w:r>
        <w:rPr>
          <w:rFonts w:eastAsia="Times New Roman" w:cs="Times New Roman"/>
          <w:szCs w:val="24"/>
        </w:rPr>
        <w:t xml:space="preserve"> απολύσεις λόγω συνδικαλιστικής δράσης, όταν έστελνε εξώδικα και έστηνε απεργοσπαστικούς μηχανισμούς, επειδή πρωτοστάτησαν οι εργαζόμενοι τότε μαζί με τους είκοσι ακόμα συναδέλφους τους στην ίδρυση επιχειρησιακού σωματείου για να προστατέψουν τα δικαιώματά τους. Και τότε επικαλούνταν οικονομικά προβλήματα της επιχείρησης, φαινόμενα κακοδιοίκησης και κακοδιαχείρισης από την προηγούμενη </w:t>
      </w:r>
      <w:r w:rsidR="00263CB0">
        <w:rPr>
          <w:rFonts w:eastAsia="Times New Roman" w:cs="Times New Roman"/>
          <w:szCs w:val="24"/>
        </w:rPr>
        <w:t xml:space="preserve">διοίκηση </w:t>
      </w:r>
      <w:r>
        <w:rPr>
          <w:rFonts w:eastAsia="Times New Roman" w:cs="Times New Roman"/>
          <w:szCs w:val="24"/>
        </w:rPr>
        <w:t>εκείνης της εποχής, επιδιώκοντας να φορτώσει τις συνέπειες και τις όποιες επιλογές στους εργαζόμενους.</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Τα παραπάνω που σας αναφέρω προστίθενται σε μια αλυσίδα αρνητικών εξελίξεων συνολικά για τον αγροτικό κόσμο, ιδιαίτερα αυτόν που δραστηριοποιείται στην ελαιοκαλλιέργεια που είναι η βασική οικονομική δραστηριότητα της περιοχής του Δήμου Σητείας.</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lastRenderedPageBreak/>
        <w:t>Γι’ αυτό, κύριε Υπουργέ, σας ρωτάμε σε ποιες κατεπείγουσες ενέργειες θα προβεί η Κυβέρνηση για να ικανοποιηθούν από την εταιρεία τα δίκαια αιτήματα εργαζομένων και ελαιοπαραγωγών, για εξόφληση οφειλών της εταιρείας προς τους εργαζόμενους και τους αγρότες άμεσα, χωρίς κα</w:t>
      </w:r>
      <w:r w:rsidR="00263CB0">
        <w:rPr>
          <w:rFonts w:eastAsia="Times New Roman" w:cs="Times New Roman"/>
          <w:szCs w:val="24"/>
        </w:rPr>
        <w:t>μ</w:t>
      </w:r>
      <w:r>
        <w:rPr>
          <w:rFonts w:eastAsia="Times New Roman" w:cs="Times New Roman"/>
          <w:szCs w:val="24"/>
        </w:rPr>
        <w:t>μία καθυστέρηση και φυσικά σε κάθε περίπτωση να προηγηθεί της πτωχευτικής διαδικασίας. Οι διεκδικήσεις των εργαζομένων είναι δίκαιες και απαιτούν να ικανοποιηθούν τα αιτήματά τους στο ακέραιο.</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Ευχαριστώ.</w:t>
      </w:r>
    </w:p>
    <w:p w:rsidR="000661A7" w:rsidRDefault="00343A49">
      <w:pPr>
        <w:spacing w:after="0"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Ορίστε, κύριε Υπουργέ, έχετε τον λόγο για την απάντησή σας.</w:t>
      </w:r>
    </w:p>
    <w:p w:rsidR="000661A7" w:rsidRDefault="00781F3E">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ΚΩΣΤΑΝΤΙΝΟΣ</w:t>
      </w:r>
      <w:r w:rsidR="00343A49">
        <w:rPr>
          <w:rFonts w:eastAsia="Times New Roman"/>
          <w:b/>
          <w:color w:val="111111"/>
          <w:szCs w:val="24"/>
        </w:rPr>
        <w:t xml:space="preserve"> ΚΑΡΑΓΚΟΥΝΗΣ</w:t>
      </w:r>
      <w:r w:rsidR="00343A49" w:rsidRPr="006C4367">
        <w:rPr>
          <w:rFonts w:eastAsia="Times New Roman"/>
          <w:b/>
          <w:color w:val="111111"/>
          <w:szCs w:val="24"/>
        </w:rPr>
        <w:t xml:space="preserve"> (Υφυπουργός Εργασίας και </w:t>
      </w:r>
      <w:r w:rsidR="00343A49">
        <w:rPr>
          <w:rFonts w:eastAsia="Times New Roman"/>
          <w:b/>
          <w:color w:val="111111"/>
          <w:szCs w:val="24"/>
        </w:rPr>
        <w:t>Κοινωνικής Ασφάλισης</w:t>
      </w:r>
      <w:r w:rsidR="00343A49" w:rsidRPr="006C4367">
        <w:rPr>
          <w:rFonts w:eastAsia="Times New Roman"/>
          <w:b/>
          <w:color w:val="111111"/>
          <w:szCs w:val="24"/>
        </w:rPr>
        <w:t xml:space="preserve">): </w:t>
      </w:r>
      <w:r w:rsidR="00343A49">
        <w:rPr>
          <w:rFonts w:eastAsia="Times New Roman"/>
          <w:color w:val="111111"/>
          <w:szCs w:val="24"/>
        </w:rPr>
        <w:t>Ε</w:t>
      </w:r>
      <w:r w:rsidR="00343A49">
        <w:rPr>
          <w:rFonts w:eastAsia="Times New Roman" w:cs="Times New Roman"/>
          <w:szCs w:val="24"/>
        </w:rPr>
        <w:t>υχαριστώ, κύριε Πρόεδρε, και ευχαριστώ, κύριε συνάδελφε.</w:t>
      </w:r>
    </w:p>
    <w:p w:rsidR="000661A7" w:rsidRDefault="00343A4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Πρώτα από όλα να απαντήσω στο επίδικο που με ρωτάτε για το ποιες ενέργειες έχουν γίνει σχετικά με τις οφειλές της συγκεκριμένης εταιρείας σε εργαζόμενους. Όπως μας ενημέρωσε η Ανεξάρτητη Αρχή Επιθεώρησης Εργασίας, υπήρξε έλεγχος από το Τοπικό Τμήμα Επιθεώρησης Εργασιακών Σχέσεων Λασιθίου που πραγματοποιήθηκε στο Πληροφοριακό Σύστημα </w:t>
      </w:r>
      <w:r w:rsidR="00781F3E">
        <w:rPr>
          <w:rFonts w:eastAsia="Times New Roman" w:cs="Times New Roman"/>
          <w:szCs w:val="24"/>
        </w:rPr>
        <w:t>«</w:t>
      </w:r>
      <w:r>
        <w:rPr>
          <w:rFonts w:eastAsia="Times New Roman" w:cs="Times New Roman"/>
          <w:szCs w:val="24"/>
        </w:rPr>
        <w:t>ΕΡΓΑΝΗ</w:t>
      </w:r>
      <w:r w:rsidR="00781F3E">
        <w:rPr>
          <w:rFonts w:eastAsia="Times New Roman" w:cs="Times New Roman"/>
          <w:szCs w:val="24"/>
        </w:rPr>
        <w:t>»</w:t>
      </w:r>
      <w:r>
        <w:rPr>
          <w:rFonts w:eastAsia="Times New Roman" w:cs="Times New Roman"/>
          <w:szCs w:val="24"/>
        </w:rPr>
        <w:t xml:space="preserve"> και διαπιστώθηκαν τα εξής: Σήμερα η εν λόγω επιχείρηση απασχολεί επτά μισθωτούς. Από 1-1-2024 έχει υποβάλει εννιά οικειοθελείς αποχωρήσεις. </w:t>
      </w:r>
      <w:r>
        <w:rPr>
          <w:rFonts w:eastAsia="Times New Roman" w:cs="Times New Roman"/>
          <w:szCs w:val="24"/>
        </w:rPr>
        <w:lastRenderedPageBreak/>
        <w:t xml:space="preserve">Σε συνέχεια καταγγελίας εργαζομένων περί οφειλής δεδουλευμένων αποδοχών το </w:t>
      </w:r>
      <w:r w:rsidR="00781F3E">
        <w:rPr>
          <w:rFonts w:eastAsia="Times New Roman" w:cs="Times New Roman"/>
          <w:szCs w:val="24"/>
        </w:rPr>
        <w:t>τοπικό τμήμα</w:t>
      </w:r>
      <w:r>
        <w:rPr>
          <w:rFonts w:eastAsia="Times New Roman" w:cs="Times New Roman"/>
          <w:szCs w:val="24"/>
        </w:rPr>
        <w:t xml:space="preserve"> διενήργησε επιτόπιο έλεγχο τον Μάρτη του 2024, κατά τον οποίο διαπιστώθηκε οφειλή υπολοίπου δεδουλευμένων αποδοχών Νοεμβρίου του 2023, Φεβρουαρίου του 2024 σε δεκαέξι μισθωτούς, αποδοχών αδείας και επιδόματος αδείας του 2023 σε δύο μισθωτούς, δώρου Πάσχα του 2024 σε μία εργαζόμενη.</w:t>
      </w:r>
    </w:p>
    <w:p w:rsidR="000661A7" w:rsidRDefault="00343A4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Τώρα, για τις ανωτέρω παραβάσεις έχουν επιβληθεί ήδη διοικητικές κυρώσεις και να σας ενημερώσω ότι παράλληλα κινείται και η ποινική διαδικασία για τυχόν ποινικές κυρώσεις, όπως προβλέπεται στον νόμο.</w:t>
      </w:r>
    </w:p>
    <w:p w:rsidR="000661A7" w:rsidRDefault="00343A4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Οπότε, για να απαντήσω ένα</w:t>
      </w:r>
      <w:r w:rsidR="00781F3E">
        <w:rPr>
          <w:rFonts w:eastAsia="Times New Roman" w:cs="Times New Roman"/>
          <w:szCs w:val="24"/>
        </w:rPr>
        <w:t>-</w:t>
      </w:r>
      <w:r>
        <w:rPr>
          <w:rFonts w:eastAsia="Times New Roman" w:cs="Times New Roman"/>
          <w:szCs w:val="24"/>
        </w:rPr>
        <w:t>ένα στα ερωτήματα που θέτετε, η Ανεξάρτητη Αρχή Επιθεώρησης Εργασίας έχει προβεί σε όλες τις νόμιμες διαδικασίες ελέγχου στο πλαίσιο των αρμοδιοτήτων της, όπως προβλέπονται στο άρθρο 103 του ν</w:t>
      </w:r>
      <w:r w:rsidR="00781F3E">
        <w:rPr>
          <w:rFonts w:eastAsia="Times New Roman" w:cs="Times New Roman"/>
          <w:szCs w:val="24"/>
        </w:rPr>
        <w:t>.</w:t>
      </w:r>
      <w:r>
        <w:rPr>
          <w:rFonts w:eastAsia="Times New Roman" w:cs="Times New Roman"/>
          <w:szCs w:val="24"/>
        </w:rPr>
        <w:t xml:space="preserve">4808/2021, έχει επιβάλει τις αντίστοιχες κυρώσεις, έχει εκκινήσει τις αντίστοιχες ποινικές διαδικασίες. Τώρα, πέρα από τον έλεγχο και τις κυρώσεις της </w:t>
      </w:r>
      <w:r w:rsidR="00781F3E">
        <w:rPr>
          <w:rFonts w:eastAsia="Times New Roman" w:cs="Times New Roman"/>
          <w:szCs w:val="24"/>
        </w:rPr>
        <w:t>ανεξάρτητης αρχής</w:t>
      </w:r>
      <w:r>
        <w:rPr>
          <w:rFonts w:eastAsia="Times New Roman" w:cs="Times New Roman"/>
          <w:szCs w:val="24"/>
        </w:rPr>
        <w:t xml:space="preserve"> υπάρχει, όπως πολύ καλά γνωρίζετε, ένα ευρύτατο νομοθετικό πλαίσιο προστατευτικό για τους εργαζομένους, ανάλογα, βέβαια -το αναφέρατε και εσείς, θα το πούμε και στη συνέχεια- σε ποια νομική φάση βρίσκεται αυτή τη στιγμή η εταιρεία. Το λέω αυτό γιατί αναλόγως μπορεί και το Υπουργείο Εργασίας να παρέμβει, όπως το κάνει, βεβαίως, σε όλες τις </w:t>
      </w:r>
      <w:r>
        <w:rPr>
          <w:rFonts w:eastAsia="Times New Roman" w:cs="Times New Roman"/>
          <w:szCs w:val="24"/>
        </w:rPr>
        <w:lastRenderedPageBreak/>
        <w:t>περιπτώσεις και να βοηθήσει τους εργαζομένους να διασφαλιστούν τα δικαιώματά τους, όπως, φυσικά, ορίζει ο νόμος.</w:t>
      </w:r>
    </w:p>
    <w:p w:rsidR="000661A7" w:rsidRDefault="00343A4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Και να ξέρετε, κύριε συνάδελφε, ότι το Υπουργείο και οι αρμόδιες </w:t>
      </w:r>
      <w:r w:rsidR="00781F3E">
        <w:rPr>
          <w:rFonts w:eastAsia="Times New Roman" w:cs="Times New Roman"/>
          <w:szCs w:val="24"/>
        </w:rPr>
        <w:t xml:space="preserve">υπηρεσίες </w:t>
      </w:r>
      <w:r>
        <w:rPr>
          <w:rFonts w:eastAsia="Times New Roman" w:cs="Times New Roman"/>
          <w:szCs w:val="24"/>
        </w:rPr>
        <w:t>πάνω από όλα είμαστε πάντα σε εγρήγορση, ώστε όπου χρειαστεί -και προβλέπεται από τις διατάξεις του νόμου- να προχωρήσουμε σε ανάλογες δράσεις και στη συνέχεια –θα ακούσω, βεβαίως, αυτά που έχετε να πείτε- θα αναλύσω και θα εξειδικεύσω περισσότερο τις διαδικασίες και θα εξηγήσω ότι όταν χρειαστεί και όταν θα πληρούνται οι προϋποθέσεις του νόμου, αμέσως θα επέμβουμε για τα περαιτέρω υπέρ της προστασίας των εργαζομένων.</w:t>
      </w:r>
    </w:p>
    <w:p w:rsidR="000661A7" w:rsidRDefault="00343A4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Ευχαριστώ.</w:t>
      </w:r>
    </w:p>
    <w:p w:rsidR="000661A7" w:rsidRDefault="00343A49">
      <w:pPr>
        <w:shd w:val="clear" w:color="auto" w:fill="FFFFFF"/>
        <w:spacing w:after="0" w:line="600" w:lineRule="auto"/>
        <w:ind w:left="-142"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εγώ σας ευχαριστώ.</w:t>
      </w:r>
    </w:p>
    <w:p w:rsidR="000661A7" w:rsidRDefault="00343A49">
      <w:pPr>
        <w:shd w:val="clear" w:color="auto" w:fill="FFFFFF"/>
        <w:spacing w:after="0" w:line="600" w:lineRule="auto"/>
        <w:ind w:left="-142" w:firstLine="720"/>
        <w:contextualSpacing/>
        <w:jc w:val="both"/>
        <w:rPr>
          <w:rFonts w:eastAsia="Times New Roman" w:cs="Times New Roman"/>
          <w:szCs w:val="24"/>
        </w:rPr>
      </w:pPr>
      <w:r>
        <w:rPr>
          <w:rFonts w:eastAsia="Times New Roman"/>
          <w:color w:val="201F1E"/>
          <w:szCs w:val="24"/>
          <w:shd w:val="clear" w:color="auto" w:fill="FFFFFF"/>
        </w:rPr>
        <w:t>Ο</w:t>
      </w:r>
      <w:r>
        <w:rPr>
          <w:rFonts w:eastAsia="Times New Roman" w:cs="Times New Roman"/>
          <w:szCs w:val="24"/>
        </w:rPr>
        <w:t>ρίστε, κύριε Συντυχάκη, έχετε τον λόγο για τη δευτερολογία σας.</w:t>
      </w:r>
    </w:p>
    <w:p w:rsidR="000661A7" w:rsidRDefault="00343A49">
      <w:pPr>
        <w:shd w:val="clear" w:color="auto" w:fill="FFFFFF"/>
        <w:spacing w:after="0" w:line="600" w:lineRule="auto"/>
        <w:ind w:left="-142" w:firstLine="720"/>
        <w:contextualSpacing/>
        <w:jc w:val="both"/>
        <w:rPr>
          <w:rFonts w:eastAsia="Times New Roman" w:cs="Times New Roman"/>
          <w:szCs w:val="24"/>
        </w:rPr>
      </w:pPr>
      <w:r>
        <w:rPr>
          <w:rFonts w:eastAsia="Times New Roman"/>
          <w:b/>
          <w:color w:val="201F1E"/>
          <w:szCs w:val="24"/>
          <w:shd w:val="clear" w:color="auto" w:fill="FFFFFF"/>
        </w:rPr>
        <w:t xml:space="preserve">ΕΜΜΑΝΟΥΗΛ ΣΥΝΤΥΧΑΚΗΣ: </w:t>
      </w:r>
      <w:r>
        <w:rPr>
          <w:rFonts w:eastAsia="Times New Roman"/>
          <w:color w:val="201F1E"/>
          <w:szCs w:val="24"/>
          <w:shd w:val="clear" w:color="auto" w:fill="FFFFFF"/>
        </w:rPr>
        <w:t>Κ</w:t>
      </w:r>
      <w:r>
        <w:rPr>
          <w:rFonts w:eastAsia="Times New Roman" w:cs="Times New Roman"/>
          <w:szCs w:val="24"/>
        </w:rPr>
        <w:t>ύριε Υπουργέ, περιοριστήκατε μόνο στο κομμάτι που αφορά τις οφειλές προς τους εργαζόμενους και αυτά τα οποία είπατε. Βέβαια, η εταιρεία δεν πληρώνει και αν πραγματικά πρέπει να υπάρχει μία παρέμβαση από την πλευρά του κράτους, της Κυβέρνησης, του Υπουργείου, πρέπει να είναι αυτή -δηλαδή τι;- άμεσα να αποζημιωθούν οι εργαζόμενοι πριν προχωρήσει η πτωχευτική διαδικασία.</w:t>
      </w:r>
    </w:p>
    <w:p w:rsidR="000661A7" w:rsidRDefault="00343A4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Εμείς θα στηρίξουμε τους εργαζόμενους, όπως και τους ελαιοπαραγωγούς σε κάθε περίπτωση, αλλά οφείλουμε να θέσουμε ορισμένα ζητήματα που αφορούν και εσάς ως Κυβέρνηση της Νέας Δημοκρατίας.</w:t>
      </w:r>
    </w:p>
    <w:p w:rsidR="00F27A05" w:rsidRDefault="00F27A05" w:rsidP="00F27A05">
      <w:pPr>
        <w:spacing w:line="600" w:lineRule="auto"/>
        <w:ind w:firstLine="720"/>
        <w:jc w:val="both"/>
        <w:rPr>
          <w:rFonts w:eastAsia="Times New Roman" w:cs="Times New Roman"/>
          <w:szCs w:val="24"/>
        </w:rPr>
      </w:pPr>
      <w:r w:rsidRPr="008C7765">
        <w:rPr>
          <w:rFonts w:eastAsia="Times New Roman" w:cs="Times New Roman"/>
          <w:szCs w:val="24"/>
        </w:rPr>
        <w:t>Αλήθεια, ποια είναι η θέση του δημάρχου και της δημοτικής αρχής Σητείας</w:t>
      </w:r>
      <w:r w:rsidRPr="00D25453">
        <w:rPr>
          <w:rFonts w:eastAsia="Times New Roman" w:cs="Times New Roman"/>
          <w:szCs w:val="24"/>
        </w:rPr>
        <w:t>,</w:t>
      </w:r>
      <w:r w:rsidRPr="008C7765">
        <w:rPr>
          <w:rFonts w:eastAsia="Times New Roman" w:cs="Times New Roman"/>
          <w:szCs w:val="24"/>
        </w:rPr>
        <w:t xml:space="preserve"> για παράδειγμα</w:t>
      </w:r>
      <w:r>
        <w:rPr>
          <w:rFonts w:eastAsia="Times New Roman" w:cs="Times New Roman"/>
          <w:szCs w:val="24"/>
        </w:rPr>
        <w:t>;</w:t>
      </w:r>
      <w:r w:rsidRPr="008C7765">
        <w:rPr>
          <w:rFonts w:eastAsia="Times New Roman" w:cs="Times New Roman"/>
          <w:szCs w:val="24"/>
        </w:rPr>
        <w:t xml:space="preserve"> </w:t>
      </w:r>
      <w:r>
        <w:rPr>
          <w:rFonts w:eastAsia="Times New Roman" w:cs="Times New Roman"/>
          <w:szCs w:val="24"/>
        </w:rPr>
        <w:t>Γ</w:t>
      </w:r>
      <w:r w:rsidRPr="008C7765">
        <w:rPr>
          <w:rFonts w:eastAsia="Times New Roman" w:cs="Times New Roman"/>
          <w:szCs w:val="24"/>
        </w:rPr>
        <w:t xml:space="preserve">ιατί αρνείται να κάνει δεκτό ψήφισμα της Λαϊκής Συσπείρωσης στο </w:t>
      </w:r>
      <w:r>
        <w:rPr>
          <w:rFonts w:eastAsia="Times New Roman" w:cs="Times New Roman"/>
          <w:szCs w:val="24"/>
        </w:rPr>
        <w:t>Δ</w:t>
      </w:r>
      <w:r w:rsidRPr="008C7765">
        <w:rPr>
          <w:rFonts w:eastAsia="Times New Roman" w:cs="Times New Roman"/>
          <w:szCs w:val="24"/>
        </w:rPr>
        <w:t xml:space="preserve">ημοτικό </w:t>
      </w:r>
      <w:r>
        <w:rPr>
          <w:rFonts w:eastAsia="Times New Roman" w:cs="Times New Roman"/>
          <w:szCs w:val="24"/>
        </w:rPr>
        <w:t>Σ</w:t>
      </w:r>
      <w:r w:rsidRPr="008C7765">
        <w:rPr>
          <w:rFonts w:eastAsia="Times New Roman" w:cs="Times New Roman"/>
          <w:szCs w:val="24"/>
        </w:rPr>
        <w:t>υμβούλιο που α</w:t>
      </w:r>
      <w:r>
        <w:rPr>
          <w:rFonts w:eastAsia="Times New Roman" w:cs="Times New Roman"/>
          <w:szCs w:val="24"/>
        </w:rPr>
        <w:t>πηχούσε</w:t>
      </w:r>
      <w:r w:rsidRPr="008C7765">
        <w:rPr>
          <w:rFonts w:eastAsia="Times New Roman" w:cs="Times New Roman"/>
          <w:szCs w:val="24"/>
        </w:rPr>
        <w:t xml:space="preserve"> τις επιθυμίες και τα αιτήματα των ελαιοπαραγωγών και των εργαζομένων</w:t>
      </w:r>
      <w:r>
        <w:rPr>
          <w:rFonts w:eastAsia="Times New Roman" w:cs="Times New Roman"/>
          <w:szCs w:val="24"/>
        </w:rPr>
        <w:t xml:space="preserve">; </w:t>
      </w:r>
      <w:r w:rsidRPr="008C7765">
        <w:rPr>
          <w:rFonts w:eastAsia="Times New Roman" w:cs="Times New Roman"/>
          <w:szCs w:val="24"/>
        </w:rPr>
        <w:t xml:space="preserve">Ποια η σχέση του με τον </w:t>
      </w:r>
      <w:r w:rsidR="004A23B6">
        <w:rPr>
          <w:rFonts w:eastAsia="Times New Roman" w:cs="Times New Roman"/>
          <w:szCs w:val="24"/>
        </w:rPr>
        <w:t>η</w:t>
      </w:r>
      <w:r w:rsidRPr="008C7765">
        <w:rPr>
          <w:rFonts w:eastAsia="Times New Roman" w:cs="Times New Roman"/>
          <w:szCs w:val="24"/>
        </w:rPr>
        <w:t>γούμενο</w:t>
      </w:r>
      <w:r>
        <w:rPr>
          <w:rFonts w:eastAsia="Times New Roman" w:cs="Times New Roman"/>
          <w:szCs w:val="24"/>
        </w:rPr>
        <w:t>, φ</w:t>
      </w:r>
      <w:r w:rsidRPr="008C7765">
        <w:rPr>
          <w:rFonts w:eastAsia="Times New Roman" w:cs="Times New Roman"/>
          <w:szCs w:val="24"/>
        </w:rPr>
        <w:t>υσικό και ηθικό αυτουργό αυτής της κατάστασης</w:t>
      </w:r>
      <w:r>
        <w:rPr>
          <w:rFonts w:eastAsia="Times New Roman" w:cs="Times New Roman"/>
          <w:szCs w:val="24"/>
        </w:rPr>
        <w:t>;</w:t>
      </w:r>
      <w:r w:rsidRPr="008C7765">
        <w:rPr>
          <w:rFonts w:eastAsia="Times New Roman" w:cs="Times New Roman"/>
          <w:szCs w:val="24"/>
        </w:rPr>
        <w:t xml:space="preserve"> Γιατί αρνείται να πάρει θέση </w:t>
      </w:r>
      <w:r>
        <w:rPr>
          <w:rFonts w:eastAsia="Times New Roman" w:cs="Times New Roman"/>
          <w:szCs w:val="24"/>
        </w:rPr>
        <w:t xml:space="preserve">ο Μητροπολίτης </w:t>
      </w:r>
      <w:proofErr w:type="spellStart"/>
      <w:r w:rsidRPr="008C7765">
        <w:rPr>
          <w:rFonts w:eastAsia="Times New Roman" w:cs="Times New Roman"/>
          <w:szCs w:val="24"/>
        </w:rPr>
        <w:t>Ιερ</w:t>
      </w:r>
      <w:r>
        <w:rPr>
          <w:rFonts w:eastAsia="Times New Roman" w:cs="Times New Roman"/>
          <w:szCs w:val="24"/>
        </w:rPr>
        <w:t>α</w:t>
      </w:r>
      <w:r w:rsidRPr="008C7765">
        <w:rPr>
          <w:rFonts w:eastAsia="Times New Roman" w:cs="Times New Roman"/>
          <w:szCs w:val="24"/>
        </w:rPr>
        <w:t>π</w:t>
      </w:r>
      <w:r>
        <w:rPr>
          <w:rFonts w:eastAsia="Times New Roman" w:cs="Times New Roman"/>
          <w:szCs w:val="24"/>
        </w:rPr>
        <w:t>ύ</w:t>
      </w:r>
      <w:r w:rsidRPr="008C7765">
        <w:rPr>
          <w:rFonts w:eastAsia="Times New Roman" w:cs="Times New Roman"/>
          <w:szCs w:val="24"/>
        </w:rPr>
        <w:t>τ</w:t>
      </w:r>
      <w:r>
        <w:rPr>
          <w:rFonts w:eastAsia="Times New Roman" w:cs="Times New Roman"/>
          <w:szCs w:val="24"/>
        </w:rPr>
        <w:t>νη</w:t>
      </w:r>
      <w:r w:rsidRPr="008C7765">
        <w:rPr>
          <w:rFonts w:eastAsia="Times New Roman" w:cs="Times New Roman"/>
          <w:szCs w:val="24"/>
        </w:rPr>
        <w:t>ς</w:t>
      </w:r>
      <w:proofErr w:type="spellEnd"/>
      <w:r w:rsidRPr="008C7765">
        <w:rPr>
          <w:rFonts w:eastAsia="Times New Roman" w:cs="Times New Roman"/>
          <w:szCs w:val="24"/>
        </w:rPr>
        <w:t xml:space="preserve"> και Σητείας</w:t>
      </w:r>
      <w:r>
        <w:rPr>
          <w:rFonts w:eastAsia="Times New Roman" w:cs="Times New Roman"/>
          <w:szCs w:val="24"/>
        </w:rPr>
        <w:t xml:space="preserve">; </w:t>
      </w:r>
      <w:r w:rsidRPr="008C7765">
        <w:rPr>
          <w:rFonts w:eastAsia="Times New Roman" w:cs="Times New Roman"/>
          <w:szCs w:val="24"/>
        </w:rPr>
        <w:t>Δεν τον αφορά</w:t>
      </w:r>
      <w:r>
        <w:rPr>
          <w:rFonts w:eastAsia="Times New Roman" w:cs="Times New Roman"/>
          <w:szCs w:val="24"/>
        </w:rPr>
        <w:t>;</w:t>
      </w:r>
      <w:r w:rsidRPr="008C7765">
        <w:rPr>
          <w:rFonts w:eastAsia="Times New Roman" w:cs="Times New Roman"/>
          <w:szCs w:val="24"/>
        </w:rPr>
        <w:t xml:space="preserve"> Το </w:t>
      </w:r>
      <w:r>
        <w:rPr>
          <w:rFonts w:eastAsia="Times New Roman" w:cs="Times New Roman"/>
          <w:szCs w:val="24"/>
        </w:rPr>
        <w:t>44%</w:t>
      </w:r>
      <w:r w:rsidRPr="008C7765">
        <w:rPr>
          <w:rFonts w:eastAsia="Times New Roman" w:cs="Times New Roman"/>
          <w:szCs w:val="24"/>
        </w:rPr>
        <w:t xml:space="preserve"> των μετοχών το έχει η Μητρόπολη</w:t>
      </w:r>
      <w:r>
        <w:rPr>
          <w:rFonts w:eastAsia="Times New Roman" w:cs="Times New Roman"/>
          <w:szCs w:val="24"/>
        </w:rPr>
        <w:t>, είναι</w:t>
      </w:r>
      <w:r w:rsidRPr="008C7765">
        <w:rPr>
          <w:rFonts w:eastAsia="Times New Roman" w:cs="Times New Roman"/>
          <w:szCs w:val="24"/>
        </w:rPr>
        <w:t xml:space="preserve"> ο μεγαλομέτοχος</w:t>
      </w:r>
      <w:r>
        <w:rPr>
          <w:rFonts w:eastAsia="Times New Roman" w:cs="Times New Roman"/>
          <w:szCs w:val="24"/>
        </w:rPr>
        <w:t xml:space="preserve">. </w:t>
      </w:r>
      <w:r w:rsidRPr="008C7765">
        <w:rPr>
          <w:rFonts w:eastAsia="Times New Roman" w:cs="Times New Roman"/>
          <w:szCs w:val="24"/>
        </w:rPr>
        <w:t>Γιατί όλα τα κόμματα</w:t>
      </w:r>
      <w:r>
        <w:rPr>
          <w:rFonts w:eastAsia="Times New Roman" w:cs="Times New Roman"/>
          <w:szCs w:val="24"/>
        </w:rPr>
        <w:t xml:space="preserve"> -όλα τα υπόλοιπα κόμματα-</w:t>
      </w:r>
      <w:r w:rsidRPr="008C7765">
        <w:rPr>
          <w:rFonts w:eastAsia="Times New Roman" w:cs="Times New Roman"/>
          <w:szCs w:val="24"/>
        </w:rPr>
        <w:t xml:space="preserve"> της Νέας Δημοκρατίας</w:t>
      </w:r>
      <w:r>
        <w:rPr>
          <w:rFonts w:eastAsia="Times New Roman" w:cs="Times New Roman"/>
          <w:szCs w:val="24"/>
        </w:rPr>
        <w:t>,</w:t>
      </w:r>
      <w:r w:rsidRPr="008C7765">
        <w:rPr>
          <w:rFonts w:eastAsia="Times New Roman" w:cs="Times New Roman"/>
          <w:szCs w:val="24"/>
        </w:rPr>
        <w:t xml:space="preserve"> του </w:t>
      </w:r>
      <w:r>
        <w:rPr>
          <w:rFonts w:eastAsia="Times New Roman" w:cs="Times New Roman"/>
          <w:szCs w:val="24"/>
        </w:rPr>
        <w:t>ΣΥΡΙΖΑ,</w:t>
      </w:r>
      <w:r w:rsidRPr="008C7765">
        <w:rPr>
          <w:rFonts w:eastAsia="Times New Roman" w:cs="Times New Roman"/>
          <w:szCs w:val="24"/>
        </w:rPr>
        <w:t xml:space="preserve"> του ΠΑΣΟΚ</w:t>
      </w:r>
      <w:r>
        <w:rPr>
          <w:rFonts w:eastAsia="Times New Roman" w:cs="Times New Roman"/>
          <w:szCs w:val="24"/>
        </w:rPr>
        <w:t>,</w:t>
      </w:r>
      <w:r w:rsidRPr="008C7765">
        <w:rPr>
          <w:rFonts w:eastAsia="Times New Roman" w:cs="Times New Roman"/>
          <w:szCs w:val="24"/>
        </w:rPr>
        <w:t xml:space="preserve"> τηρούν σιγή ιχθύος για ένα οικονομικό σκάνδαλο με πολιτικές</w:t>
      </w:r>
      <w:r>
        <w:rPr>
          <w:rFonts w:eastAsia="Times New Roman" w:cs="Times New Roman"/>
          <w:szCs w:val="24"/>
        </w:rPr>
        <w:t>, με ηθικές</w:t>
      </w:r>
      <w:r w:rsidRPr="008C7765">
        <w:rPr>
          <w:rFonts w:eastAsia="Times New Roman" w:cs="Times New Roman"/>
          <w:szCs w:val="24"/>
        </w:rPr>
        <w:t xml:space="preserve"> διαστάσεις</w:t>
      </w:r>
      <w:r>
        <w:rPr>
          <w:rFonts w:eastAsia="Times New Roman" w:cs="Times New Roman"/>
          <w:szCs w:val="24"/>
        </w:rPr>
        <w:t>,</w:t>
      </w:r>
      <w:r w:rsidRPr="008C7765">
        <w:rPr>
          <w:rFonts w:eastAsia="Times New Roman" w:cs="Times New Roman"/>
          <w:szCs w:val="24"/>
        </w:rPr>
        <w:t xml:space="preserve"> με πρωτεργάτη τον ηγούμενο</w:t>
      </w:r>
      <w:r>
        <w:rPr>
          <w:rFonts w:eastAsia="Times New Roman" w:cs="Times New Roman"/>
          <w:szCs w:val="24"/>
        </w:rPr>
        <w:t xml:space="preserve">, για την </w:t>
      </w:r>
      <w:proofErr w:type="spellStart"/>
      <w:r>
        <w:rPr>
          <w:rFonts w:eastAsia="Times New Roman" w:cs="Times New Roman"/>
          <w:szCs w:val="24"/>
        </w:rPr>
        <w:t>απληρωσιά</w:t>
      </w:r>
      <w:proofErr w:type="spellEnd"/>
      <w:r>
        <w:rPr>
          <w:rFonts w:eastAsia="Times New Roman" w:cs="Times New Roman"/>
          <w:szCs w:val="24"/>
        </w:rPr>
        <w:t xml:space="preserve"> των </w:t>
      </w:r>
      <w:r w:rsidRPr="008C7765">
        <w:rPr>
          <w:rFonts w:eastAsia="Times New Roman" w:cs="Times New Roman"/>
          <w:szCs w:val="24"/>
        </w:rPr>
        <w:t>εργαζομένων</w:t>
      </w:r>
      <w:r>
        <w:rPr>
          <w:rFonts w:eastAsia="Times New Roman" w:cs="Times New Roman"/>
          <w:szCs w:val="24"/>
        </w:rPr>
        <w:t>,</w:t>
      </w:r>
      <w:r w:rsidRPr="008C7765">
        <w:rPr>
          <w:rFonts w:eastAsia="Times New Roman" w:cs="Times New Roman"/>
          <w:szCs w:val="24"/>
        </w:rPr>
        <w:t xml:space="preserve"> αλλά και για την κλοπή του μόχθου των ελαιοπαραγωγών</w:t>
      </w:r>
      <w:r>
        <w:rPr>
          <w:rFonts w:eastAsia="Times New Roman" w:cs="Times New Roman"/>
          <w:szCs w:val="24"/>
        </w:rPr>
        <w:t xml:space="preserve">; </w:t>
      </w:r>
      <w:r w:rsidRPr="008C7765">
        <w:rPr>
          <w:rFonts w:eastAsia="Times New Roman" w:cs="Times New Roman"/>
          <w:szCs w:val="24"/>
        </w:rPr>
        <w:t xml:space="preserve">Είναι όλοι </w:t>
      </w:r>
      <w:r>
        <w:rPr>
          <w:rFonts w:eastAsia="Times New Roman" w:cs="Times New Roman"/>
          <w:szCs w:val="24"/>
        </w:rPr>
        <w:t>«</w:t>
      </w:r>
      <w:proofErr w:type="spellStart"/>
      <w:r w:rsidRPr="008C7765">
        <w:rPr>
          <w:rFonts w:eastAsia="Times New Roman" w:cs="Times New Roman"/>
          <w:szCs w:val="24"/>
        </w:rPr>
        <w:t>κρ</w:t>
      </w:r>
      <w:r w:rsidR="004A23B6">
        <w:rPr>
          <w:rFonts w:eastAsia="Times New Roman" w:cs="Times New Roman"/>
          <w:szCs w:val="24"/>
        </w:rPr>
        <w:t>ά</w:t>
      </w:r>
      <w:r w:rsidRPr="008C7765">
        <w:rPr>
          <w:rFonts w:eastAsia="Times New Roman" w:cs="Times New Roman"/>
          <w:szCs w:val="24"/>
        </w:rPr>
        <w:t>τ</w:t>
      </w:r>
      <w:r w:rsidR="004A23B6">
        <w:rPr>
          <w:rFonts w:eastAsia="Times New Roman" w:cs="Times New Roman"/>
          <w:szCs w:val="24"/>
        </w:rPr>
        <w:t>α</w:t>
      </w:r>
      <w:r w:rsidRPr="008C7765">
        <w:rPr>
          <w:rFonts w:eastAsia="Times New Roman" w:cs="Times New Roman"/>
          <w:szCs w:val="24"/>
        </w:rPr>
        <w:t>με</w:t>
      </w:r>
      <w:proofErr w:type="spellEnd"/>
      <w:r w:rsidRPr="008C7765">
        <w:rPr>
          <w:rFonts w:eastAsia="Times New Roman" w:cs="Times New Roman"/>
          <w:szCs w:val="24"/>
        </w:rPr>
        <w:t xml:space="preserve"> </w:t>
      </w:r>
      <w:r>
        <w:rPr>
          <w:rFonts w:eastAsia="Times New Roman" w:cs="Times New Roman"/>
          <w:szCs w:val="24"/>
        </w:rPr>
        <w:t>να σε κρατώ», κύριε</w:t>
      </w:r>
      <w:r w:rsidRPr="008C7765">
        <w:rPr>
          <w:rFonts w:eastAsia="Times New Roman" w:cs="Times New Roman"/>
          <w:szCs w:val="24"/>
        </w:rPr>
        <w:t xml:space="preserve"> Υπουργέ</w:t>
      </w:r>
      <w:r>
        <w:rPr>
          <w:rFonts w:eastAsia="Times New Roman" w:cs="Times New Roman"/>
          <w:szCs w:val="24"/>
        </w:rPr>
        <w:t xml:space="preserve">. </w:t>
      </w:r>
      <w:r w:rsidRPr="008C7765">
        <w:rPr>
          <w:rFonts w:eastAsia="Times New Roman" w:cs="Times New Roman"/>
          <w:szCs w:val="24"/>
        </w:rPr>
        <w:t>Γι</w:t>
      </w:r>
      <w:r>
        <w:rPr>
          <w:rFonts w:eastAsia="Times New Roman" w:cs="Times New Roman"/>
          <w:szCs w:val="24"/>
        </w:rPr>
        <w:t xml:space="preserve">’ </w:t>
      </w:r>
      <w:r w:rsidRPr="008C7765">
        <w:rPr>
          <w:rFonts w:eastAsia="Times New Roman" w:cs="Times New Roman"/>
          <w:szCs w:val="24"/>
        </w:rPr>
        <w:t xml:space="preserve">αυτό και υπάρχει η </w:t>
      </w:r>
      <w:r>
        <w:rPr>
          <w:rFonts w:eastAsia="Times New Roman" w:cs="Times New Roman"/>
          <w:szCs w:val="24"/>
        </w:rPr>
        <w:t xml:space="preserve">απόλυτη </w:t>
      </w:r>
      <w:proofErr w:type="spellStart"/>
      <w:r>
        <w:rPr>
          <w:rFonts w:eastAsia="Times New Roman" w:cs="Times New Roman"/>
          <w:szCs w:val="24"/>
        </w:rPr>
        <w:t>ομερτά</w:t>
      </w:r>
      <w:proofErr w:type="spellEnd"/>
      <w:r>
        <w:rPr>
          <w:rFonts w:eastAsia="Times New Roman" w:cs="Times New Roman"/>
          <w:szCs w:val="24"/>
        </w:rPr>
        <w:t>, η</w:t>
      </w:r>
      <w:r w:rsidRPr="008C7765">
        <w:rPr>
          <w:rFonts w:eastAsia="Times New Roman" w:cs="Times New Roman"/>
          <w:szCs w:val="24"/>
        </w:rPr>
        <w:t xml:space="preserve"> απόλυτη σιωπή</w:t>
      </w:r>
      <w:r>
        <w:rPr>
          <w:rFonts w:eastAsia="Times New Roman" w:cs="Times New Roman"/>
          <w:szCs w:val="24"/>
        </w:rPr>
        <w:t>,</w:t>
      </w:r>
      <w:r w:rsidRPr="008C7765">
        <w:rPr>
          <w:rFonts w:eastAsia="Times New Roman" w:cs="Times New Roman"/>
          <w:szCs w:val="24"/>
        </w:rPr>
        <w:t xml:space="preserve"> ακόμα και στα </w:t>
      </w:r>
      <w:r w:rsidR="004A23B6">
        <w:rPr>
          <w:rFonts w:eastAsia="Times New Roman" w:cs="Times New Roman"/>
          <w:szCs w:val="24"/>
        </w:rPr>
        <w:t>μ</w:t>
      </w:r>
      <w:r w:rsidRPr="008C7765">
        <w:rPr>
          <w:rFonts w:eastAsia="Times New Roman" w:cs="Times New Roman"/>
          <w:szCs w:val="24"/>
        </w:rPr>
        <w:t xml:space="preserve">έσα </w:t>
      </w:r>
      <w:r w:rsidR="004A23B6">
        <w:rPr>
          <w:rFonts w:eastAsia="Times New Roman" w:cs="Times New Roman"/>
          <w:szCs w:val="24"/>
        </w:rPr>
        <w:t>μ</w:t>
      </w:r>
      <w:r w:rsidRPr="008C7765">
        <w:rPr>
          <w:rFonts w:eastAsia="Times New Roman" w:cs="Times New Roman"/>
          <w:szCs w:val="24"/>
        </w:rPr>
        <w:t xml:space="preserve">αζικής </w:t>
      </w:r>
      <w:r w:rsidR="004A23B6">
        <w:rPr>
          <w:rFonts w:eastAsia="Times New Roman" w:cs="Times New Roman"/>
          <w:szCs w:val="24"/>
        </w:rPr>
        <w:t>ε</w:t>
      </w:r>
      <w:r w:rsidRPr="008C7765">
        <w:rPr>
          <w:rFonts w:eastAsia="Times New Roman" w:cs="Times New Roman"/>
          <w:szCs w:val="24"/>
        </w:rPr>
        <w:t>νημέρωσης της περιοχής</w:t>
      </w:r>
      <w:r>
        <w:rPr>
          <w:rFonts w:eastAsia="Times New Roman" w:cs="Times New Roman"/>
          <w:szCs w:val="24"/>
        </w:rPr>
        <w:t>,</w:t>
      </w:r>
      <w:r w:rsidRPr="008C7765">
        <w:rPr>
          <w:rFonts w:eastAsia="Times New Roman" w:cs="Times New Roman"/>
          <w:szCs w:val="24"/>
        </w:rPr>
        <w:t xml:space="preserve"> της πόλης</w:t>
      </w:r>
      <w:r>
        <w:rPr>
          <w:rFonts w:eastAsia="Times New Roman" w:cs="Times New Roman"/>
          <w:szCs w:val="24"/>
        </w:rPr>
        <w:t xml:space="preserve">. </w:t>
      </w:r>
    </w:p>
    <w:p w:rsidR="00F27A05" w:rsidRDefault="00F27A05" w:rsidP="00F27A05">
      <w:pPr>
        <w:spacing w:line="600" w:lineRule="auto"/>
        <w:ind w:firstLine="720"/>
        <w:jc w:val="both"/>
        <w:rPr>
          <w:rFonts w:eastAsia="Times New Roman" w:cs="Times New Roman"/>
          <w:szCs w:val="24"/>
        </w:rPr>
      </w:pPr>
      <w:r w:rsidRPr="008C7765">
        <w:rPr>
          <w:rFonts w:eastAsia="Times New Roman" w:cs="Times New Roman"/>
          <w:szCs w:val="24"/>
        </w:rPr>
        <w:t xml:space="preserve">Δεν αναφερθήκατε στους </w:t>
      </w:r>
      <w:r>
        <w:rPr>
          <w:rFonts w:eastAsia="Times New Roman" w:cs="Times New Roman"/>
          <w:szCs w:val="24"/>
        </w:rPr>
        <w:t>βιο</w:t>
      </w:r>
      <w:r w:rsidRPr="008C7765">
        <w:rPr>
          <w:rFonts w:eastAsia="Times New Roman" w:cs="Times New Roman"/>
          <w:szCs w:val="24"/>
        </w:rPr>
        <w:t>καλλιεργητές</w:t>
      </w:r>
      <w:r>
        <w:rPr>
          <w:rFonts w:eastAsia="Times New Roman" w:cs="Times New Roman"/>
          <w:szCs w:val="24"/>
        </w:rPr>
        <w:t>. Π</w:t>
      </w:r>
      <w:r w:rsidRPr="008C7765">
        <w:rPr>
          <w:rFonts w:eastAsia="Times New Roman" w:cs="Times New Roman"/>
          <w:szCs w:val="24"/>
        </w:rPr>
        <w:t>ιθανά</w:t>
      </w:r>
      <w:r>
        <w:rPr>
          <w:rFonts w:eastAsia="Times New Roman" w:cs="Times New Roman"/>
          <w:szCs w:val="24"/>
        </w:rPr>
        <w:t>,</w:t>
      </w:r>
      <w:r w:rsidRPr="008C7765">
        <w:rPr>
          <w:rFonts w:eastAsia="Times New Roman" w:cs="Times New Roman"/>
          <w:szCs w:val="24"/>
        </w:rPr>
        <w:t xml:space="preserve"> γιατί δεν είναι στην αρμοδιότητά </w:t>
      </w:r>
      <w:r>
        <w:rPr>
          <w:rFonts w:eastAsia="Times New Roman" w:cs="Times New Roman"/>
          <w:szCs w:val="24"/>
        </w:rPr>
        <w:t xml:space="preserve">σας; </w:t>
      </w:r>
      <w:r w:rsidRPr="008C7765">
        <w:rPr>
          <w:rFonts w:eastAsia="Times New Roman" w:cs="Times New Roman"/>
          <w:szCs w:val="24"/>
        </w:rPr>
        <w:t>Δεν έχει σημασία</w:t>
      </w:r>
      <w:r>
        <w:rPr>
          <w:rFonts w:eastAsia="Times New Roman" w:cs="Times New Roman"/>
          <w:szCs w:val="24"/>
        </w:rPr>
        <w:t>.</w:t>
      </w:r>
      <w:r w:rsidRPr="008C7765">
        <w:rPr>
          <w:rFonts w:eastAsia="Times New Roman" w:cs="Times New Roman"/>
          <w:szCs w:val="24"/>
        </w:rPr>
        <w:t xml:space="preserve"> Για τους </w:t>
      </w:r>
      <w:r>
        <w:rPr>
          <w:rFonts w:eastAsia="Times New Roman" w:cs="Times New Roman"/>
          <w:szCs w:val="24"/>
        </w:rPr>
        <w:t>βιο</w:t>
      </w:r>
      <w:r w:rsidRPr="008C7765">
        <w:rPr>
          <w:rFonts w:eastAsia="Times New Roman" w:cs="Times New Roman"/>
          <w:szCs w:val="24"/>
        </w:rPr>
        <w:t>καλλιεργητές</w:t>
      </w:r>
      <w:r>
        <w:rPr>
          <w:rFonts w:eastAsia="Times New Roman" w:cs="Times New Roman"/>
          <w:szCs w:val="24"/>
        </w:rPr>
        <w:t>, γ</w:t>
      </w:r>
      <w:r w:rsidRPr="008C7765">
        <w:rPr>
          <w:rFonts w:eastAsia="Times New Roman" w:cs="Times New Roman"/>
          <w:szCs w:val="24"/>
        </w:rPr>
        <w:t>ιατί είναι άλλο πράγμα το να αποζημιώσει η εταιρεία</w:t>
      </w:r>
      <w:r>
        <w:rPr>
          <w:rFonts w:eastAsia="Times New Roman" w:cs="Times New Roman"/>
          <w:szCs w:val="24"/>
        </w:rPr>
        <w:t>,</w:t>
      </w:r>
      <w:r w:rsidRPr="008C7765">
        <w:rPr>
          <w:rFonts w:eastAsia="Times New Roman" w:cs="Times New Roman"/>
          <w:szCs w:val="24"/>
        </w:rPr>
        <w:t xml:space="preserve"> να δώσει τα δεδουλευμένα στους </w:t>
      </w:r>
      <w:r w:rsidRPr="008C7765">
        <w:rPr>
          <w:rFonts w:eastAsia="Times New Roman" w:cs="Times New Roman"/>
          <w:szCs w:val="24"/>
        </w:rPr>
        <w:lastRenderedPageBreak/>
        <w:t xml:space="preserve">εργαζόμενους και παράλληλα </w:t>
      </w:r>
      <w:r>
        <w:rPr>
          <w:rFonts w:eastAsia="Times New Roman" w:cs="Times New Roman"/>
          <w:szCs w:val="24"/>
        </w:rPr>
        <w:t xml:space="preserve">να </w:t>
      </w:r>
      <w:r w:rsidRPr="008C7765">
        <w:rPr>
          <w:rFonts w:eastAsia="Times New Roman" w:cs="Times New Roman"/>
          <w:szCs w:val="24"/>
        </w:rPr>
        <w:t xml:space="preserve">οφείλει και στους </w:t>
      </w:r>
      <w:r>
        <w:rPr>
          <w:rFonts w:eastAsia="Times New Roman" w:cs="Times New Roman"/>
          <w:szCs w:val="24"/>
        </w:rPr>
        <w:t>βιοκ</w:t>
      </w:r>
      <w:r w:rsidRPr="008C7765">
        <w:rPr>
          <w:rFonts w:eastAsia="Times New Roman" w:cs="Times New Roman"/>
          <w:szCs w:val="24"/>
        </w:rPr>
        <w:t>αλλιεργητές</w:t>
      </w:r>
      <w:r>
        <w:rPr>
          <w:rFonts w:eastAsia="Times New Roman" w:cs="Times New Roman"/>
          <w:szCs w:val="24"/>
        </w:rPr>
        <w:t>,</w:t>
      </w:r>
      <w:r w:rsidRPr="008C7765">
        <w:rPr>
          <w:rFonts w:eastAsia="Times New Roman" w:cs="Times New Roman"/>
          <w:szCs w:val="24"/>
        </w:rPr>
        <w:t xml:space="preserve"> </w:t>
      </w:r>
      <w:r>
        <w:rPr>
          <w:rFonts w:eastAsia="Times New Roman" w:cs="Times New Roman"/>
          <w:szCs w:val="24"/>
        </w:rPr>
        <w:t>σ</w:t>
      </w:r>
      <w:r w:rsidRPr="008C7765">
        <w:rPr>
          <w:rFonts w:eastAsia="Times New Roman" w:cs="Times New Roman"/>
          <w:szCs w:val="24"/>
        </w:rPr>
        <w:t>τους αγρότες δηλαδή</w:t>
      </w:r>
      <w:r>
        <w:rPr>
          <w:rFonts w:eastAsia="Times New Roman" w:cs="Times New Roman"/>
          <w:szCs w:val="24"/>
        </w:rPr>
        <w:t>,</w:t>
      </w:r>
      <w:r w:rsidRPr="008C7765">
        <w:rPr>
          <w:rFonts w:eastAsia="Times New Roman" w:cs="Times New Roman"/>
          <w:szCs w:val="24"/>
        </w:rPr>
        <w:t xml:space="preserve"> ελαιοπαραγωγούς που μπορεί να είναι </w:t>
      </w:r>
      <w:r>
        <w:rPr>
          <w:rFonts w:eastAsia="Times New Roman" w:cs="Times New Roman"/>
          <w:szCs w:val="24"/>
        </w:rPr>
        <w:t>βιο</w:t>
      </w:r>
      <w:r w:rsidRPr="008C7765">
        <w:rPr>
          <w:rFonts w:eastAsia="Times New Roman" w:cs="Times New Roman"/>
          <w:szCs w:val="24"/>
        </w:rPr>
        <w:t>καλλιεργητές</w:t>
      </w:r>
      <w:r>
        <w:rPr>
          <w:rFonts w:eastAsia="Times New Roman" w:cs="Times New Roman"/>
          <w:szCs w:val="24"/>
        </w:rPr>
        <w:t>,</w:t>
      </w:r>
      <w:r w:rsidRPr="008C7765">
        <w:rPr>
          <w:rFonts w:eastAsia="Times New Roman" w:cs="Times New Roman"/>
          <w:szCs w:val="24"/>
        </w:rPr>
        <w:t xml:space="preserve"> μπορεί να είναι παραγωγο</w:t>
      </w:r>
      <w:r>
        <w:rPr>
          <w:rFonts w:eastAsia="Times New Roman" w:cs="Times New Roman"/>
          <w:szCs w:val="24"/>
        </w:rPr>
        <w:t>ί συμβατικού λαδιού κ</w:t>
      </w:r>
      <w:r w:rsidR="004A23B6">
        <w:rPr>
          <w:rFonts w:eastAsia="Times New Roman" w:cs="Times New Roman"/>
          <w:szCs w:val="24"/>
        </w:rPr>
        <w:t>.</w:t>
      </w:r>
      <w:r>
        <w:rPr>
          <w:rFonts w:eastAsia="Times New Roman" w:cs="Times New Roman"/>
          <w:szCs w:val="24"/>
        </w:rPr>
        <w:t>λπ.</w:t>
      </w:r>
      <w:r w:rsidR="004A23B6">
        <w:rPr>
          <w:rFonts w:eastAsia="Times New Roman" w:cs="Times New Roman"/>
          <w:szCs w:val="24"/>
        </w:rPr>
        <w:t>.</w:t>
      </w:r>
      <w:r w:rsidRPr="008C7765">
        <w:rPr>
          <w:rFonts w:eastAsia="Times New Roman" w:cs="Times New Roman"/>
          <w:szCs w:val="24"/>
        </w:rPr>
        <w:t xml:space="preserve"> Και η ζημιά εδώ είναι πολύ μεγαλύτερη από αυτή που φαίνεται</w:t>
      </w:r>
      <w:r>
        <w:rPr>
          <w:rFonts w:eastAsia="Times New Roman" w:cs="Times New Roman"/>
          <w:szCs w:val="24"/>
        </w:rPr>
        <w:t>, δ</w:t>
      </w:r>
      <w:r w:rsidRPr="008C7765">
        <w:rPr>
          <w:rFonts w:eastAsia="Times New Roman" w:cs="Times New Roman"/>
          <w:szCs w:val="24"/>
        </w:rPr>
        <w:t xml:space="preserve">εν είναι απλά ότι δεν τους πλήρωσε </w:t>
      </w:r>
      <w:r>
        <w:rPr>
          <w:rFonts w:eastAsia="Times New Roman" w:cs="Times New Roman"/>
          <w:szCs w:val="24"/>
        </w:rPr>
        <w:t>για</w:t>
      </w:r>
      <w:r w:rsidRPr="008C7765">
        <w:rPr>
          <w:rFonts w:eastAsia="Times New Roman" w:cs="Times New Roman"/>
          <w:szCs w:val="24"/>
        </w:rPr>
        <w:t xml:space="preserve"> το 2022</w:t>
      </w:r>
      <w:r w:rsidR="00E34D02">
        <w:rPr>
          <w:rFonts w:eastAsia="Times New Roman" w:cs="Times New Roman"/>
          <w:szCs w:val="24"/>
        </w:rPr>
        <w:t xml:space="preserve"> </w:t>
      </w:r>
      <w:r>
        <w:rPr>
          <w:rFonts w:eastAsia="Times New Roman" w:cs="Times New Roman"/>
          <w:szCs w:val="24"/>
        </w:rPr>
        <w:t>-</w:t>
      </w:r>
      <w:r w:rsidR="00E34D02">
        <w:rPr>
          <w:rFonts w:eastAsia="Times New Roman" w:cs="Times New Roman"/>
          <w:szCs w:val="24"/>
        </w:rPr>
        <w:t xml:space="preserve"> </w:t>
      </w:r>
      <w:r w:rsidRPr="008C7765">
        <w:rPr>
          <w:rFonts w:eastAsia="Times New Roman" w:cs="Times New Roman"/>
          <w:szCs w:val="24"/>
        </w:rPr>
        <w:t>2023</w:t>
      </w:r>
      <w:r>
        <w:rPr>
          <w:rFonts w:eastAsia="Times New Roman" w:cs="Times New Roman"/>
          <w:szCs w:val="24"/>
        </w:rPr>
        <w:t xml:space="preserve">. </w:t>
      </w:r>
      <w:r w:rsidRPr="008C7765">
        <w:rPr>
          <w:rFonts w:eastAsia="Times New Roman" w:cs="Times New Roman"/>
          <w:szCs w:val="24"/>
        </w:rPr>
        <w:t>Δεν είναι μόνο τα ποσά</w:t>
      </w:r>
      <w:r>
        <w:rPr>
          <w:rFonts w:eastAsia="Times New Roman" w:cs="Times New Roman"/>
          <w:szCs w:val="24"/>
        </w:rPr>
        <w:t>,</w:t>
      </w:r>
      <w:r w:rsidRPr="008C7765">
        <w:rPr>
          <w:rFonts w:eastAsia="Times New Roman" w:cs="Times New Roman"/>
          <w:szCs w:val="24"/>
        </w:rPr>
        <w:t xml:space="preserve"> δηλαδή</w:t>
      </w:r>
      <w:r>
        <w:rPr>
          <w:rFonts w:eastAsia="Times New Roman" w:cs="Times New Roman"/>
          <w:szCs w:val="24"/>
        </w:rPr>
        <w:t>,</w:t>
      </w:r>
      <w:r w:rsidRPr="008C7765">
        <w:rPr>
          <w:rFonts w:eastAsia="Times New Roman" w:cs="Times New Roman"/>
          <w:szCs w:val="24"/>
        </w:rPr>
        <w:t xml:space="preserve"> που οφείλει</w:t>
      </w:r>
      <w:r>
        <w:rPr>
          <w:rFonts w:eastAsia="Times New Roman" w:cs="Times New Roman"/>
          <w:szCs w:val="24"/>
        </w:rPr>
        <w:t>,</w:t>
      </w:r>
      <w:r w:rsidRPr="008C7765">
        <w:rPr>
          <w:rFonts w:eastAsia="Times New Roman" w:cs="Times New Roman"/>
          <w:szCs w:val="24"/>
        </w:rPr>
        <w:t xml:space="preserve"> αλλά και το γεγονός ότι χωρίς χρήματα δεν μπορεί</w:t>
      </w:r>
      <w:r>
        <w:rPr>
          <w:rFonts w:eastAsia="Times New Roman" w:cs="Times New Roman"/>
          <w:szCs w:val="24"/>
        </w:rPr>
        <w:t>ς</w:t>
      </w:r>
      <w:r w:rsidRPr="008C7765">
        <w:rPr>
          <w:rFonts w:eastAsia="Times New Roman" w:cs="Times New Roman"/>
          <w:szCs w:val="24"/>
        </w:rPr>
        <w:t xml:space="preserve"> να ετοιμάσει</w:t>
      </w:r>
      <w:r>
        <w:rPr>
          <w:rFonts w:eastAsia="Times New Roman" w:cs="Times New Roman"/>
          <w:szCs w:val="24"/>
        </w:rPr>
        <w:t>ς</w:t>
      </w:r>
      <w:r w:rsidRPr="008C7765">
        <w:rPr>
          <w:rFonts w:eastAsia="Times New Roman" w:cs="Times New Roman"/>
          <w:szCs w:val="24"/>
        </w:rPr>
        <w:t xml:space="preserve"> την επόμενη καλλιεργητική περίοδο</w:t>
      </w:r>
      <w:r>
        <w:rPr>
          <w:rFonts w:eastAsia="Times New Roman" w:cs="Times New Roman"/>
          <w:szCs w:val="24"/>
        </w:rPr>
        <w:t>,</w:t>
      </w:r>
      <w:r w:rsidRPr="008C7765">
        <w:rPr>
          <w:rFonts w:eastAsia="Times New Roman" w:cs="Times New Roman"/>
          <w:szCs w:val="24"/>
        </w:rPr>
        <w:t xml:space="preserve"> με ό</w:t>
      </w:r>
      <w:r>
        <w:rPr>
          <w:rFonts w:eastAsia="Times New Roman" w:cs="Times New Roman"/>
          <w:szCs w:val="24"/>
        </w:rPr>
        <w:t>,</w:t>
      </w:r>
      <w:r w:rsidRPr="008C7765">
        <w:rPr>
          <w:rFonts w:eastAsia="Times New Roman" w:cs="Times New Roman"/>
          <w:szCs w:val="24"/>
        </w:rPr>
        <w:t>τι συνέπειες μπορεί να έχει αυτό φυσικά και πιο μακροπρόθεσμα</w:t>
      </w:r>
      <w:r>
        <w:rPr>
          <w:rFonts w:eastAsia="Times New Roman" w:cs="Times New Roman"/>
          <w:szCs w:val="24"/>
        </w:rPr>
        <w:t xml:space="preserve">. </w:t>
      </w:r>
      <w:r w:rsidRPr="008C7765">
        <w:rPr>
          <w:rFonts w:eastAsia="Times New Roman" w:cs="Times New Roman"/>
          <w:szCs w:val="24"/>
        </w:rPr>
        <w:t>Ποιος θα τους αποζημιώσει γι</w:t>
      </w:r>
      <w:r>
        <w:rPr>
          <w:rFonts w:eastAsia="Times New Roman" w:cs="Times New Roman"/>
          <w:szCs w:val="24"/>
        </w:rPr>
        <w:t>’</w:t>
      </w:r>
      <w:r w:rsidRPr="008C7765">
        <w:rPr>
          <w:rFonts w:eastAsia="Times New Roman" w:cs="Times New Roman"/>
          <w:szCs w:val="24"/>
        </w:rPr>
        <w:t xml:space="preserve"> αυτό το σύνολο της ζημιάς</w:t>
      </w:r>
      <w:r>
        <w:rPr>
          <w:rFonts w:eastAsia="Times New Roman" w:cs="Times New Roman"/>
          <w:szCs w:val="24"/>
        </w:rPr>
        <w:t>;</w:t>
      </w:r>
      <w:r w:rsidRPr="008C7765">
        <w:rPr>
          <w:rFonts w:eastAsia="Times New Roman" w:cs="Times New Roman"/>
          <w:szCs w:val="24"/>
        </w:rPr>
        <w:t xml:space="preserve"> Και δεν μπορεί βέβαια κάθε φορά να ακούμε μια απάντηση</w:t>
      </w:r>
      <w:r>
        <w:rPr>
          <w:rFonts w:eastAsia="Times New Roman" w:cs="Times New Roman"/>
          <w:szCs w:val="24"/>
        </w:rPr>
        <w:t xml:space="preserve"> </w:t>
      </w:r>
      <w:r w:rsidRPr="008C7765">
        <w:rPr>
          <w:rFonts w:eastAsia="Times New Roman" w:cs="Times New Roman"/>
          <w:szCs w:val="24"/>
        </w:rPr>
        <w:t>έτσι λειτουργεί η ελεύθερη αγορά</w:t>
      </w:r>
      <w:r>
        <w:rPr>
          <w:rFonts w:eastAsia="Times New Roman" w:cs="Times New Roman"/>
          <w:szCs w:val="24"/>
        </w:rPr>
        <w:t>, α</w:t>
      </w:r>
      <w:r w:rsidRPr="008C7765">
        <w:rPr>
          <w:rFonts w:eastAsia="Times New Roman" w:cs="Times New Roman"/>
          <w:szCs w:val="24"/>
        </w:rPr>
        <w:t xml:space="preserve">ς τα βρουν οι </w:t>
      </w:r>
      <w:r>
        <w:rPr>
          <w:rFonts w:eastAsia="Times New Roman" w:cs="Times New Roman"/>
          <w:szCs w:val="24"/>
        </w:rPr>
        <w:t>βιο</w:t>
      </w:r>
      <w:r w:rsidRPr="008C7765">
        <w:rPr>
          <w:rFonts w:eastAsia="Times New Roman" w:cs="Times New Roman"/>
          <w:szCs w:val="24"/>
        </w:rPr>
        <w:t>καλλιεργητές με την εταιρεία</w:t>
      </w:r>
      <w:r>
        <w:rPr>
          <w:rFonts w:eastAsia="Times New Roman" w:cs="Times New Roman"/>
          <w:szCs w:val="24"/>
        </w:rPr>
        <w:t>,</w:t>
      </w:r>
      <w:r w:rsidRPr="008C7765">
        <w:rPr>
          <w:rFonts w:eastAsia="Times New Roman" w:cs="Times New Roman"/>
          <w:szCs w:val="24"/>
        </w:rPr>
        <w:t xml:space="preserve"> γιατί αυτά ακούγονται κάθε λίγο και λιγάκι</w:t>
      </w:r>
      <w:r>
        <w:rPr>
          <w:rFonts w:eastAsia="Times New Roman" w:cs="Times New Roman"/>
          <w:szCs w:val="24"/>
        </w:rPr>
        <w:t xml:space="preserve">. </w:t>
      </w:r>
    </w:p>
    <w:p w:rsidR="00F27A05" w:rsidRDefault="00F27A05" w:rsidP="00F27A05">
      <w:pPr>
        <w:spacing w:line="600" w:lineRule="auto"/>
        <w:ind w:firstLine="720"/>
        <w:jc w:val="both"/>
        <w:rPr>
          <w:rFonts w:eastAsia="Times New Roman" w:cs="Times New Roman"/>
          <w:szCs w:val="24"/>
        </w:rPr>
      </w:pPr>
      <w:r w:rsidRPr="008C7765">
        <w:rPr>
          <w:rFonts w:eastAsia="Times New Roman" w:cs="Times New Roman"/>
          <w:szCs w:val="24"/>
        </w:rPr>
        <w:t xml:space="preserve">Εδώ προκύπτει </w:t>
      </w:r>
      <w:r>
        <w:rPr>
          <w:rFonts w:eastAsia="Times New Roman" w:cs="Times New Roman"/>
          <w:szCs w:val="24"/>
        </w:rPr>
        <w:t xml:space="preserve">ο </w:t>
      </w:r>
      <w:r w:rsidR="00E34D02">
        <w:rPr>
          <w:rFonts w:eastAsia="Times New Roman" w:cs="Times New Roman"/>
          <w:szCs w:val="24"/>
        </w:rPr>
        <w:t>Π</w:t>
      </w:r>
      <w:r w:rsidRPr="008C7765">
        <w:rPr>
          <w:rFonts w:eastAsia="Times New Roman" w:cs="Times New Roman"/>
          <w:szCs w:val="24"/>
        </w:rPr>
        <w:t>τωχευτικό</w:t>
      </w:r>
      <w:r>
        <w:rPr>
          <w:rFonts w:eastAsia="Times New Roman" w:cs="Times New Roman"/>
          <w:szCs w:val="24"/>
        </w:rPr>
        <w:t>ς</w:t>
      </w:r>
      <w:r w:rsidRPr="008C7765">
        <w:rPr>
          <w:rFonts w:eastAsia="Times New Roman" w:cs="Times New Roman"/>
          <w:szCs w:val="24"/>
        </w:rPr>
        <w:t xml:space="preserve"> </w:t>
      </w:r>
      <w:r w:rsidR="00E34D02">
        <w:rPr>
          <w:rFonts w:eastAsia="Times New Roman" w:cs="Times New Roman"/>
          <w:szCs w:val="24"/>
        </w:rPr>
        <w:t>Κ</w:t>
      </w:r>
      <w:r w:rsidRPr="008C7765">
        <w:rPr>
          <w:rFonts w:eastAsia="Times New Roman" w:cs="Times New Roman"/>
          <w:szCs w:val="24"/>
        </w:rPr>
        <w:t>ώδικα</w:t>
      </w:r>
      <w:r>
        <w:rPr>
          <w:rFonts w:eastAsia="Times New Roman" w:cs="Times New Roman"/>
          <w:szCs w:val="24"/>
        </w:rPr>
        <w:t>ς -πρέπει να πάρετε</w:t>
      </w:r>
      <w:r w:rsidRPr="008C7765">
        <w:rPr>
          <w:rFonts w:eastAsia="Times New Roman" w:cs="Times New Roman"/>
          <w:szCs w:val="24"/>
        </w:rPr>
        <w:t xml:space="preserve"> θέση </w:t>
      </w:r>
      <w:r>
        <w:rPr>
          <w:rFonts w:eastAsia="Times New Roman" w:cs="Times New Roman"/>
          <w:szCs w:val="24"/>
        </w:rPr>
        <w:t>σε αυτό-</w:t>
      </w:r>
      <w:r w:rsidRPr="008C7765">
        <w:rPr>
          <w:rFonts w:eastAsia="Times New Roman" w:cs="Times New Roman"/>
          <w:szCs w:val="24"/>
        </w:rPr>
        <w:t xml:space="preserve"> ο οποίος ψηφίστηκε εδώ στη Βουλή από κοινού Νέα Δημοκρατία</w:t>
      </w:r>
      <w:r>
        <w:rPr>
          <w:rFonts w:eastAsia="Times New Roman" w:cs="Times New Roman"/>
          <w:szCs w:val="24"/>
        </w:rPr>
        <w:t>,</w:t>
      </w:r>
      <w:r w:rsidRPr="008C7765">
        <w:rPr>
          <w:rFonts w:eastAsia="Times New Roman" w:cs="Times New Roman"/>
          <w:szCs w:val="24"/>
        </w:rPr>
        <w:t xml:space="preserve"> </w:t>
      </w:r>
      <w:r>
        <w:rPr>
          <w:rFonts w:eastAsia="Times New Roman" w:cs="Times New Roman"/>
          <w:szCs w:val="24"/>
        </w:rPr>
        <w:t>ΣΥΡΙΖΑ,</w:t>
      </w:r>
      <w:r w:rsidRPr="008C7765">
        <w:rPr>
          <w:rFonts w:eastAsia="Times New Roman" w:cs="Times New Roman"/>
          <w:szCs w:val="24"/>
        </w:rPr>
        <w:t xml:space="preserve"> ΠΑΣΟΚ</w:t>
      </w:r>
      <w:r>
        <w:rPr>
          <w:rFonts w:eastAsia="Times New Roman" w:cs="Times New Roman"/>
          <w:szCs w:val="24"/>
        </w:rPr>
        <w:t>,</w:t>
      </w:r>
      <w:r w:rsidRPr="008C7765">
        <w:rPr>
          <w:rFonts w:eastAsia="Times New Roman" w:cs="Times New Roman"/>
          <w:szCs w:val="24"/>
        </w:rPr>
        <w:t xml:space="preserve"> που πρώτα διασφαλίζει τα συμφέροντα της εταιρείας</w:t>
      </w:r>
      <w:r>
        <w:rPr>
          <w:rFonts w:eastAsia="Times New Roman" w:cs="Times New Roman"/>
          <w:szCs w:val="24"/>
        </w:rPr>
        <w:t>,</w:t>
      </w:r>
      <w:r w:rsidRPr="008C7765">
        <w:rPr>
          <w:rFonts w:eastAsia="Times New Roman" w:cs="Times New Roman"/>
          <w:szCs w:val="24"/>
        </w:rPr>
        <w:t xml:space="preserve"> τα συμφέροντα των τραπεζών</w:t>
      </w:r>
      <w:r>
        <w:rPr>
          <w:rFonts w:eastAsia="Times New Roman" w:cs="Times New Roman"/>
          <w:szCs w:val="24"/>
        </w:rPr>
        <w:t>,</w:t>
      </w:r>
      <w:r w:rsidRPr="008C7765">
        <w:rPr>
          <w:rFonts w:eastAsia="Times New Roman" w:cs="Times New Roman"/>
          <w:szCs w:val="24"/>
        </w:rPr>
        <w:t xml:space="preserve"> του ελληνικού δημοσίου </w:t>
      </w:r>
      <w:r>
        <w:rPr>
          <w:rFonts w:eastAsia="Times New Roman" w:cs="Times New Roman"/>
          <w:szCs w:val="24"/>
        </w:rPr>
        <w:t>-της εφορία</w:t>
      </w:r>
      <w:r w:rsidRPr="008C7765">
        <w:rPr>
          <w:rFonts w:eastAsia="Times New Roman" w:cs="Times New Roman"/>
          <w:szCs w:val="24"/>
        </w:rPr>
        <w:t>ς</w:t>
      </w:r>
      <w:r>
        <w:rPr>
          <w:rFonts w:eastAsia="Times New Roman" w:cs="Times New Roman"/>
          <w:szCs w:val="24"/>
        </w:rPr>
        <w:t>,</w:t>
      </w:r>
      <w:r w:rsidRPr="008C7765">
        <w:rPr>
          <w:rFonts w:eastAsia="Times New Roman" w:cs="Times New Roman"/>
          <w:szCs w:val="24"/>
        </w:rPr>
        <w:t xml:space="preserve"> δηλαδή</w:t>
      </w:r>
      <w:r>
        <w:rPr>
          <w:rFonts w:eastAsia="Times New Roman" w:cs="Times New Roman"/>
          <w:szCs w:val="24"/>
        </w:rPr>
        <w:t>-</w:t>
      </w:r>
      <w:r w:rsidRPr="008C7765">
        <w:rPr>
          <w:rFonts w:eastAsia="Times New Roman" w:cs="Times New Roman"/>
          <w:szCs w:val="24"/>
        </w:rPr>
        <w:t xml:space="preserve"> αφήνοντας ακάλυπτους τους ελαιοπαραγωγούς και τους εργαζόμενο</w:t>
      </w:r>
      <w:r>
        <w:rPr>
          <w:rFonts w:eastAsia="Times New Roman" w:cs="Times New Roman"/>
          <w:szCs w:val="24"/>
        </w:rPr>
        <w:t>υς όπου οφείλει μισθούς η εταιρεία.</w:t>
      </w:r>
    </w:p>
    <w:p w:rsidR="00F27A05" w:rsidRDefault="00F27A05" w:rsidP="00F27A05">
      <w:pPr>
        <w:spacing w:line="600" w:lineRule="auto"/>
        <w:ind w:firstLine="720"/>
        <w:jc w:val="both"/>
        <w:rPr>
          <w:rFonts w:eastAsia="Times New Roman" w:cs="Times New Roman"/>
          <w:szCs w:val="24"/>
        </w:rPr>
      </w:pPr>
      <w:r>
        <w:rPr>
          <w:rFonts w:eastAsia="Times New Roman" w:cs="Times New Roman"/>
          <w:szCs w:val="24"/>
        </w:rPr>
        <w:t xml:space="preserve">Και για το ιστορικό της υπόθεσης, η Κοινοβουλευτική μας </w:t>
      </w:r>
      <w:r>
        <w:rPr>
          <w:rFonts w:eastAsia="Times New Roman" w:cs="Times New Roman"/>
          <w:szCs w:val="24"/>
          <w:lang w:val="en-US"/>
        </w:rPr>
        <w:t>O</w:t>
      </w:r>
      <w:r>
        <w:rPr>
          <w:rFonts w:eastAsia="Times New Roman" w:cs="Times New Roman"/>
          <w:szCs w:val="24"/>
        </w:rPr>
        <w:t xml:space="preserve">μάδα του </w:t>
      </w:r>
      <w:r>
        <w:rPr>
          <w:rFonts w:eastAsia="Times New Roman" w:cs="Times New Roman"/>
          <w:szCs w:val="24"/>
          <w:lang w:val="en-US"/>
        </w:rPr>
        <w:t>K</w:t>
      </w:r>
      <w:r>
        <w:rPr>
          <w:rFonts w:eastAsia="Times New Roman" w:cs="Times New Roman"/>
          <w:szCs w:val="24"/>
        </w:rPr>
        <w:t xml:space="preserve">ΚΕ είχε καταθέσει εδώ το 2020 -τον Οκτώβριο του ’20- πρόταση νόμου, η οποία δεν έγινε δεκτή ούτε από την Κυβέρνηση, αλλά ούτε και από τα υπόλοιπα </w:t>
      </w:r>
      <w:r>
        <w:rPr>
          <w:rFonts w:eastAsia="Times New Roman" w:cs="Times New Roman"/>
          <w:szCs w:val="24"/>
        </w:rPr>
        <w:lastRenderedPageBreak/>
        <w:t xml:space="preserve">κόμματα, και προέβλεπε ότι σε περίπτωση πτώχευσης μιας εταιρείας, να προηγούνται οι εργατικές απαιτήσεις, οι απαιτήσεις άλλων κλάδων, όπως στην προκειμένη περίπτωση των ελαιοπαραγωγών, έναντι των απαιτήσεων των τραπεζών. Και την ίδια ώρα που παρίσταναν ότι διαρρηγνύουν τα ιμάτιά τους για τα συμφέροντα των εργαζομένων -αναφέρομαι στον ΣΥΡΙΖΑ και στο ΠΑΣΟΚ- καταγγέλλοντας την Κυβέρνηση ότι υπερασπίζεται τις τράπεζες σε βάρος του λαού, την ίδια ώρα δεν έβγαλαν άχνα, όταν κλήθηκαν να στηρίξουν την τροπολογία. </w:t>
      </w:r>
    </w:p>
    <w:p w:rsidR="00F27A05" w:rsidRDefault="00F27A05" w:rsidP="00F27A05">
      <w:pPr>
        <w:spacing w:line="600" w:lineRule="auto"/>
        <w:ind w:firstLine="720"/>
        <w:jc w:val="both"/>
        <w:rPr>
          <w:rFonts w:eastAsia="Times New Roman" w:cs="Times New Roman"/>
          <w:szCs w:val="24"/>
        </w:rPr>
      </w:pPr>
      <w:r>
        <w:rPr>
          <w:rFonts w:eastAsia="Times New Roman" w:cs="Times New Roman"/>
          <w:szCs w:val="24"/>
        </w:rPr>
        <w:t>Πέρα, λοιπόν, απ</w:t>
      </w:r>
      <w:r w:rsidR="00E34D02">
        <w:rPr>
          <w:rFonts w:eastAsia="Times New Roman" w:cs="Times New Roman"/>
          <w:szCs w:val="24"/>
        </w:rPr>
        <w:t>’</w:t>
      </w:r>
      <w:r>
        <w:rPr>
          <w:rFonts w:eastAsia="Times New Roman" w:cs="Times New Roman"/>
          <w:szCs w:val="24"/>
        </w:rPr>
        <w:t xml:space="preserve"> αυτές τις εξελίξεις σε αυτή την εταιρεία υπάρχουν και άλλα ζητήματα που πρέπει να είναι εις γνώση σας, όπως για παράδειγμα, η εκκαθάριση της δημοτικής επιχείρησης </w:t>
      </w:r>
      <w:r w:rsidR="004A23B6">
        <w:rPr>
          <w:rFonts w:eastAsia="Times New Roman" w:cs="Times New Roman"/>
          <w:szCs w:val="24"/>
        </w:rPr>
        <w:t>«</w:t>
      </w:r>
      <w:r>
        <w:rPr>
          <w:rFonts w:eastAsia="Times New Roman" w:cs="Times New Roman"/>
          <w:szCs w:val="24"/>
        </w:rPr>
        <w:t>ΛΕΥΚΗ Α.Ε.</w:t>
      </w:r>
      <w:r w:rsidR="004A23B6">
        <w:rPr>
          <w:rFonts w:eastAsia="Times New Roman" w:cs="Times New Roman"/>
          <w:szCs w:val="24"/>
        </w:rPr>
        <w:t>»</w:t>
      </w:r>
      <w:r>
        <w:rPr>
          <w:rFonts w:eastAsia="Times New Roman" w:cs="Times New Roman"/>
          <w:szCs w:val="24"/>
        </w:rPr>
        <w:t>, το κλείσιμο των συνεταιρισμών που δεν άντεξαν, όπως και αυτή της Ένωσης των Αγροτικών Συνεταιρισμών Σητείας, όπου η Τράπεζα Πειραιώς έχει συντάξει σχέδιο εξυγίανσης που κουρεύει τις οφειλές σε πρώην εργαζόμενους και συνταξιούχους της Ένωσης και τους αποδίδει τις υπόλοιπες σε βάθος εικοσαετίας, ενώ για κούρεμα τόκων κεφαλαίου προς την ίδια, ούτε λόγος. Αυτά δεν αφορούν το Υπουργείο σας; Ήδη, μάλιστα, ακούγεται -και αυτό σας αφορά- ότι υπάρχουν επιχειρηματικά συμφέροντα που έρχονται να καλύψουν το κενό σε έναν από τους πιο ελαιοπαραγωγικούς δήμους της χώρας, οι οποίοι θα καθορίσουν οι ίδιοι τους όρους του παιχνιδιού.</w:t>
      </w:r>
    </w:p>
    <w:p w:rsidR="00C377CB" w:rsidRDefault="00D31A09">
      <w:pPr>
        <w:spacing w:after="0" w:line="600" w:lineRule="auto"/>
        <w:ind w:firstLine="720"/>
        <w:jc w:val="both"/>
        <w:rPr>
          <w:rFonts w:eastAsia="Times New Roman" w:cs="Times New Roman"/>
          <w:szCs w:val="24"/>
        </w:rPr>
      </w:pPr>
      <w:r w:rsidRPr="00E00459">
        <w:rPr>
          <w:rFonts w:eastAsia="Times New Roman" w:cs="Times New Roman"/>
          <w:b/>
          <w:szCs w:val="24"/>
        </w:rPr>
        <w:lastRenderedPageBreak/>
        <w:t xml:space="preserve">ΠΡΟΕΔΡΕΥΩΝ (Αθανάσιος Μπούρας): </w:t>
      </w:r>
      <w:r>
        <w:rPr>
          <w:rFonts w:eastAsia="Times New Roman" w:cs="Times New Roman"/>
          <w:szCs w:val="24"/>
        </w:rPr>
        <w:t>Ολοκληρώστε, κύριε Συντυχάκη.</w:t>
      </w:r>
    </w:p>
    <w:p w:rsidR="000661A7" w:rsidRDefault="00343A49">
      <w:pPr>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Κλείνω με αυτό, κύριε Πρόεδρε.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Κύριε Καραγκούνη, αναφέρομαι στην εταιρεία </w:t>
      </w:r>
      <w:r w:rsidR="00781F3E">
        <w:rPr>
          <w:rFonts w:eastAsia="Times New Roman" w:cs="Times New Roman"/>
          <w:szCs w:val="24"/>
        </w:rPr>
        <w:t>«</w:t>
      </w:r>
      <w:r>
        <w:rPr>
          <w:rFonts w:eastAsia="Times New Roman" w:cs="Times New Roman"/>
          <w:szCs w:val="24"/>
        </w:rPr>
        <w:t>ΒΙΟΚΑΛΛΙΕΡΓΗΤΕΣ Α.Ε.</w:t>
      </w:r>
      <w:r w:rsidR="00781F3E">
        <w:rPr>
          <w:rFonts w:eastAsia="Times New Roman" w:cs="Times New Roman"/>
          <w:szCs w:val="24"/>
        </w:rPr>
        <w:t>»</w:t>
      </w:r>
      <w:r>
        <w:rPr>
          <w:rFonts w:eastAsia="Times New Roman" w:cs="Times New Roman"/>
          <w:szCs w:val="24"/>
        </w:rPr>
        <w:t xml:space="preserve">, η οποία θα μπει στο </w:t>
      </w:r>
      <w:r w:rsidR="00AA46E9">
        <w:rPr>
          <w:rFonts w:eastAsia="Times New Roman" w:cs="Times New Roman"/>
          <w:szCs w:val="24"/>
        </w:rPr>
        <w:t>Π</w:t>
      </w:r>
      <w:r>
        <w:rPr>
          <w:rFonts w:eastAsia="Times New Roman" w:cs="Times New Roman"/>
          <w:szCs w:val="24"/>
        </w:rPr>
        <w:t xml:space="preserve">τωχευτικό </w:t>
      </w:r>
      <w:r w:rsidR="00AA46E9">
        <w:rPr>
          <w:rFonts w:eastAsia="Times New Roman" w:cs="Times New Roman"/>
          <w:szCs w:val="24"/>
        </w:rPr>
        <w:t>Κ</w:t>
      </w:r>
      <w:r>
        <w:rPr>
          <w:rFonts w:eastAsia="Times New Roman" w:cs="Times New Roman"/>
          <w:szCs w:val="24"/>
        </w:rPr>
        <w:t>ώδικα, διότι παίζονται άλλα παιχνίδια στ</w:t>
      </w:r>
      <w:r w:rsidR="00AA46E9">
        <w:rPr>
          <w:rFonts w:eastAsia="Times New Roman" w:cs="Times New Roman"/>
          <w:szCs w:val="24"/>
        </w:rPr>
        <w:t>ο</w:t>
      </w:r>
      <w:r>
        <w:rPr>
          <w:rFonts w:eastAsia="Times New Roman" w:cs="Times New Roman"/>
          <w:szCs w:val="24"/>
        </w:rPr>
        <w:t xml:space="preserve"> πλαίσι</w:t>
      </w:r>
      <w:r w:rsidR="00AA46E9">
        <w:rPr>
          <w:rFonts w:eastAsia="Times New Roman" w:cs="Times New Roman"/>
          <w:szCs w:val="24"/>
        </w:rPr>
        <w:t>ο</w:t>
      </w:r>
      <w:r>
        <w:rPr>
          <w:rFonts w:eastAsia="Times New Roman" w:cs="Times New Roman"/>
          <w:szCs w:val="24"/>
        </w:rPr>
        <w:t xml:space="preserve"> του ιδιωτικού τομέα και μάλιστα εμπλέκονται γνώριμα πρόσωπα που σχετίζονται με την υπόθεση για την οποία συζητάμε. </w:t>
      </w:r>
    </w:p>
    <w:p w:rsidR="00C377CB" w:rsidRDefault="00D31A09">
      <w:pPr>
        <w:spacing w:after="0" w:line="600" w:lineRule="auto"/>
        <w:ind w:firstLine="720"/>
        <w:jc w:val="both"/>
        <w:rPr>
          <w:rFonts w:eastAsia="Times New Roman" w:cs="Times New Roman"/>
          <w:szCs w:val="24"/>
        </w:rPr>
      </w:pPr>
      <w:r>
        <w:rPr>
          <w:rFonts w:eastAsia="Times New Roman" w:cs="Times New Roman"/>
          <w:szCs w:val="24"/>
        </w:rPr>
        <w:t xml:space="preserve">Εμείς </w:t>
      </w:r>
      <w:r w:rsidRPr="00C80579">
        <w:rPr>
          <w:rFonts w:eastAsia="Times New Roman" w:cs="Times New Roman"/>
          <w:szCs w:val="24"/>
        </w:rPr>
        <w:t>λοιπόν</w:t>
      </w:r>
      <w:r>
        <w:rPr>
          <w:rFonts w:eastAsia="Times New Roman" w:cs="Times New Roman"/>
          <w:szCs w:val="24"/>
        </w:rPr>
        <w:t xml:space="preserve"> καλούμε τους </w:t>
      </w:r>
      <w:r>
        <w:rPr>
          <w:rFonts w:eastAsia="Times New Roman" w:cs="Times New Roman"/>
          <w:szCs w:val="24"/>
        </w:rPr>
        <w:t>φορείς, τους συλλόγους, τα σωματεία κ.λπ</w:t>
      </w:r>
      <w:r w:rsidRPr="006839D7">
        <w:rPr>
          <w:rFonts w:eastAsia="Times New Roman" w:cs="Times New Roman"/>
          <w:szCs w:val="24"/>
        </w:rPr>
        <w:t>.</w:t>
      </w:r>
      <w:r>
        <w:rPr>
          <w:rFonts w:eastAsia="Times New Roman" w:cs="Times New Roman"/>
          <w:szCs w:val="24"/>
        </w:rPr>
        <w:t xml:space="preserve"> να σταθούν στο πλάι των εργαζομένων της εταιρείας, στο πλάι των αγροτών, </w:t>
      </w:r>
      <w:r w:rsidRPr="008206D7">
        <w:rPr>
          <w:rFonts w:eastAsia="Times New Roman" w:cs="Times New Roman"/>
          <w:szCs w:val="24"/>
        </w:rPr>
        <w:t>γιατί</w:t>
      </w:r>
      <w:r>
        <w:rPr>
          <w:rFonts w:eastAsia="Times New Roman" w:cs="Times New Roman"/>
          <w:szCs w:val="24"/>
        </w:rPr>
        <w:t xml:space="preserve"> σήμερα </w:t>
      </w:r>
      <w:r w:rsidRPr="00271958">
        <w:rPr>
          <w:rFonts w:eastAsia="Times New Roman" w:cs="Times New Roman"/>
          <w:szCs w:val="24"/>
        </w:rPr>
        <w:t>είναι</w:t>
      </w:r>
      <w:r>
        <w:rPr>
          <w:rFonts w:eastAsia="Times New Roman" w:cs="Times New Roman"/>
          <w:szCs w:val="24"/>
        </w:rPr>
        <w:t xml:space="preserve"> αυτοί, αύριο θα </w:t>
      </w:r>
      <w:r w:rsidRPr="00271958">
        <w:rPr>
          <w:rFonts w:eastAsia="Times New Roman" w:cs="Times New Roman"/>
          <w:szCs w:val="24"/>
        </w:rPr>
        <w:t>είναι</w:t>
      </w:r>
      <w:r>
        <w:rPr>
          <w:rFonts w:eastAsia="Times New Roman" w:cs="Times New Roman"/>
          <w:szCs w:val="24"/>
        </w:rPr>
        <w:t xml:space="preserve"> όλοι οι υπόλοιποι εργαζόμενοι και όλοι οι υπόλοιποι αγρότες.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Οι αγώνες </w:t>
      </w:r>
      <w:r w:rsidRPr="00C80579">
        <w:rPr>
          <w:rFonts w:eastAsia="Times New Roman" w:cs="Times New Roman"/>
          <w:szCs w:val="24"/>
        </w:rPr>
        <w:t>λοιπόν</w:t>
      </w:r>
      <w:r>
        <w:rPr>
          <w:rFonts w:eastAsia="Times New Roman" w:cs="Times New Roman"/>
          <w:szCs w:val="24"/>
        </w:rPr>
        <w:t xml:space="preserve"> που χάθηκαν </w:t>
      </w:r>
      <w:r w:rsidRPr="00271958">
        <w:rPr>
          <w:rFonts w:eastAsia="Times New Roman" w:cs="Times New Roman"/>
          <w:szCs w:val="24"/>
        </w:rPr>
        <w:t>είναι</w:t>
      </w:r>
      <w:r>
        <w:rPr>
          <w:rFonts w:eastAsia="Times New Roman" w:cs="Times New Roman"/>
          <w:szCs w:val="24"/>
        </w:rPr>
        <w:t xml:space="preserve"> αυτοί που δεν δόθηκαν ποτέ. Το ΚΚΕ </w:t>
      </w:r>
      <w:r w:rsidRPr="00902303">
        <w:rPr>
          <w:rFonts w:eastAsia="Times New Roman" w:cs="Times New Roman"/>
          <w:szCs w:val="24"/>
        </w:rPr>
        <w:t>μέσα και έξω από τη Βουλή δίνει έναν τέτοιο αγώνα προκειμένου να έχει αίσιο τέλος προς όφελος των εργαζομένων και των αγροτών</w:t>
      </w:r>
      <w:r>
        <w:rPr>
          <w:rFonts w:eastAsia="Times New Roman" w:cs="Times New Roman"/>
          <w:szCs w:val="24"/>
        </w:rPr>
        <w:t>.</w:t>
      </w:r>
    </w:p>
    <w:p w:rsidR="000661A7" w:rsidRDefault="00343A49">
      <w:pPr>
        <w:spacing w:after="0" w:line="600" w:lineRule="auto"/>
        <w:ind w:firstLine="720"/>
        <w:jc w:val="both"/>
        <w:rPr>
          <w:rFonts w:eastAsia="Times New Roman" w:cs="Times New Roman"/>
          <w:szCs w:val="24"/>
        </w:rPr>
      </w:pPr>
      <w:r w:rsidRPr="00902303">
        <w:rPr>
          <w:rFonts w:eastAsia="Times New Roman" w:cs="Times New Roman"/>
          <w:szCs w:val="24"/>
        </w:rPr>
        <w:t>Ευχαριστώ</w:t>
      </w:r>
      <w:r>
        <w:rPr>
          <w:rFonts w:eastAsia="Times New Roman" w:cs="Times New Roman"/>
          <w:szCs w:val="24"/>
        </w:rPr>
        <w:t>.</w:t>
      </w:r>
    </w:p>
    <w:p w:rsidR="000661A7" w:rsidRDefault="00343A49">
      <w:pPr>
        <w:spacing w:after="0"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Ο</w:t>
      </w:r>
      <w:r w:rsidRPr="00902303">
        <w:rPr>
          <w:rFonts w:eastAsia="Times New Roman" w:cs="Times New Roman"/>
          <w:szCs w:val="24"/>
        </w:rPr>
        <w:t>ρίστε</w:t>
      </w:r>
      <w:r>
        <w:rPr>
          <w:rFonts w:eastAsia="Times New Roman" w:cs="Times New Roman"/>
          <w:szCs w:val="24"/>
        </w:rPr>
        <w:t>,</w:t>
      </w:r>
      <w:r w:rsidRPr="00902303">
        <w:rPr>
          <w:rFonts w:eastAsia="Times New Roman" w:cs="Times New Roman"/>
          <w:szCs w:val="24"/>
        </w:rPr>
        <w:t xml:space="preserve"> κύριε Υπουργέ</w:t>
      </w:r>
      <w:r>
        <w:rPr>
          <w:rFonts w:eastAsia="Times New Roman" w:cs="Times New Roman"/>
          <w:szCs w:val="24"/>
        </w:rPr>
        <w:t>,</w:t>
      </w:r>
      <w:r w:rsidRPr="00902303">
        <w:rPr>
          <w:rFonts w:eastAsia="Times New Roman" w:cs="Times New Roman"/>
          <w:szCs w:val="24"/>
        </w:rPr>
        <w:t xml:space="preserve"> έχετε το</w:t>
      </w:r>
      <w:r>
        <w:rPr>
          <w:rFonts w:eastAsia="Times New Roman" w:cs="Times New Roman"/>
          <w:szCs w:val="24"/>
        </w:rPr>
        <w:t>ν</w:t>
      </w:r>
      <w:r w:rsidRPr="00902303">
        <w:rPr>
          <w:rFonts w:eastAsia="Times New Roman" w:cs="Times New Roman"/>
          <w:szCs w:val="24"/>
        </w:rPr>
        <w:t xml:space="preserve"> λόγο για τη δευτερολογία σας</w:t>
      </w:r>
      <w:r>
        <w:rPr>
          <w:rFonts w:eastAsia="Times New Roman" w:cs="Times New Roman"/>
          <w:szCs w:val="24"/>
        </w:rPr>
        <w:t>.</w:t>
      </w:r>
      <w:r w:rsidRPr="00902303">
        <w:rPr>
          <w:rFonts w:eastAsia="Times New Roman" w:cs="Times New Roman"/>
          <w:szCs w:val="24"/>
        </w:rPr>
        <w:t xml:space="preserve"> </w:t>
      </w:r>
    </w:p>
    <w:p w:rsidR="000661A7" w:rsidRDefault="00343A49">
      <w:pPr>
        <w:spacing w:after="0" w:line="600" w:lineRule="auto"/>
        <w:ind w:firstLine="720"/>
        <w:jc w:val="both"/>
        <w:rPr>
          <w:rFonts w:eastAsia="Times New Roman"/>
          <w:bCs/>
        </w:rPr>
      </w:pPr>
      <w:r w:rsidRPr="00902303">
        <w:rPr>
          <w:rFonts w:eastAsia="Times New Roman" w:cs="Times New Roman"/>
          <w:b/>
          <w:szCs w:val="24"/>
        </w:rPr>
        <w:t xml:space="preserve">ΚΩΣΤΑΣ ΚΑΡΑΓΚΟΥΝΗΣ (Υφυπουργός Εργασίας και Κοινωνικής Ασφάλισης): </w:t>
      </w:r>
      <w:r w:rsidRPr="00902303">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rsidR="000661A7" w:rsidRDefault="00343A49">
      <w:pPr>
        <w:spacing w:after="0" w:line="600" w:lineRule="auto"/>
        <w:ind w:firstLine="720"/>
        <w:jc w:val="both"/>
        <w:rPr>
          <w:rFonts w:eastAsia="Times New Roman" w:cs="Times New Roman"/>
          <w:szCs w:val="24"/>
        </w:rPr>
      </w:pPr>
      <w:r w:rsidRPr="00902303">
        <w:rPr>
          <w:rFonts w:eastAsia="Times New Roman"/>
          <w:bCs/>
        </w:rPr>
        <w:lastRenderedPageBreak/>
        <w:t>Κύριε συνάδελφε,</w:t>
      </w:r>
      <w:r>
        <w:rPr>
          <w:rFonts w:eastAsia="Times New Roman"/>
          <w:bCs/>
        </w:rPr>
        <w:t xml:space="preserve"> </w:t>
      </w:r>
      <w:r w:rsidRPr="00902303">
        <w:rPr>
          <w:rFonts w:eastAsia="Times New Roman" w:cs="Times New Roman"/>
          <w:szCs w:val="24"/>
        </w:rPr>
        <w:t xml:space="preserve">καταλαβαίνετε </w:t>
      </w:r>
      <w:r>
        <w:rPr>
          <w:rFonts w:eastAsia="Times New Roman" w:cs="Times New Roman"/>
          <w:szCs w:val="24"/>
        </w:rPr>
        <w:t>-</w:t>
      </w:r>
      <w:r w:rsidRPr="00902303">
        <w:rPr>
          <w:rFonts w:eastAsia="Times New Roman" w:cs="Times New Roman"/>
          <w:szCs w:val="24"/>
        </w:rPr>
        <w:t>να το ξεκαθαρίσω</w:t>
      </w:r>
      <w:r>
        <w:rPr>
          <w:rFonts w:eastAsia="Times New Roman" w:cs="Times New Roman"/>
          <w:szCs w:val="24"/>
        </w:rPr>
        <w:t>-</w:t>
      </w:r>
      <w:r w:rsidRPr="00902303">
        <w:rPr>
          <w:rFonts w:eastAsia="Times New Roman" w:cs="Times New Roman"/>
          <w:szCs w:val="24"/>
        </w:rPr>
        <w:t xml:space="preserve"> </w:t>
      </w:r>
      <w:r>
        <w:rPr>
          <w:rFonts w:eastAsia="Times New Roman" w:cs="Times New Roman"/>
          <w:szCs w:val="24"/>
        </w:rPr>
        <w:t xml:space="preserve">ότι </w:t>
      </w:r>
      <w:r w:rsidRPr="00902303">
        <w:rPr>
          <w:rFonts w:eastAsia="Times New Roman" w:cs="Times New Roman"/>
          <w:szCs w:val="24"/>
        </w:rPr>
        <w:t>το Υπουργείο Εργασίας δεν μπαίνει στα ειδικότερα ζητήματα τα οποία αναφέρατε</w:t>
      </w:r>
      <w:r>
        <w:rPr>
          <w:rFonts w:eastAsia="Times New Roman" w:cs="Times New Roman"/>
          <w:szCs w:val="24"/>
        </w:rPr>
        <w:t>,</w:t>
      </w:r>
      <w:r w:rsidRPr="00902303">
        <w:rPr>
          <w:rFonts w:eastAsia="Times New Roman" w:cs="Times New Roman"/>
          <w:szCs w:val="24"/>
        </w:rPr>
        <w:t xml:space="preserve"> κάνατε πολύ συγκεκριμένες αναφορές</w:t>
      </w:r>
      <w:r>
        <w:rPr>
          <w:rFonts w:eastAsia="Times New Roman" w:cs="Times New Roman"/>
          <w:szCs w:val="24"/>
        </w:rPr>
        <w:t>.</w:t>
      </w:r>
      <w:r w:rsidRPr="00902303">
        <w:rPr>
          <w:rFonts w:eastAsia="Times New Roman" w:cs="Times New Roman"/>
          <w:szCs w:val="24"/>
        </w:rPr>
        <w:t xml:space="preserve"> Εμείς παρεμβαίνουμε πάντα στ</w:t>
      </w:r>
      <w:r w:rsidR="003B02F2">
        <w:rPr>
          <w:rFonts w:eastAsia="Times New Roman" w:cs="Times New Roman"/>
          <w:szCs w:val="24"/>
        </w:rPr>
        <w:t>ο</w:t>
      </w:r>
      <w:r w:rsidRPr="00902303">
        <w:rPr>
          <w:rFonts w:eastAsia="Times New Roman" w:cs="Times New Roman"/>
          <w:szCs w:val="24"/>
        </w:rPr>
        <w:t xml:space="preserve"> πλαίσι</w:t>
      </w:r>
      <w:r w:rsidR="003B02F2">
        <w:rPr>
          <w:rFonts w:eastAsia="Times New Roman" w:cs="Times New Roman"/>
          <w:szCs w:val="24"/>
        </w:rPr>
        <w:t>ο</w:t>
      </w:r>
      <w:r w:rsidRPr="00902303">
        <w:rPr>
          <w:rFonts w:eastAsia="Times New Roman" w:cs="Times New Roman"/>
          <w:szCs w:val="24"/>
        </w:rPr>
        <w:t xml:space="preserve"> των δικών μας αρμοδιοτήτων και όπως ορίζεται από το</w:t>
      </w:r>
      <w:r w:rsidR="003B02F2">
        <w:rPr>
          <w:rFonts w:eastAsia="Times New Roman" w:cs="Times New Roman"/>
          <w:szCs w:val="24"/>
        </w:rPr>
        <w:t>ν</w:t>
      </w:r>
      <w:r w:rsidRPr="00902303">
        <w:rPr>
          <w:rFonts w:eastAsia="Times New Roman" w:cs="Times New Roman"/>
          <w:szCs w:val="24"/>
        </w:rPr>
        <w:t xml:space="preserve"> νόμο</w:t>
      </w:r>
      <w:r>
        <w:rPr>
          <w:rFonts w:eastAsia="Times New Roman" w:cs="Times New Roman"/>
          <w:szCs w:val="24"/>
        </w:rPr>
        <w:t>.</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Ν</w:t>
      </w:r>
      <w:r w:rsidRPr="00902303">
        <w:rPr>
          <w:rFonts w:eastAsia="Times New Roman" w:cs="Times New Roman"/>
          <w:szCs w:val="24"/>
        </w:rPr>
        <w:t>α το πω αυτό από την αρχή και βεβαίως σημασία έχει να ξεκαθαρίσουμε και το πλαίσιο</w:t>
      </w:r>
      <w:r>
        <w:rPr>
          <w:rFonts w:eastAsia="Times New Roman" w:cs="Times New Roman"/>
          <w:szCs w:val="24"/>
        </w:rPr>
        <w:t>.</w:t>
      </w:r>
      <w:r w:rsidRPr="00902303">
        <w:rPr>
          <w:rFonts w:eastAsia="Times New Roman" w:cs="Times New Roman"/>
          <w:szCs w:val="24"/>
        </w:rPr>
        <w:t xml:space="preserve"> Πρώτα από όλα</w:t>
      </w:r>
      <w:r>
        <w:rPr>
          <w:rFonts w:eastAsia="Times New Roman" w:cs="Times New Roman"/>
          <w:szCs w:val="24"/>
        </w:rPr>
        <w:t>,</w:t>
      </w:r>
      <w:r w:rsidRPr="00902303">
        <w:rPr>
          <w:rFonts w:eastAsia="Times New Roman" w:cs="Times New Roman"/>
          <w:szCs w:val="24"/>
        </w:rPr>
        <w:t xml:space="preserve"> αυτή τη στιγμή</w:t>
      </w:r>
      <w:r>
        <w:rPr>
          <w:rFonts w:eastAsia="Times New Roman" w:cs="Times New Roman"/>
          <w:szCs w:val="24"/>
        </w:rPr>
        <w:t xml:space="preserve"> σ</w:t>
      </w:r>
      <w:r w:rsidRPr="00902303">
        <w:rPr>
          <w:rFonts w:eastAsia="Times New Roman" w:cs="Times New Roman"/>
          <w:szCs w:val="24"/>
        </w:rPr>
        <w:t>ας το λέω ότι δεν προκύπτει ότι η εν λόγω επιχείρηση έχει τεθεί υπό καθεστώς πτώχευσης με δικαστική απόφαση</w:t>
      </w:r>
      <w:r>
        <w:rPr>
          <w:rFonts w:eastAsia="Times New Roman" w:cs="Times New Roman"/>
          <w:szCs w:val="24"/>
        </w:rPr>
        <w:t>.</w:t>
      </w:r>
      <w:r w:rsidRPr="00902303">
        <w:rPr>
          <w:rFonts w:eastAsia="Times New Roman" w:cs="Times New Roman"/>
          <w:szCs w:val="24"/>
        </w:rPr>
        <w:t xml:space="preserve"> Αυτό είναι κάτι το οποίο αυτή τη στιγμή γνωρίζουμε</w:t>
      </w:r>
      <w:r>
        <w:rPr>
          <w:rFonts w:eastAsia="Times New Roman" w:cs="Times New Roman"/>
          <w:szCs w:val="24"/>
        </w:rPr>
        <w:t>.</w:t>
      </w:r>
      <w:r w:rsidRPr="00902303">
        <w:rPr>
          <w:rFonts w:eastAsia="Times New Roman" w:cs="Times New Roman"/>
          <w:szCs w:val="24"/>
        </w:rPr>
        <w:t xml:space="preserve"> Οπότε έχει ενδιαφέρον λοιπόν</w:t>
      </w:r>
      <w:r>
        <w:rPr>
          <w:rFonts w:eastAsia="Times New Roman" w:cs="Times New Roman"/>
          <w:szCs w:val="24"/>
        </w:rPr>
        <w:t>, με αφορμή την ερώτησή</w:t>
      </w:r>
      <w:r w:rsidRPr="00902303">
        <w:rPr>
          <w:rFonts w:eastAsia="Times New Roman" w:cs="Times New Roman"/>
          <w:szCs w:val="24"/>
        </w:rPr>
        <w:t xml:space="preserve"> </w:t>
      </w:r>
      <w:r>
        <w:rPr>
          <w:rFonts w:eastAsia="Times New Roman" w:cs="Times New Roman"/>
          <w:szCs w:val="24"/>
        </w:rPr>
        <w:t>σας,</w:t>
      </w:r>
      <w:r w:rsidRPr="00902303">
        <w:rPr>
          <w:rFonts w:eastAsia="Times New Roman" w:cs="Times New Roman"/>
          <w:szCs w:val="24"/>
        </w:rPr>
        <w:t xml:space="preserve"> να θέσω και κάποια ειδικότερα νομικά ζητήματα και για να μην παρεξηγηθώ</w:t>
      </w:r>
      <w:r>
        <w:rPr>
          <w:rFonts w:eastAsia="Times New Roman" w:cs="Times New Roman"/>
          <w:szCs w:val="24"/>
        </w:rPr>
        <w:t>,</w:t>
      </w:r>
      <w:r w:rsidRPr="00902303">
        <w:rPr>
          <w:rFonts w:eastAsia="Times New Roman" w:cs="Times New Roman"/>
          <w:szCs w:val="24"/>
        </w:rPr>
        <w:t xml:space="preserve"> όχι ε</w:t>
      </w:r>
      <w:r>
        <w:rPr>
          <w:rFonts w:eastAsia="Times New Roman" w:cs="Times New Roman"/>
          <w:szCs w:val="24"/>
        </w:rPr>
        <w:t>ν είδει κάποια</w:t>
      </w:r>
      <w:r w:rsidRPr="00902303">
        <w:rPr>
          <w:rFonts w:eastAsia="Times New Roman" w:cs="Times New Roman"/>
          <w:szCs w:val="24"/>
        </w:rPr>
        <w:t xml:space="preserve">ς νομικής </w:t>
      </w:r>
      <w:r>
        <w:rPr>
          <w:rFonts w:eastAsia="Times New Roman" w:cs="Times New Roman"/>
          <w:szCs w:val="24"/>
        </w:rPr>
        <w:t>διάλεξης ή</w:t>
      </w:r>
      <w:r w:rsidRPr="00902303">
        <w:rPr>
          <w:rFonts w:eastAsia="Times New Roman" w:cs="Times New Roman"/>
          <w:szCs w:val="24"/>
        </w:rPr>
        <w:t xml:space="preserve"> να σας παραθέσω το νομικό πλαίσιο</w:t>
      </w:r>
      <w:r>
        <w:rPr>
          <w:rFonts w:eastAsia="Times New Roman" w:cs="Times New Roman"/>
          <w:szCs w:val="24"/>
        </w:rPr>
        <w:t>,</w:t>
      </w:r>
      <w:r w:rsidRPr="00902303">
        <w:rPr>
          <w:rFonts w:eastAsia="Times New Roman" w:cs="Times New Roman"/>
          <w:szCs w:val="24"/>
        </w:rPr>
        <w:t xml:space="preserve"> όμως έχει πολύ μεγάλη σημασία και όχι μόνο οι συγκεκριμένοι εργαζόμενοι αυτής της εταιρείας</w:t>
      </w:r>
      <w:r>
        <w:rPr>
          <w:rFonts w:eastAsia="Times New Roman" w:cs="Times New Roman"/>
          <w:szCs w:val="24"/>
        </w:rPr>
        <w:t>,</w:t>
      </w:r>
      <w:r w:rsidRPr="00902303">
        <w:rPr>
          <w:rFonts w:eastAsia="Times New Roman" w:cs="Times New Roman"/>
          <w:szCs w:val="24"/>
        </w:rPr>
        <w:t xml:space="preserve"> αλλά και γενικά οι εργαζόμενοι</w:t>
      </w:r>
      <w:r>
        <w:rPr>
          <w:rFonts w:eastAsia="Times New Roman" w:cs="Times New Roman"/>
          <w:szCs w:val="24"/>
        </w:rPr>
        <w:t>,</w:t>
      </w:r>
      <w:r w:rsidRPr="00902303">
        <w:rPr>
          <w:rFonts w:eastAsia="Times New Roman" w:cs="Times New Roman"/>
          <w:szCs w:val="24"/>
        </w:rPr>
        <w:t xml:space="preserve"> να γνωρίζουν για τις δυνατότητες που υπάρχουν ώστε να προστατευθούν τα δικαιώματά τους</w:t>
      </w:r>
      <w:r>
        <w:rPr>
          <w:rFonts w:eastAsia="Times New Roman" w:cs="Times New Roman"/>
          <w:szCs w:val="24"/>
        </w:rPr>
        <w:t>.</w:t>
      </w:r>
      <w:r w:rsidRPr="00902303">
        <w:rPr>
          <w:rFonts w:eastAsia="Times New Roman" w:cs="Times New Roman"/>
          <w:szCs w:val="24"/>
        </w:rPr>
        <w:t xml:space="preserve">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Σ</w:t>
      </w:r>
      <w:r w:rsidRPr="00902303">
        <w:rPr>
          <w:rFonts w:eastAsia="Times New Roman" w:cs="Times New Roman"/>
          <w:szCs w:val="24"/>
        </w:rPr>
        <w:t>ας το λέω ξεκάθαρα</w:t>
      </w:r>
      <w:r>
        <w:rPr>
          <w:rFonts w:eastAsia="Times New Roman" w:cs="Times New Roman"/>
          <w:szCs w:val="24"/>
        </w:rPr>
        <w:t>,</w:t>
      </w:r>
      <w:r w:rsidRPr="00902303">
        <w:rPr>
          <w:rFonts w:eastAsia="Times New Roman" w:cs="Times New Roman"/>
          <w:szCs w:val="24"/>
        </w:rPr>
        <w:t xml:space="preserve"> το έχουμε κάνει σε πάρα πολλές περιπτώσεις</w:t>
      </w:r>
      <w:r>
        <w:rPr>
          <w:rFonts w:eastAsia="Times New Roman" w:cs="Times New Roman"/>
          <w:szCs w:val="24"/>
        </w:rPr>
        <w:t>, τ</w:t>
      </w:r>
      <w:r w:rsidRPr="00902303">
        <w:rPr>
          <w:rFonts w:eastAsia="Times New Roman" w:cs="Times New Roman"/>
          <w:szCs w:val="24"/>
        </w:rPr>
        <w:t>ο Υπουργείο Εργασίας θα είναι κοντά</w:t>
      </w:r>
      <w:r>
        <w:rPr>
          <w:rFonts w:eastAsia="Times New Roman" w:cs="Times New Roman"/>
          <w:szCs w:val="24"/>
        </w:rPr>
        <w:t>,</w:t>
      </w:r>
      <w:r w:rsidRPr="00902303">
        <w:rPr>
          <w:rFonts w:eastAsia="Times New Roman" w:cs="Times New Roman"/>
          <w:szCs w:val="24"/>
        </w:rPr>
        <w:t xml:space="preserve"> όπως είπα και πριν</w:t>
      </w:r>
      <w:r>
        <w:rPr>
          <w:rFonts w:eastAsia="Times New Roman" w:cs="Times New Roman"/>
          <w:szCs w:val="24"/>
        </w:rPr>
        <w:t>,</w:t>
      </w:r>
      <w:r w:rsidRPr="00902303">
        <w:rPr>
          <w:rFonts w:eastAsia="Times New Roman" w:cs="Times New Roman"/>
          <w:szCs w:val="24"/>
        </w:rPr>
        <w:t xml:space="preserve"> όπου μας δίνει τη δυνατότητα </w:t>
      </w:r>
      <w:r>
        <w:rPr>
          <w:rFonts w:eastAsia="Times New Roman" w:cs="Times New Roman"/>
          <w:szCs w:val="24"/>
        </w:rPr>
        <w:t>ο νόμος</w:t>
      </w:r>
      <w:r w:rsidRPr="00902303">
        <w:rPr>
          <w:rFonts w:eastAsia="Times New Roman" w:cs="Times New Roman"/>
          <w:szCs w:val="24"/>
        </w:rPr>
        <w:t xml:space="preserve"> και στ</w:t>
      </w:r>
      <w:r w:rsidR="003B02F2">
        <w:rPr>
          <w:rFonts w:eastAsia="Times New Roman" w:cs="Times New Roman"/>
          <w:szCs w:val="24"/>
        </w:rPr>
        <w:t>ο</w:t>
      </w:r>
      <w:r w:rsidRPr="00902303">
        <w:rPr>
          <w:rFonts w:eastAsia="Times New Roman" w:cs="Times New Roman"/>
          <w:szCs w:val="24"/>
        </w:rPr>
        <w:t xml:space="preserve"> πλαίσι</w:t>
      </w:r>
      <w:r w:rsidR="003B02F2">
        <w:rPr>
          <w:rFonts w:eastAsia="Times New Roman" w:cs="Times New Roman"/>
          <w:szCs w:val="24"/>
        </w:rPr>
        <w:t>ο</w:t>
      </w:r>
      <w:r w:rsidRPr="00902303">
        <w:rPr>
          <w:rFonts w:eastAsia="Times New Roman" w:cs="Times New Roman"/>
          <w:szCs w:val="24"/>
        </w:rPr>
        <w:t xml:space="preserve"> που μπορούμε σε συνεργασία με τους αρμόδιους φορείς</w:t>
      </w:r>
      <w:r>
        <w:rPr>
          <w:rFonts w:eastAsia="Times New Roman" w:cs="Times New Roman"/>
          <w:szCs w:val="24"/>
        </w:rPr>
        <w:t>,</w:t>
      </w:r>
      <w:r w:rsidRPr="00902303">
        <w:rPr>
          <w:rFonts w:eastAsia="Times New Roman" w:cs="Times New Roman"/>
          <w:szCs w:val="24"/>
        </w:rPr>
        <w:t xml:space="preserve"> κυρίως με τη </w:t>
      </w:r>
      <w:r>
        <w:rPr>
          <w:rFonts w:eastAsia="Times New Roman" w:cs="Times New Roman"/>
          <w:szCs w:val="24"/>
        </w:rPr>
        <w:t>ΔΥΠΑ,</w:t>
      </w:r>
      <w:r w:rsidRPr="00902303">
        <w:rPr>
          <w:rFonts w:eastAsia="Times New Roman" w:cs="Times New Roman"/>
          <w:szCs w:val="24"/>
        </w:rPr>
        <w:t xml:space="preserve"> να είμαστε κοντά τους και να τους βοηθήσουμε</w:t>
      </w:r>
      <w:r>
        <w:rPr>
          <w:rFonts w:eastAsia="Times New Roman" w:cs="Times New Roman"/>
          <w:szCs w:val="24"/>
        </w:rPr>
        <w:t>.</w:t>
      </w:r>
      <w:r w:rsidRPr="00902303">
        <w:rPr>
          <w:rFonts w:eastAsia="Times New Roman" w:cs="Times New Roman"/>
          <w:szCs w:val="24"/>
        </w:rPr>
        <w:t xml:space="preserve"> Εξηγώ λοιπόν τι ακριβώς ισχύει</w:t>
      </w:r>
      <w:r>
        <w:rPr>
          <w:rFonts w:eastAsia="Times New Roman" w:cs="Times New Roman"/>
          <w:szCs w:val="24"/>
        </w:rPr>
        <w:t>.</w:t>
      </w:r>
      <w:r w:rsidRPr="00902303">
        <w:rPr>
          <w:rFonts w:eastAsia="Times New Roman" w:cs="Times New Roman"/>
          <w:szCs w:val="24"/>
        </w:rPr>
        <w:t xml:space="preserve"> </w:t>
      </w:r>
    </w:p>
    <w:p w:rsidR="000661A7" w:rsidRDefault="00343A49">
      <w:pPr>
        <w:spacing w:after="0" w:line="600" w:lineRule="auto"/>
        <w:ind w:firstLine="720"/>
        <w:jc w:val="both"/>
        <w:rPr>
          <w:rFonts w:eastAsia="Times New Roman" w:cs="Times New Roman"/>
          <w:szCs w:val="24"/>
        </w:rPr>
      </w:pPr>
      <w:r w:rsidRPr="00902303">
        <w:rPr>
          <w:rFonts w:eastAsia="Times New Roman" w:cs="Times New Roman"/>
          <w:szCs w:val="24"/>
        </w:rPr>
        <w:lastRenderedPageBreak/>
        <w:t xml:space="preserve">Προστατευτικές διατάξεις των δικαιωμάτων </w:t>
      </w:r>
      <w:r>
        <w:rPr>
          <w:rFonts w:eastAsia="Times New Roman" w:cs="Times New Roman"/>
          <w:szCs w:val="24"/>
        </w:rPr>
        <w:t xml:space="preserve">των </w:t>
      </w:r>
      <w:r w:rsidRPr="00902303">
        <w:rPr>
          <w:rFonts w:eastAsia="Times New Roman" w:cs="Times New Roman"/>
          <w:szCs w:val="24"/>
        </w:rPr>
        <w:t>εργαζομένων</w:t>
      </w:r>
      <w:r>
        <w:rPr>
          <w:rFonts w:eastAsia="Times New Roman" w:cs="Times New Roman"/>
          <w:szCs w:val="24"/>
        </w:rPr>
        <w:t>.</w:t>
      </w:r>
      <w:r w:rsidRPr="00902303">
        <w:rPr>
          <w:rFonts w:eastAsia="Times New Roman" w:cs="Times New Roman"/>
          <w:szCs w:val="24"/>
        </w:rPr>
        <w:t xml:space="preserve"> Έχουμε </w:t>
      </w:r>
      <w:r>
        <w:rPr>
          <w:rFonts w:eastAsia="Times New Roman" w:cs="Times New Roman"/>
          <w:szCs w:val="24"/>
        </w:rPr>
        <w:t>το</w:t>
      </w:r>
      <w:r w:rsidR="00587CBB">
        <w:rPr>
          <w:rFonts w:eastAsia="Times New Roman" w:cs="Times New Roman"/>
          <w:szCs w:val="24"/>
        </w:rPr>
        <w:t>ν</w:t>
      </w:r>
      <w:r>
        <w:rPr>
          <w:rFonts w:eastAsia="Times New Roman" w:cs="Times New Roman"/>
          <w:szCs w:val="24"/>
        </w:rPr>
        <w:t xml:space="preserve"> νόμο 2112 του 2020</w:t>
      </w:r>
      <w:r w:rsidRPr="00902303">
        <w:rPr>
          <w:rFonts w:eastAsia="Times New Roman" w:cs="Times New Roman"/>
          <w:szCs w:val="24"/>
        </w:rPr>
        <w:t xml:space="preserve"> που είναι το άρθρο 7 της παραγράφου 1 για την υποχρεωτική καταγγελία της συμβάσεως εργασίας ιδιωτικών υπαλλήλων</w:t>
      </w:r>
      <w:r>
        <w:rPr>
          <w:rFonts w:eastAsia="Times New Roman" w:cs="Times New Roman"/>
          <w:szCs w:val="24"/>
        </w:rPr>
        <w:t>:</w:t>
      </w:r>
      <w:r w:rsidRPr="00902303">
        <w:rPr>
          <w:rFonts w:eastAsia="Times New Roman" w:cs="Times New Roman"/>
          <w:szCs w:val="24"/>
        </w:rPr>
        <w:t xml:space="preserve"> </w:t>
      </w:r>
      <w:r>
        <w:rPr>
          <w:rFonts w:eastAsia="Times New Roman" w:cs="Times New Roman"/>
          <w:szCs w:val="24"/>
        </w:rPr>
        <w:t>«</w:t>
      </w:r>
      <w:r w:rsidRPr="00902303">
        <w:rPr>
          <w:rFonts w:eastAsia="Times New Roman" w:cs="Times New Roman"/>
          <w:szCs w:val="24"/>
        </w:rPr>
        <w:t>Πάσα μονομερής μεταβολή των όρων της υπαλληλικής συμβάσεως η οποία βλάπτει τον υπάλληλο θεωρείται ως κ</w:t>
      </w:r>
      <w:r>
        <w:rPr>
          <w:rFonts w:eastAsia="Times New Roman" w:cs="Times New Roman"/>
          <w:szCs w:val="24"/>
        </w:rPr>
        <w:t xml:space="preserve">αταγγελία αυτής για την οποία </w:t>
      </w:r>
      <w:r w:rsidRPr="00902303">
        <w:rPr>
          <w:rFonts w:eastAsia="Times New Roman" w:cs="Times New Roman"/>
          <w:szCs w:val="24"/>
        </w:rPr>
        <w:t>ισχύουν</w:t>
      </w:r>
      <w:r>
        <w:rPr>
          <w:rFonts w:eastAsia="Times New Roman" w:cs="Times New Roman"/>
          <w:szCs w:val="24"/>
        </w:rPr>
        <w:t xml:space="preserve"> οι</w:t>
      </w:r>
      <w:r w:rsidRPr="00902303">
        <w:rPr>
          <w:rFonts w:eastAsia="Times New Roman" w:cs="Times New Roman"/>
          <w:szCs w:val="24"/>
        </w:rPr>
        <w:t xml:space="preserve"> διατάξεις </w:t>
      </w:r>
      <w:r>
        <w:rPr>
          <w:rFonts w:eastAsia="Times New Roman" w:cs="Times New Roman"/>
          <w:szCs w:val="24"/>
        </w:rPr>
        <w:t xml:space="preserve">του </w:t>
      </w:r>
      <w:r w:rsidRPr="00902303">
        <w:rPr>
          <w:rFonts w:eastAsia="Times New Roman" w:cs="Times New Roman"/>
          <w:szCs w:val="24"/>
        </w:rPr>
        <w:t>παρόντος νόμου</w:t>
      </w:r>
      <w:r>
        <w:rPr>
          <w:rFonts w:eastAsia="Times New Roman" w:cs="Times New Roman"/>
          <w:szCs w:val="24"/>
        </w:rPr>
        <w:t>».</w:t>
      </w:r>
      <w:r w:rsidRPr="00902303">
        <w:rPr>
          <w:rFonts w:eastAsia="Times New Roman" w:cs="Times New Roman"/>
          <w:szCs w:val="24"/>
        </w:rPr>
        <w:t xml:space="preserve"> Άρθρο 58 νόμος</w:t>
      </w:r>
      <w:r>
        <w:rPr>
          <w:rFonts w:eastAsia="Times New Roman" w:cs="Times New Roman"/>
          <w:szCs w:val="24"/>
        </w:rPr>
        <w:t xml:space="preserve"> 4635 του 2019, τροποποίηση του </w:t>
      </w:r>
      <w:r w:rsidRPr="0029388E">
        <w:rPr>
          <w:rFonts w:eastAsia="Times New Roman" w:cs="Times New Roman"/>
          <w:szCs w:val="24"/>
        </w:rPr>
        <w:t>άρθρο</w:t>
      </w:r>
      <w:r>
        <w:rPr>
          <w:rFonts w:eastAsia="Times New Roman" w:cs="Times New Roman"/>
          <w:szCs w:val="24"/>
        </w:rPr>
        <w:t>υ 7 του 20, λέει τα εξής: «Θ</w:t>
      </w:r>
      <w:r w:rsidRPr="00902303">
        <w:rPr>
          <w:rFonts w:eastAsia="Times New Roman" w:cs="Times New Roman"/>
          <w:szCs w:val="24"/>
        </w:rPr>
        <w:t xml:space="preserve">εωρείται μονομερής βλαπτική μεταβολή των όρων εργασίας </w:t>
      </w:r>
      <w:r>
        <w:rPr>
          <w:rFonts w:eastAsia="Times New Roman" w:cs="Times New Roman"/>
          <w:szCs w:val="24"/>
        </w:rPr>
        <w:t xml:space="preserve">η </w:t>
      </w:r>
      <w:r w:rsidRPr="00902303">
        <w:rPr>
          <w:rFonts w:eastAsia="Times New Roman" w:cs="Times New Roman"/>
          <w:szCs w:val="24"/>
        </w:rPr>
        <w:t xml:space="preserve">πέραν των δύο μηνών καθυστέρηση καταβολής των δεδουλευμένων αποδοχών </w:t>
      </w:r>
      <w:r>
        <w:rPr>
          <w:rFonts w:eastAsia="Times New Roman" w:cs="Times New Roman"/>
          <w:szCs w:val="24"/>
        </w:rPr>
        <w:t>του εργαζομένου από τον</w:t>
      </w:r>
      <w:r w:rsidRPr="00902303">
        <w:rPr>
          <w:rFonts w:eastAsia="Times New Roman" w:cs="Times New Roman"/>
          <w:szCs w:val="24"/>
        </w:rPr>
        <w:t xml:space="preserve"> εργοδότη</w:t>
      </w:r>
      <w:r>
        <w:rPr>
          <w:rFonts w:eastAsia="Times New Roman" w:cs="Times New Roman"/>
          <w:szCs w:val="24"/>
        </w:rPr>
        <w:t>,</w:t>
      </w:r>
      <w:r w:rsidRPr="00902303">
        <w:rPr>
          <w:rFonts w:eastAsia="Times New Roman" w:cs="Times New Roman"/>
          <w:szCs w:val="24"/>
        </w:rPr>
        <w:t xml:space="preserve"> ανεξαρτήτως της αιτίας της καθυστέρησης</w:t>
      </w:r>
      <w:r>
        <w:rPr>
          <w:rFonts w:eastAsia="Times New Roman" w:cs="Times New Roman"/>
          <w:szCs w:val="24"/>
        </w:rPr>
        <w:t>».</w:t>
      </w:r>
      <w:r w:rsidRPr="00902303">
        <w:rPr>
          <w:rFonts w:eastAsia="Times New Roman" w:cs="Times New Roman"/>
          <w:szCs w:val="24"/>
        </w:rPr>
        <w:t xml:space="preserve"> Κ</w:t>
      </w:r>
      <w:r>
        <w:rPr>
          <w:rFonts w:eastAsia="Times New Roman" w:cs="Times New Roman"/>
          <w:szCs w:val="24"/>
        </w:rPr>
        <w:t xml:space="preserve">αι οφείλω να τονίσω ότι έχει </w:t>
      </w:r>
      <w:proofErr w:type="spellStart"/>
      <w:r>
        <w:rPr>
          <w:rFonts w:eastAsia="Times New Roman" w:cs="Times New Roman"/>
          <w:szCs w:val="24"/>
        </w:rPr>
        <w:t>νο</w:t>
      </w:r>
      <w:r w:rsidRPr="00902303">
        <w:rPr>
          <w:rFonts w:eastAsia="Times New Roman" w:cs="Times New Roman"/>
          <w:szCs w:val="24"/>
        </w:rPr>
        <w:t>μολογηθεί</w:t>
      </w:r>
      <w:proofErr w:type="spellEnd"/>
      <w:r w:rsidRPr="00902303">
        <w:rPr>
          <w:rFonts w:eastAsia="Times New Roman" w:cs="Times New Roman"/>
          <w:szCs w:val="24"/>
        </w:rPr>
        <w:t xml:space="preserve"> ότι η καθυστέρηση πληρωμής των αποδοχών του μισθωτού συνιστά μονομερή βλαπτική μεταβολή των όρων της σύμβασης εργασίας</w:t>
      </w:r>
      <w:r>
        <w:rPr>
          <w:rFonts w:eastAsia="Times New Roman" w:cs="Times New Roman"/>
          <w:szCs w:val="24"/>
        </w:rPr>
        <w:t>, όταν προέρχεται από κακοπιστία</w:t>
      </w:r>
      <w:r w:rsidRPr="00902303">
        <w:rPr>
          <w:rFonts w:eastAsia="Times New Roman" w:cs="Times New Roman"/>
          <w:szCs w:val="24"/>
        </w:rPr>
        <w:t xml:space="preserve"> του εργοδότη </w:t>
      </w:r>
      <w:r>
        <w:rPr>
          <w:rFonts w:eastAsia="Times New Roman" w:cs="Times New Roman"/>
          <w:szCs w:val="24"/>
        </w:rPr>
        <w:t>ή</w:t>
      </w:r>
      <w:r w:rsidRPr="00902303">
        <w:rPr>
          <w:rFonts w:eastAsia="Times New Roman" w:cs="Times New Roman"/>
          <w:szCs w:val="24"/>
        </w:rPr>
        <w:t xml:space="preserve"> γίνεται με δόλια προαίρεση και εξαναγκασμό του εργαζομένου σε αποχώρηση ώστε να μην λάβει αποζημίωση</w:t>
      </w:r>
      <w:r>
        <w:rPr>
          <w:rFonts w:eastAsia="Times New Roman" w:cs="Times New Roman"/>
          <w:szCs w:val="24"/>
        </w:rPr>
        <w:t>.</w:t>
      </w:r>
      <w:r w:rsidRPr="00902303">
        <w:rPr>
          <w:rFonts w:eastAsia="Times New Roman" w:cs="Times New Roman"/>
          <w:szCs w:val="24"/>
        </w:rPr>
        <w:t xml:space="preserve">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Πε</w:t>
      </w:r>
      <w:r w:rsidRPr="00902303">
        <w:rPr>
          <w:rFonts w:eastAsia="Times New Roman" w:cs="Times New Roman"/>
          <w:szCs w:val="24"/>
        </w:rPr>
        <w:t>ραιτέρω</w:t>
      </w:r>
      <w:r>
        <w:rPr>
          <w:rFonts w:eastAsia="Times New Roman" w:cs="Times New Roman"/>
          <w:szCs w:val="24"/>
        </w:rPr>
        <w:t>,</w:t>
      </w:r>
      <w:r w:rsidRPr="00902303">
        <w:rPr>
          <w:rFonts w:eastAsia="Times New Roman" w:cs="Times New Roman"/>
          <w:szCs w:val="24"/>
        </w:rPr>
        <w:t xml:space="preserve"> όσον αφορά την προστασία των δικαιωμάτων των εργαζομένων σε περίπτωση αφερεγγυότητας του εργοδότη</w:t>
      </w:r>
      <w:r>
        <w:rPr>
          <w:rFonts w:eastAsia="Times New Roman" w:cs="Times New Roman"/>
          <w:szCs w:val="24"/>
        </w:rPr>
        <w:t>,</w:t>
      </w:r>
      <w:r w:rsidRPr="00902303">
        <w:rPr>
          <w:rFonts w:eastAsia="Times New Roman" w:cs="Times New Roman"/>
          <w:szCs w:val="24"/>
        </w:rPr>
        <w:t xml:space="preserve"> πρέπει ν</w:t>
      </w:r>
      <w:r>
        <w:rPr>
          <w:rFonts w:eastAsia="Times New Roman" w:cs="Times New Roman"/>
          <w:szCs w:val="24"/>
        </w:rPr>
        <w:t xml:space="preserve">α σας πω ότι </w:t>
      </w:r>
      <w:r w:rsidRPr="00902303">
        <w:rPr>
          <w:rFonts w:eastAsia="Times New Roman" w:cs="Times New Roman"/>
          <w:szCs w:val="24"/>
        </w:rPr>
        <w:t xml:space="preserve">έχει </w:t>
      </w:r>
      <w:r>
        <w:rPr>
          <w:rFonts w:eastAsia="Times New Roman" w:cs="Times New Roman"/>
          <w:szCs w:val="24"/>
        </w:rPr>
        <w:t xml:space="preserve">θεσπιστεί ένα πλέγμα διατάξεων που προβλέπονται τα εξής. Και αυτό </w:t>
      </w:r>
      <w:r w:rsidRPr="00902303">
        <w:rPr>
          <w:rFonts w:eastAsia="Times New Roman" w:cs="Times New Roman"/>
          <w:szCs w:val="24"/>
        </w:rPr>
        <w:t xml:space="preserve">έχει σημασία </w:t>
      </w:r>
      <w:r>
        <w:rPr>
          <w:rFonts w:eastAsia="Times New Roman" w:cs="Times New Roman"/>
          <w:szCs w:val="24"/>
        </w:rPr>
        <w:t xml:space="preserve">να </w:t>
      </w:r>
      <w:r w:rsidRPr="00902303">
        <w:rPr>
          <w:rFonts w:eastAsia="Times New Roman" w:cs="Times New Roman"/>
          <w:szCs w:val="24"/>
        </w:rPr>
        <w:t>το ακούσουν και οι εργαζόμενοι</w:t>
      </w:r>
      <w:r>
        <w:rPr>
          <w:rFonts w:eastAsia="Times New Roman" w:cs="Times New Roman"/>
          <w:szCs w:val="24"/>
        </w:rPr>
        <w:t>,</w:t>
      </w:r>
      <w:r w:rsidRPr="00902303">
        <w:rPr>
          <w:rFonts w:eastAsia="Times New Roman" w:cs="Times New Roman"/>
          <w:szCs w:val="24"/>
        </w:rPr>
        <w:t xml:space="preserve"> αλλά και άλλες περιπτώσεις</w:t>
      </w:r>
      <w:r>
        <w:rPr>
          <w:rFonts w:eastAsia="Times New Roman" w:cs="Times New Roman"/>
          <w:szCs w:val="24"/>
        </w:rPr>
        <w:t xml:space="preserve">. </w:t>
      </w:r>
      <w:r w:rsidR="004E51F7">
        <w:rPr>
          <w:rFonts w:eastAsia="Times New Roman" w:cs="Times New Roman"/>
          <w:szCs w:val="24"/>
        </w:rPr>
        <w:t>προεδρικό διάταγμα</w:t>
      </w:r>
      <w:r w:rsidR="004E51F7" w:rsidRPr="00902303">
        <w:rPr>
          <w:rFonts w:eastAsia="Times New Roman" w:cs="Times New Roman"/>
          <w:szCs w:val="24"/>
        </w:rPr>
        <w:t xml:space="preserve"> </w:t>
      </w:r>
      <w:r w:rsidRPr="00902303">
        <w:rPr>
          <w:rFonts w:eastAsia="Times New Roman" w:cs="Times New Roman"/>
          <w:szCs w:val="24"/>
        </w:rPr>
        <w:t xml:space="preserve">161 του </w:t>
      </w:r>
      <w:r>
        <w:rPr>
          <w:rFonts w:eastAsia="Times New Roman" w:cs="Times New Roman"/>
          <w:szCs w:val="24"/>
        </w:rPr>
        <w:t>20</w:t>
      </w:r>
      <w:r w:rsidRPr="00902303">
        <w:rPr>
          <w:rFonts w:eastAsia="Times New Roman" w:cs="Times New Roman"/>
          <w:szCs w:val="24"/>
        </w:rPr>
        <w:t>22</w:t>
      </w:r>
      <w:r>
        <w:rPr>
          <w:rFonts w:eastAsia="Times New Roman" w:cs="Times New Roman"/>
          <w:szCs w:val="24"/>
        </w:rPr>
        <w:t>: «Στη ΔΥΠΑ σ</w:t>
      </w:r>
      <w:r w:rsidRPr="00902303">
        <w:rPr>
          <w:rFonts w:eastAsia="Times New Roman" w:cs="Times New Roman"/>
          <w:szCs w:val="24"/>
        </w:rPr>
        <w:t>υνιστάται αυτοτελής λογαριασμός με τον τίτλο</w:t>
      </w:r>
      <w:r w:rsidR="00587CBB">
        <w:rPr>
          <w:rFonts w:eastAsia="Times New Roman" w:cs="Times New Roman"/>
          <w:szCs w:val="24"/>
        </w:rPr>
        <w:t>:</w:t>
      </w:r>
      <w:r w:rsidRPr="00902303">
        <w:rPr>
          <w:rFonts w:eastAsia="Times New Roman" w:cs="Times New Roman"/>
          <w:szCs w:val="24"/>
        </w:rPr>
        <w:t xml:space="preserve"> </w:t>
      </w:r>
      <w:r>
        <w:rPr>
          <w:rFonts w:eastAsia="Times New Roman" w:cs="Times New Roman"/>
          <w:szCs w:val="24"/>
        </w:rPr>
        <w:t>«λ</w:t>
      </w:r>
      <w:r w:rsidRPr="00902303">
        <w:rPr>
          <w:rFonts w:eastAsia="Times New Roman" w:cs="Times New Roman"/>
          <w:szCs w:val="24"/>
        </w:rPr>
        <w:t xml:space="preserve">ογαριασμός </w:t>
      </w:r>
      <w:r>
        <w:rPr>
          <w:rFonts w:eastAsia="Times New Roman" w:cs="Times New Roman"/>
          <w:szCs w:val="24"/>
        </w:rPr>
        <w:t>π</w:t>
      </w:r>
      <w:r w:rsidRPr="00902303">
        <w:rPr>
          <w:rFonts w:eastAsia="Times New Roman" w:cs="Times New Roman"/>
          <w:szCs w:val="24"/>
        </w:rPr>
        <w:t xml:space="preserve">ροστασίας </w:t>
      </w:r>
      <w:r>
        <w:rPr>
          <w:rFonts w:eastAsia="Times New Roman" w:cs="Times New Roman"/>
          <w:szCs w:val="24"/>
        </w:rPr>
        <w:t xml:space="preserve">εργαζομένων από την </w:t>
      </w:r>
      <w:r>
        <w:rPr>
          <w:rFonts w:eastAsia="Times New Roman" w:cs="Times New Roman"/>
          <w:szCs w:val="24"/>
        </w:rPr>
        <w:lastRenderedPageBreak/>
        <w:t>αφερεγγυότητα του ερ</w:t>
      </w:r>
      <w:r w:rsidRPr="00902303">
        <w:rPr>
          <w:rFonts w:eastAsia="Times New Roman" w:cs="Times New Roman"/>
          <w:szCs w:val="24"/>
        </w:rPr>
        <w:t>γοδότη</w:t>
      </w:r>
      <w:r>
        <w:rPr>
          <w:rFonts w:eastAsia="Times New Roman" w:cs="Times New Roman"/>
          <w:szCs w:val="24"/>
        </w:rPr>
        <w:t>», α</w:t>
      </w:r>
      <w:r w:rsidRPr="00902303">
        <w:rPr>
          <w:rFonts w:eastAsia="Times New Roman" w:cs="Times New Roman"/>
          <w:szCs w:val="24"/>
        </w:rPr>
        <w:t>ποκλειστικό σκοπό έχει την άμεση ικανοποίηση ανεξόφλητων απαιτήσεων εργαζομένων λόγω αφερεγγυότητας του εργοδότη</w:t>
      </w:r>
      <w:r>
        <w:rPr>
          <w:rFonts w:eastAsia="Times New Roman" w:cs="Times New Roman"/>
          <w:szCs w:val="24"/>
        </w:rPr>
        <w:t>.</w:t>
      </w:r>
      <w:r w:rsidRPr="00902303">
        <w:rPr>
          <w:rFonts w:eastAsia="Times New Roman" w:cs="Times New Roman"/>
          <w:szCs w:val="24"/>
        </w:rPr>
        <w:t xml:space="preserve"> </w:t>
      </w:r>
    </w:p>
    <w:p w:rsidR="000661A7" w:rsidRDefault="00343A49">
      <w:pPr>
        <w:spacing w:after="0" w:line="600" w:lineRule="auto"/>
        <w:ind w:firstLine="720"/>
        <w:jc w:val="both"/>
        <w:rPr>
          <w:rFonts w:eastAsia="Times New Roman" w:cs="Times New Roman"/>
          <w:szCs w:val="24"/>
        </w:rPr>
      </w:pPr>
      <w:r w:rsidRPr="00902303">
        <w:rPr>
          <w:rFonts w:eastAsia="Times New Roman" w:cs="Times New Roman"/>
          <w:szCs w:val="24"/>
        </w:rPr>
        <w:t xml:space="preserve">Το 152 του ίδιου </w:t>
      </w:r>
      <w:proofErr w:type="spellStart"/>
      <w:r w:rsidR="00587CBB">
        <w:rPr>
          <w:rFonts w:eastAsia="Times New Roman" w:cs="Times New Roman"/>
          <w:szCs w:val="24"/>
        </w:rPr>
        <w:t>π.δ.</w:t>
      </w:r>
      <w:proofErr w:type="spellEnd"/>
      <w:r>
        <w:rPr>
          <w:rFonts w:eastAsia="Times New Roman" w:cs="Times New Roman"/>
          <w:szCs w:val="24"/>
        </w:rPr>
        <w:t>: «</w:t>
      </w:r>
      <w:r w:rsidRPr="00902303">
        <w:rPr>
          <w:rFonts w:eastAsia="Times New Roman" w:cs="Times New Roman"/>
          <w:szCs w:val="24"/>
        </w:rPr>
        <w:t xml:space="preserve">Ο σκοπός του λογαριασμού προστασίας εργαζομένων από </w:t>
      </w:r>
      <w:r>
        <w:rPr>
          <w:rFonts w:eastAsia="Times New Roman" w:cs="Times New Roman"/>
          <w:szCs w:val="24"/>
        </w:rPr>
        <w:t>την</w:t>
      </w:r>
      <w:r w:rsidRPr="00902303">
        <w:rPr>
          <w:rFonts w:eastAsia="Times New Roman" w:cs="Times New Roman"/>
          <w:szCs w:val="24"/>
        </w:rPr>
        <w:t xml:space="preserve"> αφερεγγυότητα του εργοδότη είναι η πληρωμή ανεξόφλητων λόγω αφερεγγυότητας του εργοδότη αποδοχών μέχρι τριών μηνών που προέρχονται από τη σύμβαση σχέση</w:t>
      </w:r>
      <w:r>
        <w:rPr>
          <w:rFonts w:eastAsia="Times New Roman" w:cs="Times New Roman"/>
          <w:szCs w:val="24"/>
        </w:rPr>
        <w:t>ς</w:t>
      </w:r>
      <w:r w:rsidRPr="00902303">
        <w:rPr>
          <w:rFonts w:eastAsia="Times New Roman" w:cs="Times New Roman"/>
          <w:szCs w:val="24"/>
        </w:rPr>
        <w:t xml:space="preserve"> εξαρτημένης εργασίας που εμπίπτουν στο χρονικό διάστη</w:t>
      </w:r>
      <w:r>
        <w:rPr>
          <w:rFonts w:eastAsia="Times New Roman" w:cs="Times New Roman"/>
          <w:szCs w:val="24"/>
        </w:rPr>
        <w:t>μα έξι</w:t>
      </w:r>
      <w:r w:rsidRPr="00902303">
        <w:rPr>
          <w:rFonts w:eastAsia="Times New Roman" w:cs="Times New Roman"/>
          <w:szCs w:val="24"/>
        </w:rPr>
        <w:t xml:space="preserve"> μηνών που προηγείται της υποβολής της αίτησης </w:t>
      </w:r>
      <w:r>
        <w:rPr>
          <w:rFonts w:eastAsia="Times New Roman" w:cs="Times New Roman"/>
          <w:szCs w:val="24"/>
        </w:rPr>
        <w:t xml:space="preserve">ή </w:t>
      </w:r>
      <w:r w:rsidRPr="00902303">
        <w:rPr>
          <w:rFonts w:eastAsia="Times New Roman" w:cs="Times New Roman"/>
          <w:szCs w:val="24"/>
        </w:rPr>
        <w:t>της δήλωσης για κήρυξη πτώχευσης</w:t>
      </w:r>
      <w:r>
        <w:rPr>
          <w:rFonts w:eastAsia="Times New Roman" w:cs="Times New Roman"/>
          <w:szCs w:val="24"/>
        </w:rPr>
        <w:t>, ε</w:t>
      </w:r>
      <w:r w:rsidRPr="00902303">
        <w:rPr>
          <w:rFonts w:eastAsia="Times New Roman" w:cs="Times New Roman"/>
          <w:szCs w:val="24"/>
        </w:rPr>
        <w:t xml:space="preserve">φόσον εκδοθεί </w:t>
      </w:r>
      <w:r w:rsidR="00587CBB">
        <w:rPr>
          <w:rFonts w:eastAsia="Times New Roman" w:cs="Times New Roman"/>
          <w:szCs w:val="24"/>
        </w:rPr>
        <w:t>-</w:t>
      </w:r>
      <w:r w:rsidRPr="00902303">
        <w:rPr>
          <w:rFonts w:eastAsia="Times New Roman" w:cs="Times New Roman"/>
          <w:szCs w:val="24"/>
        </w:rPr>
        <w:t>προσέξτε</w:t>
      </w:r>
      <w:r>
        <w:rPr>
          <w:rFonts w:eastAsia="Times New Roman" w:cs="Times New Roman"/>
          <w:szCs w:val="24"/>
        </w:rPr>
        <w:t>-</w:t>
      </w:r>
      <w:r w:rsidRPr="00902303">
        <w:rPr>
          <w:rFonts w:eastAsia="Times New Roman" w:cs="Times New Roman"/>
          <w:szCs w:val="24"/>
        </w:rPr>
        <w:t xml:space="preserve"> απόφαση που κηρύσσει το</w:t>
      </w:r>
      <w:r>
        <w:rPr>
          <w:rFonts w:eastAsia="Times New Roman" w:cs="Times New Roman"/>
          <w:szCs w:val="24"/>
        </w:rPr>
        <w:t>ν</w:t>
      </w:r>
      <w:r w:rsidRPr="00902303">
        <w:rPr>
          <w:rFonts w:eastAsia="Times New Roman" w:cs="Times New Roman"/>
          <w:szCs w:val="24"/>
        </w:rPr>
        <w:t xml:space="preserve"> εργοδότη σε πτώχευση ή διαπιστωθεί ότι η επιχείρηση έκλεισε οριστικά και ότι λόγω ανεπάρκειας του ενεργητικού δεν δικαιολογείται η έναρξη διαδικασί</w:t>
      </w:r>
      <w:r>
        <w:rPr>
          <w:rFonts w:eastAsia="Times New Roman" w:cs="Times New Roman"/>
          <w:szCs w:val="24"/>
        </w:rPr>
        <w:t xml:space="preserve">ας πτώχευσης ή από τη δημοσίευση της </w:t>
      </w:r>
      <w:proofErr w:type="spellStart"/>
      <w:r>
        <w:rPr>
          <w:rFonts w:eastAsia="Times New Roman" w:cs="Times New Roman"/>
          <w:szCs w:val="24"/>
        </w:rPr>
        <w:t>προβλεπομέ</w:t>
      </w:r>
      <w:r w:rsidRPr="00902303">
        <w:rPr>
          <w:rFonts w:eastAsia="Times New Roman" w:cs="Times New Roman"/>
          <w:szCs w:val="24"/>
        </w:rPr>
        <w:t>νης</w:t>
      </w:r>
      <w:proofErr w:type="spellEnd"/>
      <w:r w:rsidRPr="00902303">
        <w:rPr>
          <w:rFonts w:eastAsia="Times New Roman" w:cs="Times New Roman"/>
          <w:szCs w:val="24"/>
        </w:rPr>
        <w:t xml:space="preserve"> από τη νομοθεσία ιδιωτικής ασφάλισης υπουργικής απόφασης περί ασφαλιστικής εκκαθάρισης ή από τη δημοσίευση της απόφασης με την οποία </w:t>
      </w:r>
      <w:r>
        <w:rPr>
          <w:rFonts w:eastAsia="Times New Roman" w:cs="Times New Roman"/>
          <w:szCs w:val="24"/>
        </w:rPr>
        <w:t xml:space="preserve">ο </w:t>
      </w:r>
      <w:r w:rsidRPr="00902303">
        <w:rPr>
          <w:rFonts w:eastAsia="Times New Roman" w:cs="Times New Roman"/>
          <w:szCs w:val="24"/>
        </w:rPr>
        <w:t>εργοδότης τίθεται σε συλλογική διαδικασία πέραν της πτώχευσης που στρέφεται κατά της περιουσίας</w:t>
      </w:r>
      <w:r>
        <w:rPr>
          <w:rFonts w:eastAsia="Times New Roman" w:cs="Times New Roman"/>
          <w:szCs w:val="24"/>
        </w:rPr>
        <w:t xml:space="preserve"> για</w:t>
      </w:r>
      <w:r w:rsidRPr="00902303">
        <w:rPr>
          <w:rFonts w:eastAsia="Times New Roman" w:cs="Times New Roman"/>
          <w:szCs w:val="24"/>
        </w:rPr>
        <w:t xml:space="preserve"> την ικανοποίηση των πιστωτών του</w:t>
      </w:r>
      <w:r>
        <w:rPr>
          <w:rFonts w:eastAsia="Times New Roman" w:cs="Times New Roman"/>
          <w:szCs w:val="24"/>
        </w:rPr>
        <w:t>».</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Υ</w:t>
      </w:r>
      <w:r w:rsidRPr="00902303">
        <w:rPr>
          <w:rFonts w:eastAsia="Times New Roman" w:cs="Times New Roman"/>
          <w:szCs w:val="24"/>
        </w:rPr>
        <w:t xml:space="preserve">πάρχει </w:t>
      </w:r>
      <w:r w:rsidR="00587CBB">
        <w:rPr>
          <w:rFonts w:eastAsia="Times New Roman" w:cs="Times New Roman"/>
          <w:szCs w:val="24"/>
        </w:rPr>
        <w:t>-</w:t>
      </w:r>
      <w:r>
        <w:rPr>
          <w:rFonts w:eastAsia="Times New Roman" w:cs="Times New Roman"/>
          <w:szCs w:val="24"/>
        </w:rPr>
        <w:t xml:space="preserve">και τελειώνω, </w:t>
      </w:r>
      <w:r w:rsidRPr="00BA7695">
        <w:rPr>
          <w:rFonts w:eastAsia="Times New Roman"/>
          <w:bCs/>
        </w:rPr>
        <w:t>κύριε Πρόεδρε</w:t>
      </w:r>
      <w:r>
        <w:rPr>
          <w:rFonts w:eastAsia="Times New Roman"/>
          <w:bCs/>
        </w:rPr>
        <w:t>-</w:t>
      </w:r>
      <w:r w:rsidRPr="00902303">
        <w:rPr>
          <w:rFonts w:eastAsia="Times New Roman" w:cs="Times New Roman"/>
          <w:szCs w:val="24"/>
        </w:rPr>
        <w:t xml:space="preserve"> η παράγραφος 5 του άρθρου 61</w:t>
      </w:r>
      <w:r>
        <w:rPr>
          <w:rFonts w:eastAsia="Times New Roman" w:cs="Times New Roman"/>
          <w:szCs w:val="24"/>
        </w:rPr>
        <w:t xml:space="preserve">: «Αφερέγγυος εργοδότης </w:t>
      </w:r>
      <w:r w:rsidRPr="00271958">
        <w:rPr>
          <w:rFonts w:eastAsia="Times New Roman" w:cs="Times New Roman"/>
          <w:szCs w:val="24"/>
        </w:rPr>
        <w:t>είναι</w:t>
      </w:r>
      <w:r>
        <w:rPr>
          <w:rFonts w:eastAsia="Times New Roman" w:cs="Times New Roman"/>
          <w:szCs w:val="24"/>
        </w:rPr>
        <w:t xml:space="preserve"> </w:t>
      </w:r>
      <w:r w:rsidRPr="00902303">
        <w:rPr>
          <w:rFonts w:eastAsia="Times New Roman" w:cs="Times New Roman"/>
          <w:szCs w:val="24"/>
        </w:rPr>
        <w:t xml:space="preserve">μεταξύ άλλων και το φυσικό </w:t>
      </w:r>
      <w:r>
        <w:rPr>
          <w:rFonts w:eastAsia="Times New Roman" w:cs="Times New Roman"/>
          <w:szCs w:val="24"/>
        </w:rPr>
        <w:t xml:space="preserve">ή </w:t>
      </w:r>
      <w:r w:rsidRPr="00902303">
        <w:rPr>
          <w:rFonts w:eastAsia="Times New Roman" w:cs="Times New Roman"/>
          <w:szCs w:val="24"/>
        </w:rPr>
        <w:t>νομικό πρόσωπο που περιέ</w:t>
      </w:r>
      <w:r>
        <w:rPr>
          <w:rFonts w:eastAsia="Times New Roman" w:cs="Times New Roman"/>
          <w:szCs w:val="24"/>
        </w:rPr>
        <w:t>ρ</w:t>
      </w:r>
      <w:r w:rsidRPr="00902303">
        <w:rPr>
          <w:rFonts w:eastAsia="Times New Roman" w:cs="Times New Roman"/>
          <w:szCs w:val="24"/>
        </w:rPr>
        <w:t>χεται σε κατάσταση παύσης ή αναστολής των πληρωμών του και κηρύσσεται σε πτώχευση με απόφαση του αρμοδίου δικαστηρίου</w:t>
      </w:r>
      <w:r>
        <w:rPr>
          <w:rFonts w:eastAsia="Times New Roman" w:cs="Times New Roman"/>
          <w:szCs w:val="24"/>
        </w:rPr>
        <w:t>».</w:t>
      </w:r>
    </w:p>
    <w:p w:rsidR="000661A7" w:rsidRDefault="00343A49">
      <w:pPr>
        <w:spacing w:after="0" w:line="600" w:lineRule="auto"/>
        <w:ind w:firstLine="720"/>
        <w:jc w:val="both"/>
        <w:rPr>
          <w:rFonts w:eastAsia="Times New Roman" w:cs="Times New Roman"/>
          <w:szCs w:val="24"/>
        </w:rPr>
      </w:pPr>
      <w:r w:rsidRPr="00902303">
        <w:rPr>
          <w:rFonts w:eastAsia="Times New Roman" w:cs="Times New Roman"/>
          <w:szCs w:val="24"/>
        </w:rPr>
        <w:lastRenderedPageBreak/>
        <w:t>Ανέφερα πριν ότι σε αυτή τη συγκεκριμένη περίπτωση ακόμα δεν έχει τεθεί υπό καθεστώς πτώχευσης</w:t>
      </w:r>
      <w:r>
        <w:rPr>
          <w:rFonts w:eastAsia="Times New Roman" w:cs="Times New Roman"/>
          <w:szCs w:val="24"/>
        </w:rPr>
        <w:t>.</w:t>
      </w:r>
      <w:r w:rsidRPr="00902303">
        <w:rPr>
          <w:rFonts w:eastAsia="Times New Roman" w:cs="Times New Roman"/>
          <w:szCs w:val="24"/>
        </w:rPr>
        <w:t xml:space="preserve"> Οπότε σίγουρα τι περιλαμβάνεται</w:t>
      </w:r>
      <w:r>
        <w:rPr>
          <w:rFonts w:eastAsia="Times New Roman" w:cs="Times New Roman"/>
          <w:szCs w:val="24"/>
        </w:rPr>
        <w:t xml:space="preserve">, </w:t>
      </w:r>
      <w:r w:rsidRPr="008F6181">
        <w:rPr>
          <w:rFonts w:eastAsia="Times New Roman"/>
          <w:bCs/>
        </w:rPr>
        <w:t>κύριε συνάδελφε</w:t>
      </w:r>
      <w:r>
        <w:rPr>
          <w:rFonts w:eastAsia="Times New Roman"/>
          <w:bCs/>
        </w:rPr>
        <w:t xml:space="preserve">; Έχουμε όλες τις </w:t>
      </w:r>
      <w:r w:rsidRPr="00902303">
        <w:rPr>
          <w:rFonts w:eastAsia="Times New Roman" w:cs="Times New Roman"/>
          <w:szCs w:val="24"/>
        </w:rPr>
        <w:t xml:space="preserve">δυνατότητες και τις ασφαλιστικές δικλείδες για την προστασία των δικαιωμάτων </w:t>
      </w:r>
      <w:r>
        <w:rPr>
          <w:rFonts w:eastAsia="Times New Roman" w:cs="Times New Roman"/>
          <w:szCs w:val="24"/>
        </w:rPr>
        <w:t>-αναγγελία</w:t>
      </w:r>
      <w:r w:rsidRPr="00902303">
        <w:rPr>
          <w:rFonts w:eastAsia="Times New Roman" w:cs="Times New Roman"/>
          <w:szCs w:val="24"/>
        </w:rPr>
        <w:t xml:space="preserve"> απαιτήσεων</w:t>
      </w:r>
      <w:r>
        <w:rPr>
          <w:rFonts w:eastAsia="Times New Roman" w:cs="Times New Roman"/>
          <w:szCs w:val="24"/>
        </w:rPr>
        <w:t>, σύνδικο</w:t>
      </w:r>
      <w:r w:rsidRPr="00902303">
        <w:rPr>
          <w:rFonts w:eastAsia="Times New Roman" w:cs="Times New Roman"/>
          <w:szCs w:val="24"/>
        </w:rPr>
        <w:t xml:space="preserve"> πτώχευσης</w:t>
      </w:r>
      <w:r>
        <w:rPr>
          <w:rFonts w:eastAsia="Times New Roman" w:cs="Times New Roman"/>
          <w:szCs w:val="24"/>
        </w:rPr>
        <w:t>-,</w:t>
      </w:r>
      <w:r w:rsidRPr="00902303">
        <w:rPr>
          <w:rFonts w:eastAsia="Times New Roman" w:cs="Times New Roman"/>
          <w:szCs w:val="24"/>
        </w:rPr>
        <w:t xml:space="preserve"> ό</w:t>
      </w:r>
      <w:r>
        <w:rPr>
          <w:rFonts w:eastAsia="Times New Roman" w:cs="Times New Roman"/>
          <w:szCs w:val="24"/>
        </w:rPr>
        <w:t>,</w:t>
      </w:r>
      <w:r w:rsidRPr="00902303">
        <w:rPr>
          <w:rFonts w:eastAsia="Times New Roman" w:cs="Times New Roman"/>
          <w:szCs w:val="24"/>
        </w:rPr>
        <w:t xml:space="preserve">τι προβλέπει το </w:t>
      </w:r>
      <w:r w:rsidR="00D372FD">
        <w:rPr>
          <w:rFonts w:eastAsia="Times New Roman" w:cs="Times New Roman"/>
          <w:szCs w:val="24"/>
        </w:rPr>
        <w:t>Π</w:t>
      </w:r>
      <w:r w:rsidRPr="00902303">
        <w:rPr>
          <w:rFonts w:eastAsia="Times New Roman" w:cs="Times New Roman"/>
          <w:szCs w:val="24"/>
        </w:rPr>
        <w:t xml:space="preserve">τωχευτικό </w:t>
      </w:r>
      <w:r w:rsidR="00D372FD">
        <w:rPr>
          <w:rFonts w:eastAsia="Times New Roman" w:cs="Times New Roman"/>
          <w:szCs w:val="24"/>
        </w:rPr>
        <w:t>Δ</w:t>
      </w:r>
      <w:r w:rsidRPr="00902303">
        <w:rPr>
          <w:rFonts w:eastAsia="Times New Roman" w:cs="Times New Roman"/>
          <w:szCs w:val="24"/>
        </w:rPr>
        <w:t>ίκαιο</w:t>
      </w:r>
      <w:r>
        <w:rPr>
          <w:rFonts w:eastAsia="Times New Roman" w:cs="Times New Roman"/>
          <w:szCs w:val="24"/>
        </w:rPr>
        <w:t>.</w:t>
      </w:r>
    </w:p>
    <w:p w:rsidR="000661A7" w:rsidRDefault="00343A4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σε κάθε περίπτωση βέβαια -το είπα και στην αρχή- είμαστε σε άμεση ετοιμότητα για το αν χρειαστεί στ</w:t>
      </w:r>
      <w:r w:rsidR="00D372FD">
        <w:rPr>
          <w:rFonts w:eastAsia="Times New Roman" w:cs="Times New Roman"/>
          <w:szCs w:val="24"/>
        </w:rPr>
        <w:t>ο</w:t>
      </w:r>
      <w:r>
        <w:rPr>
          <w:rFonts w:eastAsia="Times New Roman" w:cs="Times New Roman"/>
          <w:szCs w:val="24"/>
        </w:rPr>
        <w:t xml:space="preserve"> πλαίσι</w:t>
      </w:r>
      <w:r w:rsidR="00D372FD">
        <w:rPr>
          <w:rFonts w:eastAsia="Times New Roman" w:cs="Times New Roman"/>
          <w:szCs w:val="24"/>
        </w:rPr>
        <w:t>ο</w:t>
      </w:r>
      <w:r>
        <w:rPr>
          <w:rFonts w:eastAsia="Times New Roman" w:cs="Times New Roman"/>
          <w:szCs w:val="24"/>
        </w:rPr>
        <w:t xml:space="preserve"> των νόμιμων διαδικασιών, να επέμβουμε με τα βοηθήματα που προβλέπει ο νόμος σε συνεργασία με την ΔΥΠΑ και βεβαίως και με τη </w:t>
      </w:r>
      <w:r w:rsidR="00D372FD">
        <w:rPr>
          <w:rFonts w:eastAsia="Times New Roman" w:cs="Times New Roman"/>
          <w:szCs w:val="24"/>
        </w:rPr>
        <w:t>-</w:t>
      </w:r>
      <w:r>
        <w:rPr>
          <w:rFonts w:eastAsia="Times New Roman" w:cs="Times New Roman"/>
          <w:szCs w:val="24"/>
        </w:rPr>
        <w:t xml:space="preserve">θεωρείστε τη δεδομένη- δική σας συνεργασία. Αλλά από εκεί και πέρα από τη στιγμή που θα έχουμε συγκεκριμένες νομικές εξελίξεις και προ της πτωχευτικής, έχουμε τη δυνατότητα να βοηθήσουμε όπως προβλέπει ο νόμος. Σίγουρα όμως αυτά προβλέπει ο </w:t>
      </w:r>
      <w:r w:rsidR="00D372FD">
        <w:rPr>
          <w:rFonts w:eastAsia="Times New Roman" w:cs="Times New Roman"/>
          <w:szCs w:val="24"/>
        </w:rPr>
        <w:t>Π</w:t>
      </w:r>
      <w:r>
        <w:rPr>
          <w:rFonts w:eastAsia="Times New Roman" w:cs="Times New Roman"/>
          <w:szCs w:val="24"/>
        </w:rPr>
        <w:t xml:space="preserve">τωχευτικός </w:t>
      </w:r>
      <w:r w:rsidR="00D372FD">
        <w:rPr>
          <w:rFonts w:eastAsia="Times New Roman" w:cs="Times New Roman"/>
          <w:szCs w:val="24"/>
        </w:rPr>
        <w:t>Κ</w:t>
      </w:r>
      <w:r>
        <w:rPr>
          <w:rFonts w:eastAsia="Times New Roman" w:cs="Times New Roman"/>
          <w:szCs w:val="24"/>
        </w:rPr>
        <w:t xml:space="preserve">ώδικας, θα τα εφαρμόσουμε -όπως είπα και πριν- σε συνεργασία με τις αρμόδιες υπηρεσίες. </w:t>
      </w:r>
    </w:p>
    <w:p w:rsidR="000661A7" w:rsidRDefault="00343A4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rsidR="000661A7" w:rsidRDefault="00343A49">
      <w:pPr>
        <w:autoSpaceDE w:val="0"/>
        <w:autoSpaceDN w:val="0"/>
        <w:adjustRightInd w:val="0"/>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Pr>
          <w:rFonts w:eastAsia="Times New Roman" w:cs="Times New Roman"/>
          <w:szCs w:val="24"/>
        </w:rPr>
        <w:t xml:space="preserve">Συνεχίζουμε με την </w:t>
      </w:r>
      <w:r w:rsidR="00D372FD">
        <w:rPr>
          <w:rFonts w:eastAsia="Times New Roman" w:cs="Times New Roman"/>
          <w:szCs w:val="24"/>
        </w:rPr>
        <w:t>τέταρτη</w:t>
      </w:r>
      <w:r>
        <w:rPr>
          <w:rFonts w:eastAsia="Times New Roman" w:cs="Times New Roman"/>
          <w:szCs w:val="24"/>
        </w:rPr>
        <w:t xml:space="preserve"> με αριθμό 1326/27-8-2024 επίκαιρη ε</w:t>
      </w:r>
      <w:r w:rsidRPr="009425E6">
        <w:rPr>
          <w:rFonts w:eastAsia="Times New Roman" w:cs="Times New Roman"/>
          <w:szCs w:val="24"/>
        </w:rPr>
        <w:t>ρώτηση</w:t>
      </w:r>
      <w:r>
        <w:rPr>
          <w:rFonts w:eastAsia="Times New Roman" w:cs="Times New Roman"/>
          <w:szCs w:val="24"/>
        </w:rPr>
        <w:t xml:space="preserve"> πρώτου κύκλου</w:t>
      </w:r>
      <w:r w:rsidRPr="009425E6">
        <w:rPr>
          <w:rFonts w:eastAsia="Times New Roman" w:cs="Times New Roman"/>
          <w:szCs w:val="24"/>
        </w:rPr>
        <w:t xml:space="preserve"> του Βουλευτή Α΄ Αθηνών της Κ</w:t>
      </w:r>
      <w:r w:rsidR="00D372FD">
        <w:rPr>
          <w:rFonts w:eastAsia="Times New Roman" w:cs="Times New Roman"/>
          <w:szCs w:val="24"/>
        </w:rPr>
        <w:t xml:space="preserve">οινοβουλευτικής </w:t>
      </w:r>
      <w:r w:rsidRPr="009425E6">
        <w:rPr>
          <w:rFonts w:eastAsia="Times New Roman" w:cs="Times New Roman"/>
          <w:szCs w:val="24"/>
        </w:rPr>
        <w:t>Ο</w:t>
      </w:r>
      <w:r w:rsidR="00D372FD">
        <w:rPr>
          <w:rFonts w:eastAsia="Times New Roman" w:cs="Times New Roman"/>
          <w:szCs w:val="24"/>
        </w:rPr>
        <w:t>μάδας</w:t>
      </w:r>
      <w:r w:rsidRPr="009425E6">
        <w:rPr>
          <w:rFonts w:eastAsia="Times New Roman" w:cs="Times New Roman"/>
          <w:szCs w:val="24"/>
        </w:rPr>
        <w:t xml:space="preserve"> «Ν</w:t>
      </w:r>
      <w:r w:rsidR="00D372FD">
        <w:rPr>
          <w:rFonts w:eastAsia="Times New Roman" w:cs="Times New Roman"/>
          <w:szCs w:val="24"/>
        </w:rPr>
        <w:t>έα</w:t>
      </w:r>
      <w:r w:rsidRPr="009425E6">
        <w:rPr>
          <w:rFonts w:eastAsia="Times New Roman" w:cs="Times New Roman"/>
          <w:szCs w:val="24"/>
        </w:rPr>
        <w:t xml:space="preserve"> Α</w:t>
      </w:r>
      <w:r w:rsidR="00D372FD">
        <w:rPr>
          <w:rFonts w:eastAsia="Times New Roman" w:cs="Times New Roman"/>
          <w:szCs w:val="24"/>
        </w:rPr>
        <w:t>ριστερά</w:t>
      </w:r>
      <w:r w:rsidRPr="009425E6">
        <w:rPr>
          <w:rFonts w:eastAsia="Times New Roman" w:cs="Times New Roman"/>
          <w:szCs w:val="24"/>
        </w:rPr>
        <w:t>» κ.</w:t>
      </w:r>
      <w:r w:rsidR="00D372FD">
        <w:rPr>
          <w:rFonts w:eastAsia="Times New Roman" w:cs="Times New Roman"/>
          <w:szCs w:val="24"/>
        </w:rPr>
        <w:t xml:space="preserve"> </w:t>
      </w:r>
      <w:r w:rsidRPr="009425E6">
        <w:rPr>
          <w:rFonts w:eastAsia="Times New Roman" w:cs="Times New Roman"/>
          <w:bCs/>
          <w:szCs w:val="24"/>
        </w:rPr>
        <w:t>Αθανάσιου Ηλιόπουλου</w:t>
      </w:r>
      <w:r w:rsidR="00D372FD">
        <w:rPr>
          <w:rFonts w:eastAsia="Times New Roman" w:cs="Times New Roman"/>
          <w:szCs w:val="24"/>
        </w:rPr>
        <w:t xml:space="preserve"> </w:t>
      </w:r>
      <w:r w:rsidRPr="009425E6">
        <w:rPr>
          <w:rFonts w:eastAsia="Times New Roman" w:cs="Times New Roman"/>
          <w:szCs w:val="24"/>
        </w:rPr>
        <w:t>προς την Υπουργό</w:t>
      </w:r>
      <w:r w:rsidR="00D372FD">
        <w:rPr>
          <w:rFonts w:eastAsia="Times New Roman" w:cs="Times New Roman"/>
          <w:szCs w:val="24"/>
        </w:rPr>
        <w:t xml:space="preserve"> </w:t>
      </w:r>
      <w:r>
        <w:rPr>
          <w:rFonts w:eastAsia="Times New Roman" w:cs="Times New Roman"/>
          <w:bCs/>
          <w:szCs w:val="24"/>
        </w:rPr>
        <w:t xml:space="preserve">Εργασίας και Κοινωνικής Ασφάλισης </w:t>
      </w:r>
      <w:r w:rsidRPr="009425E6">
        <w:rPr>
          <w:rFonts w:eastAsia="Times New Roman" w:cs="Times New Roman"/>
          <w:szCs w:val="24"/>
        </w:rPr>
        <w:t xml:space="preserve">με θέμα: </w:t>
      </w:r>
      <w:r w:rsidRPr="009425E6">
        <w:rPr>
          <w:rFonts w:eastAsia="Times New Roman" w:cs="Times New Roman"/>
          <w:szCs w:val="24"/>
        </w:rPr>
        <w:lastRenderedPageBreak/>
        <w:t>«Το θεσμικό πλαίσιο επί ζητημάτων εκδικητικής απόλυσης αφήνει χωρίς προστασία εργαζομένους με σοβαρά ζητήματα υγείας».</w:t>
      </w:r>
      <w:r>
        <w:rPr>
          <w:rFonts w:eastAsia="Times New Roman" w:cs="Times New Roman"/>
          <w:szCs w:val="24"/>
        </w:rPr>
        <w:t xml:space="preserve"> </w:t>
      </w:r>
    </w:p>
    <w:p w:rsidR="000661A7" w:rsidRDefault="00343A4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Ορίστε, κύριε Ηλιόπουλε, έχετε τον λόγο για την πρωτολογία σας.</w:t>
      </w:r>
    </w:p>
    <w:p w:rsidR="000661A7" w:rsidRDefault="00343A49">
      <w:pPr>
        <w:autoSpaceDE w:val="0"/>
        <w:autoSpaceDN w:val="0"/>
        <w:adjustRightInd w:val="0"/>
        <w:spacing w:after="0" w:line="600" w:lineRule="auto"/>
        <w:ind w:firstLine="720"/>
        <w:jc w:val="both"/>
        <w:rPr>
          <w:rFonts w:eastAsia="Times New Roman" w:cs="Times New Roman"/>
          <w:szCs w:val="24"/>
        </w:rPr>
      </w:pPr>
      <w:r w:rsidRPr="009425E6">
        <w:rPr>
          <w:rFonts w:eastAsia="Times New Roman" w:cs="Times New Roman"/>
          <w:b/>
          <w:szCs w:val="24"/>
        </w:rPr>
        <w:t>ΑΘΑΝΑΣΙΟΣ (ΝΑΣΟΣ) ΗΛΙΟΠΟΥΛΟΣ:</w:t>
      </w:r>
      <w:r>
        <w:rPr>
          <w:rFonts w:eastAsia="Times New Roman" w:cs="Times New Roman"/>
          <w:szCs w:val="24"/>
        </w:rPr>
        <w:t xml:space="preserve"> Ευχαριστώ, κύριε Πρόεδρε.</w:t>
      </w:r>
    </w:p>
    <w:p w:rsidR="000661A7" w:rsidRDefault="00343A4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Κύριε Υπουργέ, πριν δύο μήνες είχε κατατεθεί από τη Νέα Αριστερά ερώτηση με την οποία θίξαμε το ζήτημα μιας αναίτιας και εκδικητικής απόλυσης εργαζομένου, μάλιστα καρκινοπαθούς από τη </w:t>
      </w:r>
      <w:r w:rsidR="00D372FD">
        <w:rPr>
          <w:rFonts w:eastAsia="Times New Roman" w:cs="Times New Roman"/>
          <w:szCs w:val="24"/>
        </w:rPr>
        <w:t>δ</w:t>
      </w:r>
      <w:r>
        <w:rPr>
          <w:rFonts w:eastAsia="Times New Roman" w:cs="Times New Roman"/>
          <w:szCs w:val="24"/>
        </w:rPr>
        <w:t xml:space="preserve">ιεύθυνση του </w:t>
      </w:r>
      <w:r w:rsidR="00D372FD">
        <w:rPr>
          <w:rFonts w:eastAsia="Times New Roman" w:cs="Times New Roman"/>
          <w:szCs w:val="24"/>
        </w:rPr>
        <w:t>«</w:t>
      </w:r>
      <w:r>
        <w:rPr>
          <w:rFonts w:eastAsia="Times New Roman" w:cs="Times New Roman"/>
          <w:szCs w:val="24"/>
        </w:rPr>
        <w:t>ΙΕΚ ΑΛΦΑ</w:t>
      </w:r>
      <w:r w:rsidR="00D372FD">
        <w:rPr>
          <w:rFonts w:eastAsia="Times New Roman" w:cs="Times New Roman"/>
          <w:szCs w:val="24"/>
        </w:rPr>
        <w:t>»</w:t>
      </w:r>
      <w:r>
        <w:rPr>
          <w:rFonts w:eastAsia="Times New Roman" w:cs="Times New Roman"/>
          <w:szCs w:val="24"/>
        </w:rPr>
        <w:t>.</w:t>
      </w:r>
    </w:p>
    <w:p w:rsidR="000661A7" w:rsidRDefault="00343A4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Σύμφωνα με την απάντηση που είχε δώσει τότε το Υπουργείο έλεγε: «Έχει κριθεί </w:t>
      </w:r>
      <w:proofErr w:type="spellStart"/>
      <w:r>
        <w:rPr>
          <w:rFonts w:eastAsia="Times New Roman" w:cs="Times New Roman"/>
          <w:szCs w:val="24"/>
        </w:rPr>
        <w:t>νομολογιακά</w:t>
      </w:r>
      <w:proofErr w:type="spellEnd"/>
      <w:r>
        <w:rPr>
          <w:rFonts w:eastAsia="Times New Roman" w:cs="Times New Roman"/>
          <w:szCs w:val="24"/>
        </w:rPr>
        <w:t xml:space="preserve"> ότι η καταγγελία της σύμβασης εργασίας από τον εργοδότη είναι άκυρη και θεωρείται ως μη γενόμενη, ως καταχρηστική όταν υπαγορεύεται από ταπεινά ελατήρια που δεν εξυπηρετούν τον σκοπό του δικαιώματος, όπως συμβαίνει στις περιπτώσεις που η καταγγελία οφείλεται σε εμπάθεια, μίσος ή έχθρα ή σε λόγους εκδίκησης», ενώ και στην απάντηση της </w:t>
      </w:r>
      <w:r w:rsidR="00D372FD">
        <w:rPr>
          <w:rFonts w:eastAsia="Times New Roman" w:cs="Times New Roman"/>
          <w:szCs w:val="24"/>
        </w:rPr>
        <w:t>Ε</w:t>
      </w:r>
      <w:r>
        <w:rPr>
          <w:rFonts w:eastAsia="Times New Roman" w:cs="Times New Roman"/>
          <w:szCs w:val="24"/>
        </w:rPr>
        <w:t xml:space="preserve">πιθεώρησης </w:t>
      </w:r>
      <w:r w:rsidR="00D372FD">
        <w:rPr>
          <w:rFonts w:eastAsia="Times New Roman" w:cs="Times New Roman"/>
          <w:szCs w:val="24"/>
        </w:rPr>
        <w:t>Ε</w:t>
      </w:r>
      <w:r>
        <w:rPr>
          <w:rFonts w:eastAsia="Times New Roman" w:cs="Times New Roman"/>
          <w:szCs w:val="24"/>
        </w:rPr>
        <w:t>ργασίας αναφέρεται ότι η προστασία των εργαζομένων ενισχύεται και από την πρόβλεψη της παραγράφου 2 σύμφωνα με την οποία εάν καταρχήν αποδειχθούν πραγματικά περιστατικά που οδηγούν στο συμπέρασμα ότι η απόλυση είναι απαγορευμένη, ο εργοδότης φέρει το βάρος της ευθύνης να ανατρέψει το τεκμήριο.</w:t>
      </w:r>
    </w:p>
    <w:p w:rsidR="000661A7" w:rsidRDefault="00343A4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Το ζήτημα λοιπόν που ανακύπτει με αυτή την συγκεκριμένη περίπτωση στην αγορά εργασίας δεν αφορά μόνο το συγκεκριμένο ζήτημα, αφορά και κάτι </w:t>
      </w:r>
      <w:r>
        <w:rPr>
          <w:rFonts w:eastAsia="Times New Roman" w:cs="Times New Roman"/>
          <w:szCs w:val="24"/>
        </w:rPr>
        <w:lastRenderedPageBreak/>
        <w:t>συνολικότερο. Έχουμε έναν εργαζόμενο που απολύθηκε, αφού βρέθηκε με συγκεκριμένο πρόβλημα υγείας και συγκεκριμένα καρκίνο. Εμείς λέμε ότι στην ουσία εντάσσεται στο πνεύμα των διατάξεων του άρθρου 17 του ν.5053/2023, παρά το γεγονός ότι δεν αναφέρεται ρητά, αλλά εντάσσεται σε αυτό το πνεύμα. Και νομίζουμε ότι είναι βαθιά προβληματικό να ζητά η πολιτεία από έναν καρκινοπαθή που απολύθηκε γι’ αυτό</w:t>
      </w:r>
      <w:r w:rsidR="00D372FD">
        <w:rPr>
          <w:rFonts w:eastAsia="Times New Roman" w:cs="Times New Roman"/>
          <w:szCs w:val="24"/>
        </w:rPr>
        <w:t>ν</w:t>
      </w:r>
      <w:r>
        <w:rPr>
          <w:rFonts w:eastAsia="Times New Roman" w:cs="Times New Roman"/>
          <w:szCs w:val="24"/>
        </w:rPr>
        <w:t xml:space="preserve"> τον λόγο, όπως δείχνουν τα πραγματικά περιστατικά, να είναι αυτός που θα αναλάβει το οικονομικό, ψυχολογικό φορτίο να πάει στα δικαστήρια να ανατρέψει τη συγκεκριμένη απόφαση. </w:t>
      </w:r>
    </w:p>
    <w:p w:rsidR="000661A7" w:rsidRDefault="00343A4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Με βάση αυτά η ερώτησή μας είναι αν θεωρείτε τις διατάξεις του άρθρου 64 του ν.4808/2021, που κωδικοποιήθηκε με το άρθρο 339 του </w:t>
      </w:r>
      <w:proofErr w:type="spellStart"/>
      <w:r w:rsidR="00D372FD">
        <w:rPr>
          <w:rFonts w:eastAsia="Times New Roman" w:cs="Times New Roman"/>
          <w:szCs w:val="24"/>
        </w:rPr>
        <w:t>π.δ.</w:t>
      </w:r>
      <w:proofErr w:type="spellEnd"/>
      <w:r>
        <w:rPr>
          <w:rFonts w:eastAsia="Times New Roman" w:cs="Times New Roman"/>
          <w:szCs w:val="24"/>
        </w:rPr>
        <w:t xml:space="preserve"> του 2022 και στη συνέχεια τροποποιήθηκε με το άρθρο 17 του ν.5053/2023, ότι είναι όσο προστατευτικές θα έπρεπε να είναι ή αν χρήζουν αναπροσαρμογής υπέρ των εργαζομένων, όπως αναφέρω στη συγκεκριμένη περίπτωση.</w:t>
      </w:r>
    </w:p>
    <w:p w:rsidR="000661A7" w:rsidRDefault="00343A4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η δεύτερη ερώτηση είναι αν ως πολιτεία θα λέμε σε τέτοιες περιπτώσεις, που έχουμε δηλαδή βαριά θέματα υγείας, ότι ο εργαζόμενος, ο πολίτης είναι αυτός ο οποίος θα φέρει την ευθύνη να ανατραπεί η καταγγελία της σύμβασης ως άκυρη πράξη. </w:t>
      </w:r>
    </w:p>
    <w:p w:rsidR="000661A7" w:rsidRDefault="00343A49">
      <w:pPr>
        <w:autoSpaceDE w:val="0"/>
        <w:autoSpaceDN w:val="0"/>
        <w:adjustRightInd w:val="0"/>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Ορίστε, κύριε Υπουργέ, έχετε τον λόγο για την απάντησή σας.</w:t>
      </w:r>
    </w:p>
    <w:p w:rsidR="000661A7" w:rsidRDefault="00343A49">
      <w:pPr>
        <w:autoSpaceDE w:val="0"/>
        <w:autoSpaceDN w:val="0"/>
        <w:adjustRightInd w:val="0"/>
        <w:spacing w:after="0" w:line="600" w:lineRule="auto"/>
        <w:ind w:firstLine="720"/>
        <w:jc w:val="both"/>
        <w:rPr>
          <w:rFonts w:eastAsia="Times New Roman" w:cs="Times New Roman"/>
          <w:szCs w:val="24"/>
        </w:rPr>
      </w:pPr>
      <w:r>
        <w:rPr>
          <w:rFonts w:eastAsia="Times New Roman"/>
          <w:b/>
          <w:color w:val="111111"/>
          <w:szCs w:val="24"/>
        </w:rPr>
        <w:lastRenderedPageBreak/>
        <w:t>ΚΩΣΤΑΣ ΚΑΡΑΓΚΟΥΝΗΣ</w:t>
      </w:r>
      <w:r w:rsidRPr="006C4367">
        <w:rPr>
          <w:rFonts w:eastAsia="Times New Roman"/>
          <w:b/>
          <w:color w:val="111111"/>
          <w:szCs w:val="24"/>
        </w:rPr>
        <w:t xml:space="preserve"> (Υφυπουργός Εργασίας και </w:t>
      </w:r>
      <w:r>
        <w:rPr>
          <w:rFonts w:eastAsia="Times New Roman"/>
          <w:b/>
          <w:color w:val="111111"/>
          <w:szCs w:val="24"/>
        </w:rPr>
        <w:t>Κοινωνικής Ασφάλισης</w:t>
      </w:r>
      <w:r w:rsidRPr="006C4367">
        <w:rPr>
          <w:rFonts w:eastAsia="Times New Roman"/>
          <w:b/>
          <w:color w:val="111111"/>
          <w:szCs w:val="24"/>
        </w:rPr>
        <w:t xml:space="preserve">): </w:t>
      </w:r>
      <w:r>
        <w:rPr>
          <w:rFonts w:eastAsia="Times New Roman" w:cs="Times New Roman"/>
          <w:szCs w:val="24"/>
        </w:rPr>
        <w:t>Ευχαριστώ, κύριε Πρόεδρε.</w:t>
      </w:r>
    </w:p>
    <w:p w:rsidR="000661A7" w:rsidRDefault="00343A4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πρώτα απ’ όλα θέλω να πω ότι με την ερώτησή σας θίγετε ιδιαιτέρως ευαίσθητα ζητήματα για τις εργασιακές σχέσεις και την προστασία των εργαζομένων. Και οφείλω να σας ευχαριστήσω για την ευκαιρία που μου δίνετε και να ξεκαθαρίσουμε κάποια νομικά ζητήματα, αλλά και να ασχοληθούμε με πολύ ευαίσθητες </w:t>
      </w:r>
      <w:r w:rsidR="00CB36F8">
        <w:rPr>
          <w:rFonts w:eastAsia="Times New Roman" w:cs="Times New Roman"/>
          <w:szCs w:val="24"/>
        </w:rPr>
        <w:t>-</w:t>
      </w:r>
      <w:r>
        <w:rPr>
          <w:rFonts w:eastAsia="Times New Roman" w:cs="Times New Roman"/>
          <w:szCs w:val="24"/>
        </w:rPr>
        <w:t xml:space="preserve">θα έλεγα- πτυχές των εργασιακών σχέσεων. </w:t>
      </w:r>
    </w:p>
    <w:p w:rsidR="000661A7" w:rsidRDefault="00343A4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επιτρέψτε μου να ξεκινήσω την απάντησή μου αντίστροφα. Έχει τη σημασία της, διότι με την ερώτηση αναφέρεστε στα ειδικά νομικά ζητήματα όσον αφορά την επάρκεια ή μη του νομικού οπλοστασίου όπως εσείς το αξιολογείτε. Έχω όμως την αίσθηση ότι πριν μπούμε σ’ αυτή την ανταλλαγή </w:t>
      </w:r>
      <w:r w:rsidR="00CB36F8">
        <w:rPr>
          <w:rFonts w:eastAsia="Times New Roman" w:cs="Times New Roman"/>
          <w:szCs w:val="24"/>
        </w:rPr>
        <w:t>-</w:t>
      </w:r>
      <w:r>
        <w:rPr>
          <w:rFonts w:eastAsia="Times New Roman" w:cs="Times New Roman"/>
          <w:szCs w:val="24"/>
        </w:rPr>
        <w:t xml:space="preserve">πιστεύω- ωφέλιμων νομικών απόψεων, να πάμε ένα βήμα πιο μπροστά τη συζήτηση και να συζητήσουμε κατά την εκτίμησή μου το προφανές αλλά και το ουσιώδες. </w:t>
      </w:r>
    </w:p>
    <w:p w:rsidR="000661A7" w:rsidRDefault="00343A4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αυτό το λέω ως γενική παρατήρηση, που πρέπει πέρα και πάνω απ’ όλα να μας απασχολεί, διότι όποιο κι αν είναι το νομικό οπλοστάσιο -και τώρα απευθύνομαι σε όλους τους εργαζόμενους που μας παρακολουθούν- πρέπει πρωθύστερα να γίνεται αξιοποίηση βεβαίως του νομικού αυτού οπλοστασίου αλλά και αξιοποίηση των ελεγκτικών μηχανισμών.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lastRenderedPageBreak/>
        <w:t>Το λέω αυτό</w:t>
      </w:r>
      <w:r w:rsidRPr="00317429">
        <w:rPr>
          <w:rFonts w:eastAsia="Times New Roman" w:cs="Times New Roman"/>
          <w:szCs w:val="24"/>
        </w:rPr>
        <w:t>,</w:t>
      </w:r>
      <w:r>
        <w:rPr>
          <w:rFonts w:eastAsia="Times New Roman" w:cs="Times New Roman"/>
          <w:szCs w:val="24"/>
        </w:rPr>
        <w:t xml:space="preserve"> γιατί</w:t>
      </w:r>
      <w:r w:rsidR="0084129C">
        <w:rPr>
          <w:rFonts w:eastAsia="Times New Roman" w:cs="Times New Roman"/>
          <w:szCs w:val="24"/>
        </w:rPr>
        <w:t>,</w:t>
      </w:r>
      <w:r>
        <w:rPr>
          <w:rFonts w:eastAsia="Times New Roman" w:cs="Times New Roman"/>
          <w:szCs w:val="24"/>
        </w:rPr>
        <w:t xml:space="preserve"> για την περίπτωση αυτή στην οποία αναφέρεστε και σε συνέχεια ελέγχου που πραγματοποιήθηκε στο </w:t>
      </w:r>
      <w:r w:rsidR="0084129C">
        <w:rPr>
          <w:rFonts w:eastAsia="Times New Roman" w:cs="Times New Roman"/>
          <w:szCs w:val="24"/>
        </w:rPr>
        <w:t>π</w:t>
      </w:r>
      <w:r>
        <w:rPr>
          <w:rFonts w:eastAsia="Times New Roman" w:cs="Times New Roman"/>
          <w:szCs w:val="24"/>
        </w:rPr>
        <w:t xml:space="preserve">ληροφοριακό </w:t>
      </w:r>
      <w:r w:rsidR="0084129C">
        <w:rPr>
          <w:rFonts w:eastAsia="Times New Roman" w:cs="Times New Roman"/>
          <w:szCs w:val="24"/>
        </w:rPr>
        <w:t>σ</w:t>
      </w:r>
      <w:r>
        <w:rPr>
          <w:rFonts w:eastAsia="Times New Roman" w:cs="Times New Roman"/>
          <w:szCs w:val="24"/>
        </w:rPr>
        <w:t>ύστημα «ΕΡΓΑΝΗ»</w:t>
      </w:r>
      <w:r w:rsidR="0084129C">
        <w:rPr>
          <w:rFonts w:eastAsia="Times New Roman" w:cs="Times New Roman"/>
          <w:szCs w:val="24"/>
        </w:rPr>
        <w:t>,</w:t>
      </w:r>
      <w:r>
        <w:rPr>
          <w:rFonts w:eastAsia="Times New Roman" w:cs="Times New Roman"/>
          <w:szCs w:val="24"/>
        </w:rPr>
        <w:t xml:space="preserve"> διαπιστώθηκε ότι η εν λόγω επιχείρηση απασχολεί συνολικά τετρακόσιους σαράντα μισθωτούς. Αναφορικά με το θέμα των καταγγελιών σύμβασης εργασίας, η επιχείρηση προέβη από 1</w:t>
      </w:r>
      <w:r w:rsidR="00125CA5" w:rsidRPr="00125CA5">
        <w:rPr>
          <w:rFonts w:eastAsia="Times New Roman" w:cs="Times New Roman"/>
          <w:szCs w:val="24"/>
          <w:vertAlign w:val="superscript"/>
        </w:rPr>
        <w:t>η</w:t>
      </w:r>
      <w:r w:rsidR="00125CA5">
        <w:rPr>
          <w:rFonts w:eastAsia="Times New Roman" w:cs="Times New Roman"/>
          <w:szCs w:val="24"/>
        </w:rPr>
        <w:t>-</w:t>
      </w:r>
      <w:r>
        <w:rPr>
          <w:rFonts w:eastAsia="Times New Roman" w:cs="Times New Roman"/>
          <w:szCs w:val="24"/>
        </w:rPr>
        <w:t>1-2024 σε τέσσερις καταγγελίες σύμβασης. Για το ίδιο διάστημα, έχουν πραγματοποιηθεί εκατόν σαράντα δύο αναγγελίες πρόσληψης, είκοσι οικειοθελείς αποχωρήσεις και έχουν υποβληθεί ενενήντα πέντε έντυπα λύσης συμβάσεως ορισμένου χρόνου έργου.</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Κατόπιν όσων μ</w:t>
      </w:r>
      <w:r w:rsidR="00DB5AE6">
        <w:rPr>
          <w:rFonts w:eastAsia="Times New Roman" w:cs="Times New Roman"/>
          <w:szCs w:val="24"/>
        </w:rPr>
        <w:t>ά</w:t>
      </w:r>
      <w:r>
        <w:rPr>
          <w:rFonts w:eastAsia="Times New Roman" w:cs="Times New Roman"/>
          <w:szCs w:val="24"/>
        </w:rPr>
        <w:t>ς πληροφόρησε το αρμόδιο Τμήμα Επιθεώρησης Εργασιακών Σχέσεων Δυτικού Τομέα Αθηνών, κατά τα χρονικά έτη 2023-2024 δεν έχουν υποβληθεί καταγγελίες ούτε και αιτήσεις για εργατική διαφορά.</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Περαιτέρω, κατόπιν σχετικού ελέγχου στα αρχεία του αυτοτελούς </w:t>
      </w:r>
      <w:r w:rsidR="00DB5AE6">
        <w:rPr>
          <w:rFonts w:eastAsia="Times New Roman" w:cs="Times New Roman"/>
          <w:szCs w:val="24"/>
        </w:rPr>
        <w:t>τ</w:t>
      </w:r>
      <w:r>
        <w:rPr>
          <w:rFonts w:eastAsia="Times New Roman" w:cs="Times New Roman"/>
          <w:szCs w:val="24"/>
        </w:rPr>
        <w:t>μήματος για την παρακολούθηση της βίας και παρενόχλησης στην εργασία, από συστάσεώς του, δηλαδή από τις 19-6-2021</w:t>
      </w:r>
      <w:r w:rsidR="00DB5AE6">
        <w:rPr>
          <w:rFonts w:eastAsia="Times New Roman" w:cs="Times New Roman"/>
          <w:szCs w:val="24"/>
        </w:rPr>
        <w:t>,</w:t>
      </w:r>
      <w:r>
        <w:rPr>
          <w:rFonts w:eastAsia="Times New Roman" w:cs="Times New Roman"/>
          <w:szCs w:val="24"/>
        </w:rPr>
        <w:t xml:space="preserve"> και εφεξής δεν βρέθηκε καταχωρημένη κα</w:t>
      </w:r>
      <w:r w:rsidR="00DB5AE6">
        <w:rPr>
          <w:rFonts w:eastAsia="Times New Roman" w:cs="Times New Roman"/>
          <w:szCs w:val="24"/>
        </w:rPr>
        <w:t>μ</w:t>
      </w:r>
      <w:r>
        <w:rPr>
          <w:rFonts w:eastAsia="Times New Roman" w:cs="Times New Roman"/>
          <w:szCs w:val="24"/>
        </w:rPr>
        <w:t>μία υπόθεση εργατικής διαφοράς βίας και παρενόχλησης στην εργασία με την εν λόγω επιχείρηση.</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Συνεπώς -και αυτό, βεβαίως, το λέω γενικά και όχι για τη συγκεκριμένη περίπτωση, αγαπητέ συνάδελφε- ο οποιοσδήποτε υφίσταται την οποιαδήποτε παράβαση της εργατικής νομοθεσίας ή την οποιαδήποτε άσκηση πίεσης ή βίας </w:t>
      </w:r>
      <w:r>
        <w:rPr>
          <w:rFonts w:eastAsia="Times New Roman" w:cs="Times New Roman"/>
          <w:szCs w:val="24"/>
        </w:rPr>
        <w:lastRenderedPageBreak/>
        <w:t>για πολλούς λόγους θα πρέπει προφανώς να το καταγγείλει. Ειδάλλως, κανένας νόμος και καμ</w:t>
      </w:r>
      <w:r w:rsidR="00783E02">
        <w:rPr>
          <w:rFonts w:eastAsia="Times New Roman" w:cs="Times New Roman"/>
          <w:szCs w:val="24"/>
        </w:rPr>
        <w:t>μ</w:t>
      </w:r>
      <w:r>
        <w:rPr>
          <w:rFonts w:eastAsia="Times New Roman" w:cs="Times New Roman"/>
          <w:szCs w:val="24"/>
        </w:rPr>
        <w:t>ία διάταξη δεν πρόκειται ενεργοποιηθεί ούτε και κα</w:t>
      </w:r>
      <w:r w:rsidR="00783E02">
        <w:rPr>
          <w:rFonts w:eastAsia="Times New Roman" w:cs="Times New Roman"/>
          <w:szCs w:val="24"/>
        </w:rPr>
        <w:t>μ</w:t>
      </w:r>
      <w:r>
        <w:rPr>
          <w:rFonts w:eastAsia="Times New Roman" w:cs="Times New Roman"/>
          <w:szCs w:val="24"/>
        </w:rPr>
        <w:t>μία υπηρεσία, έτσι; Και αυτό το λέω ως γενικό μήνυμα.</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Στη συνέχεια, αυτό που θα κάνουμε είναι μια πιο ειδική, φαντάζομαι, νομική συζήτηση, που θα είχε πολύ μεγάλο ενδιαφέρον. Θα ήταν σημαντικό να είχε γίνει μια σχετική καταγγελία, για να δούμε εν τοις </w:t>
      </w:r>
      <w:proofErr w:type="spellStart"/>
      <w:r>
        <w:rPr>
          <w:rFonts w:eastAsia="Times New Roman" w:cs="Times New Roman"/>
          <w:szCs w:val="24"/>
        </w:rPr>
        <w:t>πράγμασι</w:t>
      </w:r>
      <w:proofErr w:type="spellEnd"/>
      <w:r>
        <w:rPr>
          <w:rFonts w:eastAsia="Times New Roman" w:cs="Times New Roman"/>
          <w:szCs w:val="24"/>
        </w:rPr>
        <w:t xml:space="preserve"> πόσο αποτελεσματικό είναι το νομικό οπλοστάσιο και πόσο, βεβαίως, προστατεύει τους εργαζομένους και να συζητήσουμε ειδικότερα επί του θέματος. Δεν έχουμε, αλλά θα έχουμε στη συνέχεια την ευκαιρία να πούμε και περαιτέρω πράγματα, γιατί ξέρω ότι θα είναι και η ουσία της ερώτησής σας.</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Ευχαριστώ.</w:t>
      </w:r>
    </w:p>
    <w:p w:rsidR="000661A7" w:rsidRDefault="00343A49">
      <w:pPr>
        <w:spacing w:after="0"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Ορίστε, κύριε Ηλιόπουλε, έχετε τον λόγο για τη δευτερολογία σας.</w:t>
      </w:r>
    </w:p>
    <w:p w:rsidR="000661A7" w:rsidRDefault="00343A49">
      <w:pPr>
        <w:spacing w:after="0" w:line="600" w:lineRule="auto"/>
        <w:ind w:firstLine="720"/>
        <w:jc w:val="both"/>
        <w:rPr>
          <w:rFonts w:eastAsia="Times New Roman" w:cs="Times New Roman"/>
          <w:szCs w:val="24"/>
        </w:rPr>
      </w:pPr>
      <w:r>
        <w:rPr>
          <w:rFonts w:eastAsia="Times New Roman" w:cs="Times New Roman"/>
          <w:b/>
          <w:szCs w:val="24"/>
        </w:rPr>
        <w:t>ΑΘΑΝΑΣΙΟΣ (ΝΑΣΟΣ) ΗΛΙΟΠΟΥΛΟΣ:</w:t>
      </w:r>
      <w:r>
        <w:rPr>
          <w:rFonts w:eastAsia="Times New Roman" w:cs="Times New Roman"/>
          <w:szCs w:val="24"/>
        </w:rPr>
        <w:t xml:space="preserve"> Κύριε Υπουργέ, μιλάμε για απόλυση καρκινοπαθούς και απόλυση που έγινε μετά τη διάγνωση της ασθένειας. Δεν είναι η μόνη καταγγελία που έχετε στα χέρια σας. Μέσα στο καλοκαίρι, πριν λίγες μέρες υπήρξε μια καταγγελία από το Σωματείο στη «</w:t>
      </w:r>
      <w:r>
        <w:rPr>
          <w:rFonts w:eastAsia="Times New Roman" w:cs="Times New Roman"/>
          <w:szCs w:val="24"/>
          <w:lang w:val="en-US"/>
        </w:rPr>
        <w:t>VODAFONE</w:t>
      </w:r>
      <w:r>
        <w:rPr>
          <w:rFonts w:eastAsia="Times New Roman" w:cs="Times New Roman"/>
          <w:szCs w:val="24"/>
        </w:rPr>
        <w:t>» πάλι για απόλυση εργαζομένου με καρκίνο.</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Σας έκανα εγώ μια συγκεκριμένη ερώτηση για αυτή την απόλυση καρκινοπαθούς από το ΙΕΚ «ΑΛΦΑ», για το αν θεωρείτε ότι οι σοβαροί λόγοι </w:t>
      </w:r>
      <w:r>
        <w:rPr>
          <w:rFonts w:eastAsia="Times New Roman" w:cs="Times New Roman"/>
          <w:szCs w:val="24"/>
        </w:rPr>
        <w:lastRenderedPageBreak/>
        <w:t xml:space="preserve">υγείας μπορούν και πρέπει να μπουν στις περιπτώσεις που οι απολύσεις θεωρούνται άκυρες και το βάρος της ευθύνης πέφτει στον εργοδότη. Με πολύ έξυπνο τρόπο </w:t>
      </w:r>
      <w:proofErr w:type="spellStart"/>
      <w:r>
        <w:rPr>
          <w:rFonts w:eastAsia="Times New Roman" w:cs="Times New Roman"/>
          <w:szCs w:val="24"/>
        </w:rPr>
        <w:t>ψιλογλιστρήσατε</w:t>
      </w:r>
      <w:proofErr w:type="spellEnd"/>
      <w:r>
        <w:rPr>
          <w:rFonts w:eastAsia="Times New Roman" w:cs="Times New Roman"/>
          <w:szCs w:val="24"/>
        </w:rPr>
        <w:t xml:space="preserve"> από την απάντηση.</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Είπατε ότι δεν έχουμε καταγγελίες στην Επιθεώρηση Εργασίας. Ο συγκεκριμένος εργαζόμενος αυτή τη στιγμή είναι στα δικαστήρια. Το αν ένας εργαζόμενος έχει εμπιστοσύνη να πάει στα δικαστήρια ή στην Επιθεώρηση Εργασίας εσάς πρέπει να προβληματίσει. Όμως, μη</w:t>
      </w:r>
      <w:r w:rsidR="00CC5118">
        <w:rPr>
          <w:rFonts w:eastAsia="Times New Roman" w:cs="Times New Roman"/>
          <w:szCs w:val="24"/>
        </w:rPr>
        <w:t>ν</w:t>
      </w:r>
      <w:r>
        <w:rPr>
          <w:rFonts w:eastAsia="Times New Roman" w:cs="Times New Roman"/>
          <w:szCs w:val="24"/>
        </w:rPr>
        <w:t xml:space="preserve"> μπούμε τώρα σε αυτή τη συζήτηση, γιατί δεν είναι αυτό το ζήτημα. Εσείς νομοθετείτε. Την Επιθεώρηση Εργασίας την κάνατε </w:t>
      </w:r>
      <w:r w:rsidR="00CC5118">
        <w:rPr>
          <w:rFonts w:eastAsia="Times New Roman" w:cs="Times New Roman"/>
          <w:szCs w:val="24"/>
        </w:rPr>
        <w:t>α</w:t>
      </w:r>
      <w:r>
        <w:rPr>
          <w:rFonts w:eastAsia="Times New Roman" w:cs="Times New Roman"/>
          <w:szCs w:val="24"/>
        </w:rPr>
        <w:t xml:space="preserve">νεξάρτητη </w:t>
      </w:r>
      <w:r w:rsidR="00CC5118">
        <w:rPr>
          <w:rFonts w:eastAsia="Times New Roman" w:cs="Times New Roman"/>
          <w:szCs w:val="24"/>
        </w:rPr>
        <w:t>α</w:t>
      </w:r>
      <w:r>
        <w:rPr>
          <w:rFonts w:eastAsia="Times New Roman" w:cs="Times New Roman"/>
          <w:szCs w:val="24"/>
        </w:rPr>
        <w:t xml:space="preserve">ρχή και μειώσατε και τα πρόστιμα. Όμως, την κάνατε </w:t>
      </w:r>
      <w:r w:rsidR="00CC5118">
        <w:rPr>
          <w:rFonts w:eastAsia="Times New Roman" w:cs="Times New Roman"/>
          <w:szCs w:val="24"/>
        </w:rPr>
        <w:t>α</w:t>
      </w:r>
      <w:r>
        <w:rPr>
          <w:rFonts w:eastAsia="Times New Roman" w:cs="Times New Roman"/>
          <w:szCs w:val="24"/>
        </w:rPr>
        <w:t xml:space="preserve">νεξάρτητη </w:t>
      </w:r>
      <w:r w:rsidR="00CC5118">
        <w:rPr>
          <w:rFonts w:eastAsia="Times New Roman" w:cs="Times New Roman"/>
          <w:szCs w:val="24"/>
        </w:rPr>
        <w:t>α</w:t>
      </w:r>
      <w:r>
        <w:rPr>
          <w:rFonts w:eastAsia="Times New Roman" w:cs="Times New Roman"/>
          <w:szCs w:val="24"/>
        </w:rPr>
        <w:t xml:space="preserve">ρχή, δηλαδή να λέτε «δεν φταίω εγώ, μια </w:t>
      </w:r>
      <w:r w:rsidR="00CC5118">
        <w:rPr>
          <w:rFonts w:eastAsia="Times New Roman" w:cs="Times New Roman"/>
          <w:szCs w:val="24"/>
        </w:rPr>
        <w:t>α</w:t>
      </w:r>
      <w:r>
        <w:rPr>
          <w:rFonts w:eastAsia="Times New Roman" w:cs="Times New Roman"/>
          <w:szCs w:val="24"/>
        </w:rPr>
        <w:t xml:space="preserve">νεξάρτητη </w:t>
      </w:r>
      <w:r w:rsidR="00CC5118">
        <w:rPr>
          <w:rFonts w:eastAsia="Times New Roman" w:cs="Times New Roman"/>
          <w:szCs w:val="24"/>
        </w:rPr>
        <w:t>α</w:t>
      </w:r>
      <w:r>
        <w:rPr>
          <w:rFonts w:eastAsia="Times New Roman" w:cs="Times New Roman"/>
          <w:szCs w:val="24"/>
        </w:rPr>
        <w:t>ρχή είναι, πηγαίνετε».</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Το ζήτημα είναι αν θα πάρετε κάποια νομοθετική πρωτοβουλία. Μάλιστα μιλάμε -για να ξέρετε το ιστορικό- για εργαζόμενο για τον οποίο όχι μόνο δεν υπήρχε κανένα παράπονο για την εργασία του, αλλά</w:t>
      </w:r>
      <w:r w:rsidR="00DF098E">
        <w:rPr>
          <w:rFonts w:eastAsia="Times New Roman" w:cs="Times New Roman"/>
          <w:szCs w:val="24"/>
        </w:rPr>
        <w:t>,</w:t>
      </w:r>
      <w:r>
        <w:rPr>
          <w:rFonts w:eastAsia="Times New Roman" w:cs="Times New Roman"/>
          <w:szCs w:val="24"/>
        </w:rPr>
        <w:t xml:space="preserve"> αντιθέτως, η διοίκηση είχε αναφέρει ότι τη δουλειά του συγκεκριμένου απολυμένου τη χαρακτηρίζει υψηλός επαγγελματισμός. Υψηλός επαγγελματισμός, βαριά ασθένεια, απόλυση!</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Και το πολύ απλό ερώτημα είναι αν θα δεχτούμε ότι σε μια τέτοια περίπτωση το βάρος της απόδειξης θα βαρύνει τον εργαζόμενο. Το βάρος το</w:t>
      </w:r>
      <w:r w:rsidR="00445658">
        <w:rPr>
          <w:rFonts w:eastAsia="Times New Roman" w:cs="Times New Roman"/>
          <w:szCs w:val="24"/>
        </w:rPr>
        <w:t>ύ</w:t>
      </w:r>
      <w:r>
        <w:rPr>
          <w:rFonts w:eastAsia="Times New Roman" w:cs="Times New Roman"/>
          <w:szCs w:val="24"/>
        </w:rPr>
        <w:t xml:space="preserve"> να πάει στα δικαστήρια θα βαρύνει τον εργαζόμενο.</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Ξέρετε κάτι, κύριε Υφυπουργέ; Οι εργασιακές σχέσεις δεν είναι συνδρομή στο </w:t>
      </w:r>
      <w:r w:rsidR="00445658">
        <w:rPr>
          <w:rFonts w:eastAsia="Times New Roman" w:cs="Times New Roman"/>
          <w:szCs w:val="24"/>
        </w:rPr>
        <w:t>«</w:t>
      </w:r>
      <w:r>
        <w:rPr>
          <w:rFonts w:eastAsia="Times New Roman" w:cs="Times New Roman"/>
          <w:szCs w:val="24"/>
          <w:lang w:val="en-US"/>
        </w:rPr>
        <w:t>N</w:t>
      </w:r>
      <w:r w:rsidR="00445658">
        <w:rPr>
          <w:rFonts w:eastAsia="Times New Roman" w:cs="Times New Roman"/>
          <w:szCs w:val="24"/>
          <w:lang w:val="en-US"/>
        </w:rPr>
        <w:t>ETFLIX</w:t>
      </w:r>
      <w:r w:rsidR="00445658">
        <w:rPr>
          <w:rFonts w:eastAsia="Times New Roman" w:cs="Times New Roman"/>
          <w:szCs w:val="24"/>
        </w:rPr>
        <w:t>»</w:t>
      </w:r>
      <w:r>
        <w:rPr>
          <w:rFonts w:eastAsia="Times New Roman" w:cs="Times New Roman"/>
          <w:szCs w:val="24"/>
        </w:rPr>
        <w:t>. Δεν την κόβεις όποτε θέλεις. Εξαρτάται η ζωή των ανθρώπων από αυτή τη σχέση. Και ένας άνθρωπος σε μια τόσο κρίσιμη στιγμή της ζωής του βρέθηκε μόνος του απέναντι σε ένα νομοθετικό πλαίσιο ελλιπές και μια εργοδοσία η οποία προσπαθεί να τον εξοντώσει. Και επειδή όλα συνδυάζονται -από το μερικό μπορούμε να πάμε στο γενικό- η διάλυση των εργασιακών σχέσεων, η απουσία των συλλογικών συμβάσεων αποτυπώνεται στους μισθούς.</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Βγήκε τις προηγούμενες μέρες η μελέτη του ΚΕΠΕ</w:t>
      </w:r>
      <w:r w:rsidR="00445658">
        <w:rPr>
          <w:rFonts w:eastAsia="Times New Roman" w:cs="Times New Roman"/>
          <w:szCs w:val="24"/>
        </w:rPr>
        <w:t>,</w:t>
      </w:r>
      <w:r>
        <w:rPr>
          <w:rFonts w:eastAsia="Times New Roman" w:cs="Times New Roman"/>
          <w:szCs w:val="24"/>
        </w:rPr>
        <w:t xml:space="preserve"> που λέει ότι η χώρα είναι στον πάτο των είκοσι επτά της ΕΕ -κάτω και από τη Βουλγαρία- στο μέσο ωρομίσθιο. Και τι έκανε η Κυβέρνηση; Έβγαλε τον κ. Σκέρτσο να αμφισβητήσει τα στοιχεία.</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Δεν θυμάμαι άλλη φορά όσο διαβάζω, καταλαβαίνω, μελετώ πράγματα για την πολιτική ζωή της χώρας Υπουργό να αμφισβητούσε όχι μία πρόταση πολιτικής, αλλά τα στοιχεία του ΚΕΠΕ.</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Και ότι αμφισβητείτε τα στοιχεία του ΚΕΠΕ δείχνει ένα πράγμα, ότι δεν θέλετε να κάνετε κάτι για να αλλάξετε αυτή την πραγματικότητα. Γι’ αυτό αμφισβητείτε τα στοιχεία. Και δεν θέλετε να αλλάξετε αυτή την πραγματικότητα, γιατί αυτή είναι η ουσία της πολιτικής σας, μία ελληνική οικονομία η οποία τα πηγαίνει πάρα πολύ καλά στην κερδοφορία, αλλά πάρα πολύ άσχημα στους </w:t>
      </w:r>
      <w:r>
        <w:rPr>
          <w:rFonts w:eastAsia="Times New Roman" w:cs="Times New Roman"/>
          <w:szCs w:val="24"/>
        </w:rPr>
        <w:lastRenderedPageBreak/>
        <w:t xml:space="preserve">μισθούς. Είμαστε τρίτοι στην Ευρωπαϊκή Ένωση ως ποσοστό του ΑΕΠ, όμως οι μισθοί ως ποσοστό του ΑΕΠ είναι δεύτεροι από το τέλος. Αυτό αποτυπώνεται και στα συγκεκριμένα παραδείγματα.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Άρα, για να κλείσω, λέμε το εξής. Εμείς λέμε ότι σοβαροί λόγοι υγείας, όπως στο συγκεκριμένο περιστατικό που μιλάμε για καρκινοπαθείς, έπρεπε ξεκάθαρα, ρητά, να ορίζονται ως περιστατικά που η απόλυση θα είναι άκυρη και το βάρος της απόδειξης θα πρέπει να πέφτει στον εργοδότη. Και</w:t>
      </w:r>
      <w:r w:rsidR="008F1EA1">
        <w:rPr>
          <w:rFonts w:eastAsia="Times New Roman" w:cs="Times New Roman"/>
          <w:szCs w:val="24"/>
        </w:rPr>
        <w:t>,</w:t>
      </w:r>
      <w:r>
        <w:rPr>
          <w:rFonts w:eastAsia="Times New Roman" w:cs="Times New Roman"/>
          <w:szCs w:val="24"/>
        </w:rPr>
        <w:t xml:space="preserve"> επίσης, ζητάμε και διεκδικούμε να επανέλθει και ο βάσιμος λόγος απόλυσης, που ήταν μία από τις πρώτες διατάξεις που καταργήσατε το 2019 με το που αναλάβατε -όχι εσείς προσωπικά, η Κυβέρνησή σας-, που ακριβώς έδινε την ευθύνη για την τεκμηρίωση της απόλυσης στην εργοδοσία.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Ξέρουμε ότι δεν θα τα κάνετε, γιατί αυτό σημαίνει μία εντελώς διαφορετική πολιτική. Θα συνεχίσουμε</w:t>
      </w:r>
      <w:r w:rsidR="00350372">
        <w:rPr>
          <w:rFonts w:eastAsia="Times New Roman" w:cs="Times New Roman"/>
          <w:szCs w:val="24"/>
        </w:rPr>
        <w:t>,</w:t>
      </w:r>
      <w:r>
        <w:rPr>
          <w:rFonts w:eastAsia="Times New Roman" w:cs="Times New Roman"/>
          <w:szCs w:val="24"/>
        </w:rPr>
        <w:t xml:space="preserve"> </w:t>
      </w:r>
      <w:r w:rsidR="00350372">
        <w:rPr>
          <w:rFonts w:eastAsia="Times New Roman" w:cs="Times New Roman"/>
          <w:szCs w:val="24"/>
        </w:rPr>
        <w:t>όμως,</w:t>
      </w:r>
      <w:r>
        <w:rPr>
          <w:rFonts w:eastAsia="Times New Roman" w:cs="Times New Roman"/>
          <w:szCs w:val="24"/>
        </w:rPr>
        <w:t xml:space="preserve"> να παλεύουμε μαζί με τον κόσμο της εργασίας, ακριβώς για να ανατραπεί αυτή η πολιτική</w:t>
      </w:r>
      <w:r w:rsidR="00CA7D8C">
        <w:rPr>
          <w:rFonts w:eastAsia="Times New Roman" w:cs="Times New Roman"/>
          <w:szCs w:val="24"/>
        </w:rPr>
        <w:t>,</w:t>
      </w:r>
      <w:r>
        <w:rPr>
          <w:rFonts w:eastAsia="Times New Roman" w:cs="Times New Roman"/>
          <w:szCs w:val="24"/>
        </w:rPr>
        <w:t xml:space="preserve"> που έχει φέρει τα συγκεκριμένα αποτελέσματα. </w:t>
      </w:r>
    </w:p>
    <w:p w:rsidR="000661A7" w:rsidRDefault="00343A4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sidRPr="004E5EBB">
        <w:rPr>
          <w:rFonts w:eastAsia="Times New Roman" w:cs="Times New Roman"/>
          <w:szCs w:val="24"/>
        </w:rPr>
        <w:t>Κ</w:t>
      </w:r>
      <w:r>
        <w:rPr>
          <w:rFonts w:eastAsia="Times New Roman" w:cs="Times New Roman"/>
          <w:szCs w:val="24"/>
        </w:rPr>
        <w:t>ύριε Υπουργέ, έχετε τον λόγο για τη δευτερολογία σας.</w:t>
      </w:r>
    </w:p>
    <w:p w:rsidR="000661A7" w:rsidRDefault="00343A49">
      <w:pPr>
        <w:spacing w:after="0" w:line="600" w:lineRule="auto"/>
        <w:ind w:firstLine="720"/>
        <w:jc w:val="both"/>
        <w:rPr>
          <w:rFonts w:eastAsia="Times New Roman" w:cs="Times New Roman"/>
          <w:szCs w:val="24"/>
        </w:rPr>
      </w:pPr>
      <w:r>
        <w:rPr>
          <w:rFonts w:eastAsia="Times New Roman"/>
          <w:b/>
          <w:color w:val="111111"/>
          <w:szCs w:val="24"/>
        </w:rPr>
        <w:t>ΚΩ</w:t>
      </w:r>
      <w:r w:rsidR="008F1EA1">
        <w:rPr>
          <w:rFonts w:eastAsia="Times New Roman"/>
          <w:b/>
          <w:color w:val="111111"/>
          <w:szCs w:val="24"/>
        </w:rPr>
        <w:t>ΝΣΤΑΝΤΙΝΟ</w:t>
      </w:r>
      <w:r>
        <w:rPr>
          <w:rFonts w:eastAsia="Times New Roman"/>
          <w:b/>
          <w:color w:val="111111"/>
          <w:szCs w:val="24"/>
        </w:rPr>
        <w:t xml:space="preserve">Σ ΚΑΡΑΓΚΟΥΝΗΣ (Υφυπουργός Εργασίας και Κοινωνικής Ασφάλισης): </w:t>
      </w:r>
      <w:r>
        <w:rPr>
          <w:rFonts w:eastAsia="Times New Roman" w:cs="Times New Roman"/>
          <w:szCs w:val="24"/>
        </w:rPr>
        <w:t xml:space="preserve">Έλεγα ότι θα μπαίναμε σε λίγο πιο παραγωγική συζήτηση για το ζήτημα αυτό, γιατί πράγματι είναι πολύ ενδιαφέρον και έχει </w:t>
      </w:r>
      <w:r>
        <w:rPr>
          <w:rFonts w:eastAsia="Times New Roman" w:cs="Times New Roman"/>
          <w:szCs w:val="24"/>
        </w:rPr>
        <w:lastRenderedPageBreak/>
        <w:t xml:space="preserve">πολλές νομικές πλευρές. Εγώ θα προσπαθήσω να το κάνω. Βεβαίως, δεν θέλω να </w:t>
      </w:r>
      <w:r w:rsidR="00297A57">
        <w:rPr>
          <w:rFonts w:eastAsia="Times New Roman" w:cs="Times New Roman"/>
          <w:szCs w:val="24"/>
        </w:rPr>
        <w:t>μ</w:t>
      </w:r>
      <w:r>
        <w:rPr>
          <w:rFonts w:eastAsia="Times New Roman" w:cs="Times New Roman"/>
          <w:szCs w:val="24"/>
        </w:rPr>
        <w:t xml:space="preserve">πω στον πειρασμό να απαντήσω σε αυτά τα οποία ακούγονται περί Βουλγαρίας. Δεν υπάρχει κανένα ζήτημα σύγκρισης.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Κύριε συνάδελφε, τα επίσημα στοιχεία σ</w:t>
      </w:r>
      <w:r w:rsidR="00297A57">
        <w:rPr>
          <w:rFonts w:eastAsia="Times New Roman" w:cs="Times New Roman"/>
          <w:szCs w:val="24"/>
        </w:rPr>
        <w:t>ά</w:t>
      </w:r>
      <w:r>
        <w:rPr>
          <w:rFonts w:eastAsia="Times New Roman" w:cs="Times New Roman"/>
          <w:szCs w:val="24"/>
        </w:rPr>
        <w:t xml:space="preserve">ς τα έχει δώσει και η Κυβέρνηση.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Ο κατώτατος μισθός στη Βουλγαρία είναι 477 ευρώ. Σε εμάς είναι 830</w:t>
      </w:r>
      <w:r>
        <w:rPr>
          <w:rFonts w:eastAsia="Times New Roman" w:cs="Times New Roman"/>
          <w:szCs w:val="24"/>
          <w:vertAlign w:val="superscript"/>
        </w:rPr>
        <w:t xml:space="preserve"> </w:t>
      </w:r>
      <w:r>
        <w:rPr>
          <w:rFonts w:eastAsia="Times New Roman" w:cs="Times New Roman"/>
          <w:szCs w:val="24"/>
        </w:rPr>
        <w:t>ευρώ. Αφήνω το πόσο τον είχατε αφήσει εσείς. Αλλά η σκέψη μας είναι να πάει πολύ ψηλότερα. Και θα πάει πολύ ψηλότερα, γιατί ακριβώς υπάρχει αυτή η Κυβέρνηση</w:t>
      </w:r>
      <w:r w:rsidR="00297A57">
        <w:rPr>
          <w:rFonts w:eastAsia="Times New Roman" w:cs="Times New Roman"/>
          <w:szCs w:val="24"/>
        </w:rPr>
        <w:t>,</w:t>
      </w:r>
      <w:r>
        <w:rPr>
          <w:rFonts w:eastAsia="Times New Roman" w:cs="Times New Roman"/>
          <w:szCs w:val="24"/>
        </w:rPr>
        <w:t xml:space="preserve"> που πραγματικά ενδιαφέρεται για τους εργαζόμενους και όχι να λέει ότι ενδιαφέρεται για τους εργαζόμενους και να έχει </w:t>
      </w:r>
      <w:proofErr w:type="spellStart"/>
      <w:r>
        <w:rPr>
          <w:rFonts w:eastAsia="Times New Roman" w:cs="Times New Roman"/>
          <w:szCs w:val="24"/>
        </w:rPr>
        <w:t>υποκατώτατους</w:t>
      </w:r>
      <w:proofErr w:type="spellEnd"/>
      <w:r>
        <w:rPr>
          <w:rFonts w:eastAsia="Times New Roman" w:cs="Times New Roman"/>
          <w:szCs w:val="24"/>
        </w:rPr>
        <w:t xml:space="preserve"> μισθούς.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Το θέμα είναι ότι στην Ελλάδα ο κατώτατος μισθός, σύμφωνα με τα επίσημα στοιχεία, είναι στην εν</w:t>
      </w:r>
      <w:r w:rsidR="00297A57">
        <w:rPr>
          <w:rFonts w:eastAsia="Times New Roman" w:cs="Times New Roman"/>
          <w:szCs w:val="24"/>
        </w:rPr>
        <w:t>δ</w:t>
      </w:r>
      <w:r>
        <w:rPr>
          <w:rFonts w:eastAsia="Times New Roman" w:cs="Times New Roman"/>
          <w:szCs w:val="24"/>
        </w:rPr>
        <w:t xml:space="preserve">έκατη θέση στις είκοσι δύο χώρες που έχουν θεσμοθετημένο κατώτατο μισθό. Αυτό το λέω για την αποκατάσταση της αλήθειας.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Μπαίνω τώρα</w:t>
      </w:r>
      <w:r w:rsidR="00297A57">
        <w:rPr>
          <w:rFonts w:eastAsia="Times New Roman" w:cs="Times New Roman"/>
          <w:szCs w:val="24"/>
        </w:rPr>
        <w:t>,</w:t>
      </w:r>
      <w:r>
        <w:rPr>
          <w:rFonts w:eastAsia="Times New Roman" w:cs="Times New Roman"/>
          <w:szCs w:val="24"/>
        </w:rPr>
        <w:t xml:space="preserve"> </w:t>
      </w:r>
      <w:r w:rsidR="00297A57">
        <w:rPr>
          <w:rFonts w:eastAsia="Times New Roman" w:cs="Times New Roman"/>
          <w:szCs w:val="24"/>
        </w:rPr>
        <w:t>όμως,</w:t>
      </w:r>
      <w:r>
        <w:rPr>
          <w:rFonts w:eastAsia="Times New Roman" w:cs="Times New Roman"/>
          <w:szCs w:val="24"/>
        </w:rPr>
        <w:t xml:space="preserve"> στην ουσία. Και εσείς παραδεχτήκατε ότι δεν έχει υπάρξει καταγγελία. Και το θεωρώ σημαντικό για την εκκίνηση -το είπα και πριν- νομικών διαδικασιών, αλλά και την εκκίνηση και των θεσμοθετημένων οργάνων που έχουμε ως πολιτεία, ως Υπουργείο Εργασίας. Και βεβαίως, με μια Ανεξάρτητη Αρχή Επιθεώρησης Εργασίας -δεν ξέρω αν είστε εναντίον-, </w:t>
      </w:r>
      <w:r>
        <w:rPr>
          <w:rFonts w:eastAsia="Times New Roman" w:cs="Times New Roman"/>
          <w:szCs w:val="24"/>
        </w:rPr>
        <w:lastRenderedPageBreak/>
        <w:t xml:space="preserve">γιατί αυτό σημαίνει αναβάθμιση. Όταν είσαι </w:t>
      </w:r>
      <w:r w:rsidR="00297A57">
        <w:rPr>
          <w:rFonts w:eastAsia="Times New Roman" w:cs="Times New Roman"/>
          <w:szCs w:val="24"/>
        </w:rPr>
        <w:t>α</w:t>
      </w:r>
      <w:r>
        <w:rPr>
          <w:rFonts w:eastAsia="Times New Roman" w:cs="Times New Roman"/>
          <w:szCs w:val="24"/>
        </w:rPr>
        <w:t xml:space="preserve">νεξάρτητη </w:t>
      </w:r>
      <w:r w:rsidR="00297A57">
        <w:rPr>
          <w:rFonts w:eastAsia="Times New Roman" w:cs="Times New Roman"/>
          <w:szCs w:val="24"/>
        </w:rPr>
        <w:t>α</w:t>
      </w:r>
      <w:r>
        <w:rPr>
          <w:rFonts w:eastAsia="Times New Roman" w:cs="Times New Roman"/>
          <w:szCs w:val="24"/>
        </w:rPr>
        <w:t xml:space="preserve">ρχή, υπάρχει αναβάθμιση. Αλλά αυτή είναι μια διαφορετική άποψη που έχετε. Δεν θέλω να κάνω τώρα τη συζήτηση, γιατί ξέρω ότι δεν έχετε δικαίωμα να </w:t>
      </w:r>
      <w:proofErr w:type="spellStart"/>
      <w:r>
        <w:rPr>
          <w:rFonts w:eastAsia="Times New Roman" w:cs="Times New Roman"/>
          <w:szCs w:val="24"/>
        </w:rPr>
        <w:t>τριτολογήσετε</w:t>
      </w:r>
      <w:proofErr w:type="spellEnd"/>
      <w:r>
        <w:rPr>
          <w:rFonts w:eastAsia="Times New Roman" w:cs="Times New Roman"/>
          <w:szCs w:val="24"/>
        </w:rPr>
        <w:t xml:space="preserve">.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Ας πάμε</w:t>
      </w:r>
      <w:r w:rsidR="00297A57">
        <w:rPr>
          <w:rFonts w:eastAsia="Times New Roman" w:cs="Times New Roman"/>
          <w:szCs w:val="24"/>
        </w:rPr>
        <w:t>,</w:t>
      </w:r>
      <w:r>
        <w:rPr>
          <w:rFonts w:eastAsia="Times New Roman" w:cs="Times New Roman"/>
          <w:szCs w:val="24"/>
        </w:rPr>
        <w:t xml:space="preserve"> λοιπόν</w:t>
      </w:r>
      <w:r w:rsidR="00297A57">
        <w:rPr>
          <w:rFonts w:eastAsia="Times New Roman" w:cs="Times New Roman"/>
          <w:szCs w:val="24"/>
        </w:rPr>
        <w:t>,</w:t>
      </w:r>
      <w:r>
        <w:rPr>
          <w:rFonts w:eastAsia="Times New Roman" w:cs="Times New Roman"/>
          <w:szCs w:val="24"/>
        </w:rPr>
        <w:t xml:space="preserve"> τώρα στην εξειδίκευση του νομικού πλαισίου, γιατί αυτό έχει σημασία, αυτό το οποίο αναφέρατε, να δούμε δηλαδή την επάρκεια ή όχι του νομικού πλαισίου.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θα χρειαστώ λίγο χρόνο. Θα τελειώσω σύντομα, αλλά θα χρειαστώ λίγο χρόνο.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Το άρθρο 66 του ν.4808 του 2021</w:t>
      </w:r>
      <w:r w:rsidR="00297A57">
        <w:rPr>
          <w:rFonts w:eastAsia="Times New Roman" w:cs="Times New Roman"/>
          <w:szCs w:val="24"/>
        </w:rPr>
        <w:t>,</w:t>
      </w:r>
      <w:r>
        <w:rPr>
          <w:rFonts w:eastAsia="Times New Roman" w:cs="Times New Roman"/>
          <w:szCs w:val="24"/>
        </w:rPr>
        <w:t xml:space="preserve"> που τροποποιήθηκε με το άρθρο 17 του ν.5053 του 2023, το οποίο και εσείς αναφέρατε στην ερώτησή σας, αφορά την ακυρότητα της καταγγελίας σύμβασης εξαρτημένης εργασίας αορίστου χρόνου από τον εργοδότη.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Με τη διάταξη αυτή διακρίνονται μεταξύ των ελαττωματικών απολύσεων αυτές που απαγορεύονται ρητώς στον νόμο και οι λοιπές. Από την αιτιολογική έκθεση του νόμου προκύπτει ότι δεν απαιτείται </w:t>
      </w:r>
      <w:r w:rsidR="00297A57">
        <w:rPr>
          <w:rFonts w:eastAsia="Times New Roman" w:cs="Times New Roman"/>
          <w:szCs w:val="24"/>
        </w:rPr>
        <w:t>-</w:t>
      </w:r>
      <w:r>
        <w:rPr>
          <w:rFonts w:eastAsia="Times New Roman" w:cs="Times New Roman"/>
          <w:szCs w:val="24"/>
        </w:rPr>
        <w:t xml:space="preserve">προσέξτε- η πολύ λιγότερο βέβαιη κρίση μέσω του άρθρου 281, στην οποία μπορεί να υπεισέρχονται και άλλα κριτήρια που μπορεί να καταλήξουν εις βάρος του εργαζομένου, αλλά και προβλέπεται ρητά η αντιστροφή του βάρους της απόδειξης υπέρ του εργαζομένου με τροποποίηση των κοινών διατάξεων της πολιτικής δικονομίας.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λίγα λόγια, ο εργαζόμενος που ισχυρίζεται ότι η απόλυσή του έγινε για έναν από τους λόγους της παραγράφου 1 του άρθρου 66 αρκεί να αποδείξει πραγματικά περιστατικά ικανά να στηρίξουν την πεποίθηση ότι η απόλυση έγινε για τον επικαλούμενο λόγο. Σε μια τέτοια περίπτωση εναπόκειται στον εργοδότη να αποδείξει ότι η απόλυσή του δεν έγινε για τον λόγο αυτό.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Αφ</w:t>
      </w:r>
      <w:r w:rsidR="00297A57">
        <w:rPr>
          <w:rFonts w:eastAsia="Times New Roman" w:cs="Times New Roman"/>
          <w:szCs w:val="24"/>
        </w:rPr>
        <w:t xml:space="preserve">’ </w:t>
      </w:r>
      <w:r>
        <w:rPr>
          <w:rFonts w:eastAsia="Times New Roman" w:cs="Times New Roman"/>
          <w:szCs w:val="24"/>
        </w:rPr>
        <w:t>ενός γίνεται ενδεικτική αναφορά όσων απαγορεύονται με ρητή νομοθετική διάταξη ήδη και πριν την ισχύ του εν λόγω νόμου, αλλά αφ</w:t>
      </w:r>
      <w:r w:rsidR="00297A57">
        <w:rPr>
          <w:rFonts w:eastAsia="Times New Roman" w:cs="Times New Roman"/>
          <w:szCs w:val="24"/>
        </w:rPr>
        <w:t xml:space="preserve">’ </w:t>
      </w:r>
      <w:r>
        <w:rPr>
          <w:rFonts w:eastAsia="Times New Roman" w:cs="Times New Roman"/>
          <w:szCs w:val="24"/>
        </w:rPr>
        <w:t xml:space="preserve">ετέρου προστίθενται και λόγοι που σχετίζονται με την εφαρμογή του εν λόγω νόμου: </w:t>
      </w:r>
      <w:r w:rsidR="00297A57">
        <w:rPr>
          <w:rFonts w:eastAsia="Times New Roman" w:cs="Times New Roman"/>
          <w:szCs w:val="24"/>
        </w:rPr>
        <w:t>α</w:t>
      </w:r>
      <w:r>
        <w:rPr>
          <w:rFonts w:eastAsia="Times New Roman" w:cs="Times New Roman"/>
          <w:szCs w:val="24"/>
        </w:rPr>
        <w:t xml:space="preserve">πόλυση για την άσκηση δικαιώματος αποσύνδεσης, συμφιλίωση οικογενειακής και επαγγελματικής ζωής και άλλα. Εισάγεται επίσης η απαγόρευση και είναι άκυρη κάθε απόλυση που γίνεται ως αντίδραση για την άσκηση οποιουδήποτε νόμιμου δικαιώματος του εργαζομένου.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Δεύτερον, ένα ακόμη βήμα νομοθετικό που ενισχύει την προστασία των εργαζομένων </w:t>
      </w:r>
      <w:r w:rsidR="00297A57">
        <w:rPr>
          <w:rFonts w:eastAsia="Times New Roman" w:cs="Times New Roman"/>
          <w:szCs w:val="24"/>
        </w:rPr>
        <w:t>-</w:t>
      </w:r>
      <w:r>
        <w:rPr>
          <w:rFonts w:eastAsia="Times New Roman" w:cs="Times New Roman"/>
          <w:szCs w:val="24"/>
        </w:rPr>
        <w:t xml:space="preserve">κύριε Πρόεδρε, αυτό είναι καλό να το ακούσουν και οι εργαζόμενοι- είναι το εξής. Σύμφωνα με τη διάταξη της παραγράφου 2 του άρθρου 66 προβλέπεται ότι αν κατ’ αρχήν αποδειχθούν πραγματικά περιστατικά που οδηγούν στο συμπέρασμα ότι η απόλυση είναι απαγορευμένη, ο εργοδότης φέρει το βάρος να ανατρέψει αυτό το τεκμήριο. </w:t>
      </w:r>
    </w:p>
    <w:p w:rsidR="00CC4CFD" w:rsidRDefault="00343A49">
      <w:pPr>
        <w:spacing w:after="0" w:line="600" w:lineRule="auto"/>
        <w:ind w:firstLine="720"/>
        <w:jc w:val="both"/>
        <w:rPr>
          <w:rFonts w:eastAsia="Times New Roman" w:cs="Times New Roman"/>
          <w:szCs w:val="24"/>
        </w:rPr>
      </w:pPr>
      <w:r>
        <w:rPr>
          <w:rFonts w:eastAsia="Times New Roman" w:cs="Times New Roman"/>
          <w:szCs w:val="24"/>
        </w:rPr>
        <w:t>Συνεπώς</w:t>
      </w:r>
      <w:r w:rsidRPr="00F976B1">
        <w:rPr>
          <w:rFonts w:eastAsia="Times New Roman" w:cs="Times New Roman"/>
          <w:szCs w:val="24"/>
        </w:rPr>
        <w:t>,</w:t>
      </w:r>
      <w:r>
        <w:rPr>
          <w:rFonts w:eastAsia="Times New Roman" w:cs="Times New Roman"/>
          <w:szCs w:val="24"/>
        </w:rPr>
        <w:t xml:space="preserve"> με βάση τις διατάξεις αυτές</w:t>
      </w:r>
      <w:r w:rsidR="00297A57">
        <w:rPr>
          <w:rFonts w:eastAsia="Times New Roman" w:cs="Times New Roman"/>
          <w:szCs w:val="24"/>
        </w:rPr>
        <w:t>,</w:t>
      </w:r>
      <w:r>
        <w:rPr>
          <w:rFonts w:eastAsia="Times New Roman" w:cs="Times New Roman"/>
          <w:szCs w:val="24"/>
        </w:rPr>
        <w:t xml:space="preserve"> είναι πλέον πολύ δύσκολο για τον εργοδότη να απειλήσει αμέσως ή εμμέσως τον εργαζόμενο με απόλυση σε </w:t>
      </w:r>
      <w:r>
        <w:rPr>
          <w:rFonts w:eastAsia="Times New Roman" w:cs="Times New Roman"/>
          <w:szCs w:val="24"/>
        </w:rPr>
        <w:lastRenderedPageBreak/>
        <w:t xml:space="preserve">περίπτωση που ο εργαζόμενος ασκήσει νόμιμο δικαίωμά του, καθώς πλέον προβλέπεται ρητή ακυρότητα σε μια τέτοια περίπτωση, δηλαδή καθιερώνεται εκ πρώτης όψεως απόδειξη για τις περιπτώσεις αυτές. Έτσι, εάν ο εργαζόμενος αποδείξει ότι ενάσκησε κάποιο νόμιμο δικαίωμα, δηλαδή </w:t>
      </w:r>
      <w:r w:rsidR="00CC4CFD">
        <w:rPr>
          <w:rFonts w:eastAsia="Times New Roman" w:cs="Times New Roman"/>
          <w:szCs w:val="24"/>
        </w:rPr>
        <w:t>-</w:t>
      </w:r>
      <w:r>
        <w:rPr>
          <w:rFonts w:eastAsia="Times New Roman" w:cs="Times New Roman"/>
          <w:szCs w:val="24"/>
        </w:rPr>
        <w:t xml:space="preserve">για να το πούμε απλά στον κόσμο- προσέφυγε στην Επιθεώρηση Εργασίας για να ζητήσει δεδουλευμένα και πολύ σύντομα μετά την καταγγελία απολύθηκε, θα πετύχει να αναγνωριστεί η ακυρότητα της απόλυσής του, εκτός εάν ο εργοδότης αποδείξει </w:t>
      </w:r>
      <w:r w:rsidR="00CC4CFD">
        <w:rPr>
          <w:rFonts w:eastAsia="Times New Roman" w:cs="Times New Roman"/>
          <w:szCs w:val="24"/>
        </w:rPr>
        <w:t>-</w:t>
      </w:r>
      <w:r>
        <w:rPr>
          <w:rFonts w:eastAsia="Times New Roman" w:cs="Times New Roman"/>
          <w:szCs w:val="24"/>
        </w:rPr>
        <w:t>προσέξτε- με θετικό τρόπο είτε ότι η απόλυση έγινε για κάποιον άλλο</w:t>
      </w:r>
      <w:r w:rsidR="00CC4CFD">
        <w:rPr>
          <w:rFonts w:eastAsia="Times New Roman" w:cs="Times New Roman"/>
          <w:szCs w:val="24"/>
        </w:rPr>
        <w:t>ν</w:t>
      </w:r>
      <w:r>
        <w:rPr>
          <w:rFonts w:eastAsia="Times New Roman" w:cs="Times New Roman"/>
          <w:szCs w:val="24"/>
        </w:rPr>
        <w:t xml:space="preserve"> λόγο είτε ότι η ενάσκηση </w:t>
      </w:r>
      <w:proofErr w:type="spellStart"/>
      <w:r>
        <w:rPr>
          <w:rFonts w:eastAsia="Times New Roman" w:cs="Times New Roman"/>
          <w:szCs w:val="24"/>
        </w:rPr>
        <w:t>νομίμου</w:t>
      </w:r>
      <w:proofErr w:type="spellEnd"/>
      <w:r>
        <w:rPr>
          <w:rFonts w:eastAsia="Times New Roman" w:cs="Times New Roman"/>
          <w:szCs w:val="24"/>
        </w:rPr>
        <w:t xml:space="preserve"> δικαιώματος δεν σχετίζεται με την απόλυση.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Η αρμόδια υπηρεσία του Υπουργείου Εργασίας έχει εκδώσει και σχετική εγκύκλιο για το θέμα, με την οποία δίνονται οδηγίες για την ορθή εφαρμογή του νόμου και μάλιστα -αυτό έχει σημασία- διευκρινίζει περιπτώσεις άκυρων απολύσεων που οφείλονται σε δυσμενή διάκριση εις βάρος του εργαζομένου σε ενάσκηση </w:t>
      </w:r>
      <w:proofErr w:type="spellStart"/>
      <w:r>
        <w:rPr>
          <w:rFonts w:eastAsia="Times New Roman" w:cs="Times New Roman"/>
          <w:szCs w:val="24"/>
        </w:rPr>
        <w:t>νομίμων</w:t>
      </w:r>
      <w:proofErr w:type="spellEnd"/>
      <w:r>
        <w:rPr>
          <w:rFonts w:eastAsia="Times New Roman" w:cs="Times New Roman"/>
          <w:szCs w:val="24"/>
        </w:rPr>
        <w:t xml:space="preserve"> δικαιωμάτων του, απολύσεις εγκύων, στρατευμένων, συνδικαλιστών και άλλα. Υπάρχει συγκεκριμένη εγκύκ</w:t>
      </w:r>
      <w:r w:rsidR="00971D7C">
        <w:rPr>
          <w:rFonts w:eastAsia="Times New Roman" w:cs="Times New Roman"/>
          <w:szCs w:val="24"/>
        </w:rPr>
        <w:t>λ</w:t>
      </w:r>
      <w:r>
        <w:rPr>
          <w:rFonts w:eastAsia="Times New Roman" w:cs="Times New Roman"/>
          <w:szCs w:val="24"/>
        </w:rPr>
        <w:t>ιος.</w:t>
      </w:r>
    </w:p>
    <w:p w:rsidR="000661A7" w:rsidRDefault="006B2509">
      <w:pPr>
        <w:spacing w:after="0" w:line="600" w:lineRule="auto"/>
        <w:ind w:firstLine="720"/>
        <w:jc w:val="both"/>
        <w:rPr>
          <w:rFonts w:eastAsia="Times New Roman" w:cs="Times New Roman"/>
          <w:szCs w:val="24"/>
        </w:rPr>
      </w:pPr>
      <w:r>
        <w:rPr>
          <w:rFonts w:eastAsia="Times New Roman" w:cs="Times New Roman"/>
          <w:szCs w:val="24"/>
        </w:rPr>
        <w:t>Ν</w:t>
      </w:r>
      <w:r w:rsidR="00343A49">
        <w:rPr>
          <w:rFonts w:eastAsia="Times New Roman" w:cs="Times New Roman"/>
          <w:szCs w:val="24"/>
        </w:rPr>
        <w:t xml:space="preserve">α πάμε και στο ζήτημα που αναφέρεστε σχετικά με το αν προστατεύεται ένας εργαζόμενος που είναι ασθενής και απουσιάζει επί μακρόν από την εργασία του. Η απάντηση είναι ότι έχουμε ισχυρές πρόνοιες </w:t>
      </w:r>
      <w:r>
        <w:rPr>
          <w:rFonts w:eastAsia="Times New Roman" w:cs="Times New Roman"/>
          <w:szCs w:val="24"/>
        </w:rPr>
        <w:t xml:space="preserve">στον </w:t>
      </w:r>
      <w:r w:rsidR="00343A49">
        <w:rPr>
          <w:rFonts w:eastAsia="Times New Roman" w:cs="Times New Roman"/>
          <w:szCs w:val="24"/>
        </w:rPr>
        <w:t xml:space="preserve">νόμο. Σε εφαρμογή αυτών υπάρχει πλήθος δικαστικών αποφάσεων που έχουν </w:t>
      </w:r>
      <w:r w:rsidR="00343A49">
        <w:rPr>
          <w:rFonts w:eastAsia="Times New Roman" w:cs="Times New Roman"/>
          <w:szCs w:val="24"/>
        </w:rPr>
        <w:lastRenderedPageBreak/>
        <w:t xml:space="preserve">αποφανθεί σχετικά, καταγγελία της σύμβασης εργασίας του </w:t>
      </w:r>
      <w:proofErr w:type="spellStart"/>
      <w:r w:rsidR="00343A49">
        <w:rPr>
          <w:rFonts w:eastAsia="Times New Roman" w:cs="Times New Roman"/>
          <w:szCs w:val="24"/>
        </w:rPr>
        <w:t>ασθενήσαντος</w:t>
      </w:r>
      <w:proofErr w:type="spellEnd"/>
      <w:r w:rsidR="00343A49">
        <w:rPr>
          <w:rFonts w:eastAsia="Times New Roman" w:cs="Times New Roman"/>
          <w:szCs w:val="24"/>
        </w:rPr>
        <w:t xml:space="preserve"> μισθωτού που δεν μπορεί να λειτουργήσει ως κύρωση σε βάρος αυτού, οι οποίες απουσίες έλαβαν χώρα στο παρελθόν. Υπάρχει η </w:t>
      </w:r>
      <w:proofErr w:type="spellStart"/>
      <w:r w:rsidR="00343A49">
        <w:rPr>
          <w:rFonts w:eastAsia="Times New Roman" w:cs="Times New Roman"/>
          <w:szCs w:val="24"/>
        </w:rPr>
        <w:t>αρεοπαγίτικη</w:t>
      </w:r>
      <w:proofErr w:type="spellEnd"/>
      <w:r w:rsidR="00343A49">
        <w:rPr>
          <w:rFonts w:eastAsia="Times New Roman" w:cs="Times New Roman"/>
          <w:szCs w:val="24"/>
        </w:rPr>
        <w:t xml:space="preserve"> απόφαση 1759. Έχει κριθεί</w:t>
      </w:r>
      <w:r>
        <w:rPr>
          <w:rFonts w:eastAsia="Times New Roman" w:cs="Times New Roman"/>
          <w:szCs w:val="24"/>
        </w:rPr>
        <w:t>,</w:t>
      </w:r>
      <w:r w:rsidR="00343A49">
        <w:rPr>
          <w:rFonts w:eastAsia="Times New Roman" w:cs="Times New Roman"/>
          <w:szCs w:val="24"/>
        </w:rPr>
        <w:t xml:space="preserve"> </w:t>
      </w:r>
      <w:r>
        <w:rPr>
          <w:rFonts w:eastAsia="Times New Roman" w:cs="Times New Roman"/>
          <w:szCs w:val="24"/>
        </w:rPr>
        <w:t>επίσης,</w:t>
      </w:r>
      <w:r w:rsidR="00343A49">
        <w:rPr>
          <w:rFonts w:eastAsia="Times New Roman" w:cs="Times New Roman"/>
          <w:szCs w:val="24"/>
        </w:rPr>
        <w:t xml:space="preserve"> καταχρηστική η καταγγελία μισθωτού </w:t>
      </w:r>
      <w:proofErr w:type="spellStart"/>
      <w:r w:rsidR="00343A49">
        <w:rPr>
          <w:rFonts w:eastAsia="Times New Roman" w:cs="Times New Roman"/>
          <w:szCs w:val="24"/>
        </w:rPr>
        <w:t>επιδεικνύοντα</w:t>
      </w:r>
      <w:proofErr w:type="spellEnd"/>
      <w:r w:rsidR="00343A49">
        <w:rPr>
          <w:rFonts w:eastAsia="Times New Roman" w:cs="Times New Roman"/>
          <w:szCs w:val="24"/>
        </w:rPr>
        <w:t xml:space="preserve"> ζήλο, αυταπάρνηση, εντιμότητα, εργατικότητα και αποδοτικότητα υποβληθέντος σε εγχείρηση –</w:t>
      </w:r>
      <w:proofErr w:type="spellStart"/>
      <w:r w:rsidR="00343A49">
        <w:rPr>
          <w:rFonts w:eastAsia="Times New Roman" w:cs="Times New Roman"/>
          <w:szCs w:val="24"/>
        </w:rPr>
        <w:t>νομολογημένο</w:t>
      </w:r>
      <w:proofErr w:type="spellEnd"/>
      <w:r w:rsidR="00343A49">
        <w:rPr>
          <w:rFonts w:eastAsia="Times New Roman" w:cs="Times New Roman"/>
          <w:szCs w:val="24"/>
        </w:rPr>
        <w:t>- ανοι</w:t>
      </w:r>
      <w:r>
        <w:rPr>
          <w:rFonts w:eastAsia="Times New Roman" w:cs="Times New Roman"/>
          <w:szCs w:val="24"/>
        </w:rPr>
        <w:t>κ</w:t>
      </w:r>
      <w:r w:rsidR="00343A49">
        <w:rPr>
          <w:rFonts w:eastAsia="Times New Roman" w:cs="Times New Roman"/>
          <w:szCs w:val="24"/>
        </w:rPr>
        <w:t>τής καρδιάς, γενομένη μάλιστα υπό συνθήκες μειωτικές της προσωπικότητας του εργαζομένου.</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Άκυρη είναι και η καταγγελία</w:t>
      </w:r>
      <w:r w:rsidR="006B2509">
        <w:rPr>
          <w:rFonts w:eastAsia="Times New Roman" w:cs="Times New Roman"/>
          <w:szCs w:val="24"/>
        </w:rPr>
        <w:t>,</w:t>
      </w:r>
      <w:r>
        <w:rPr>
          <w:rFonts w:eastAsia="Times New Roman" w:cs="Times New Roman"/>
          <w:szCs w:val="24"/>
        </w:rPr>
        <w:t xml:space="preserve"> όταν υπαγορεύεται από στενό και στυγνό κακώς εννοούμενο επαγγελματικό συμφέρον, με σκοπό την απαλλαγή από τον ασθενή και μη παραγωγικό πλέον εργαζόμενο και καθώς επιλέχθηκε το έσχατο μέτρο της απόλυσης του μισθωτού, ενώ υπήρχε δυνατότητα τοποθέτησής του σε άλλη θέση με λιγότερα υπεύθυνα καθήκοντα. Απόφαση του Εφετείου Αθηνών.</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Συνοψίζοντας, κύριε Πρόεδρε –και κλείνω-, έχουμε ένα νομικό πλαίσιο που είναι προστατευτικό για τις απολύσεις. Είναι ένα πλαίσιο εναρμονισμένο με το </w:t>
      </w:r>
      <w:r w:rsidR="00165452">
        <w:rPr>
          <w:rFonts w:eastAsia="Times New Roman" w:cs="Times New Roman"/>
          <w:szCs w:val="24"/>
        </w:rPr>
        <w:t>Ε</w:t>
      </w:r>
      <w:r>
        <w:rPr>
          <w:rFonts w:eastAsia="Times New Roman" w:cs="Times New Roman"/>
          <w:szCs w:val="24"/>
        </w:rPr>
        <w:t xml:space="preserve">υρωπαϊκό </w:t>
      </w:r>
      <w:r w:rsidR="00165452">
        <w:rPr>
          <w:rFonts w:eastAsia="Times New Roman" w:cs="Times New Roman"/>
          <w:szCs w:val="24"/>
        </w:rPr>
        <w:t>Δ</w:t>
      </w:r>
      <w:r>
        <w:rPr>
          <w:rFonts w:eastAsia="Times New Roman" w:cs="Times New Roman"/>
          <w:szCs w:val="24"/>
        </w:rPr>
        <w:t xml:space="preserve">ίκαιο και τον ευρωπαϊκό κοινωνικό χάρτη. Αυτό είναι πολύ σημαντικό. Κωδικοποιεί τους λόγους ακυρότητας με ρητή αναφορά στην εκδικητική απόλυση -αυτό κρατήστε, κύριε συνάδελφε- και δίνεται η δυνατότητα στον εργαζόμενο να προσφεύγει στους θεσμούς, όπως είναι η </w:t>
      </w:r>
      <w:r w:rsidR="00165452">
        <w:rPr>
          <w:rFonts w:eastAsia="Times New Roman" w:cs="Times New Roman"/>
          <w:szCs w:val="24"/>
        </w:rPr>
        <w:t>α</w:t>
      </w:r>
      <w:r>
        <w:rPr>
          <w:rFonts w:eastAsia="Times New Roman" w:cs="Times New Roman"/>
          <w:szCs w:val="24"/>
        </w:rPr>
        <w:t xml:space="preserve">νεξάρτητη </w:t>
      </w:r>
      <w:r w:rsidR="00165452">
        <w:rPr>
          <w:rFonts w:eastAsia="Times New Roman" w:cs="Times New Roman"/>
          <w:szCs w:val="24"/>
        </w:rPr>
        <w:t>α</w:t>
      </w:r>
      <w:r>
        <w:rPr>
          <w:rFonts w:eastAsia="Times New Roman" w:cs="Times New Roman"/>
          <w:szCs w:val="24"/>
        </w:rPr>
        <w:t xml:space="preserve">ρχή, η Επιθεώρηση Εργασίας και προφανώς και τα δικαστήρια. Και μην </w:t>
      </w:r>
      <w:r>
        <w:rPr>
          <w:rFonts w:eastAsia="Times New Roman" w:cs="Times New Roman"/>
          <w:szCs w:val="24"/>
        </w:rPr>
        <w:lastRenderedPageBreak/>
        <w:t xml:space="preserve">ξεχνάτε ότι σήμερα -γιατί κάναμε και πριν αναφορά- η Επιθεώρηση Εργασίας είναι αναβαθμισμένη ως </w:t>
      </w:r>
      <w:r w:rsidR="00165452">
        <w:rPr>
          <w:rFonts w:eastAsia="Times New Roman" w:cs="Times New Roman"/>
          <w:szCs w:val="24"/>
        </w:rPr>
        <w:t>α</w:t>
      </w:r>
      <w:r>
        <w:rPr>
          <w:rFonts w:eastAsia="Times New Roman" w:cs="Times New Roman"/>
          <w:szCs w:val="24"/>
        </w:rPr>
        <w:t>νεξάρτητη</w:t>
      </w:r>
      <w:r w:rsidR="00165452">
        <w:rPr>
          <w:rFonts w:eastAsia="Times New Roman" w:cs="Times New Roman"/>
          <w:szCs w:val="24"/>
        </w:rPr>
        <w:t>,</w:t>
      </w:r>
      <w:r>
        <w:rPr>
          <w:rFonts w:eastAsia="Times New Roman" w:cs="Times New Roman"/>
          <w:szCs w:val="24"/>
        </w:rPr>
        <w:t xml:space="preserve"> πλέον</w:t>
      </w:r>
      <w:r w:rsidR="00165452">
        <w:rPr>
          <w:rFonts w:eastAsia="Times New Roman" w:cs="Times New Roman"/>
          <w:szCs w:val="24"/>
        </w:rPr>
        <w:t>,</w:t>
      </w:r>
      <w:r>
        <w:rPr>
          <w:rFonts w:eastAsia="Times New Roman" w:cs="Times New Roman"/>
          <w:szCs w:val="24"/>
        </w:rPr>
        <w:t xml:space="preserve"> </w:t>
      </w:r>
      <w:r w:rsidR="00165452">
        <w:rPr>
          <w:rFonts w:eastAsia="Times New Roman" w:cs="Times New Roman"/>
          <w:szCs w:val="24"/>
        </w:rPr>
        <w:t>α</w:t>
      </w:r>
      <w:r>
        <w:rPr>
          <w:rFonts w:eastAsia="Times New Roman" w:cs="Times New Roman"/>
          <w:szCs w:val="24"/>
        </w:rPr>
        <w:t>ρχή.</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Από την άλλη, κύριε συνάδελφε, δεν σας κρύβω ότι η πολιτική ηγεσία του Υπουργείου είναι πάντα στη διάθεσή σας να συζητήσουμε οποιαδήποτε αλλαγή, οποιαδήποτε άλλη ιδέα ή πρόταση -εγώ το λέω με πολύ ξεκάθαρο τρόπο και ειλικρινώς απέναντί σας- με την οποία να μπορούμε να βελτιώσουμε το πλαίσιο. Ξέρω ότι στο κόμμα σας υπάρχουν πάρα πολλοί άξιοι συνάδελφοι και πέρα από εσάς, οι οποίοι γνωρίζουν τα ζητήματα. Η συμβολή σας θα είναι επιβοηθητική. Είμαστε εδώ για οποιαδήποτε πρόταση, πάντα βεβαίως με σεβασμό των απόψεων όλων.</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0661A7" w:rsidRDefault="00343A49">
      <w:pPr>
        <w:spacing w:after="0" w:line="600" w:lineRule="auto"/>
        <w:ind w:firstLine="720"/>
        <w:jc w:val="both"/>
        <w:rPr>
          <w:rFonts w:eastAsia="Times New Roman" w:cs="Times New Roman"/>
          <w:szCs w:val="24"/>
        </w:rPr>
      </w:pPr>
      <w:r w:rsidRPr="00B66914">
        <w:rPr>
          <w:rFonts w:eastAsia="Times New Roman" w:cs="Times New Roman"/>
          <w:b/>
          <w:szCs w:val="24"/>
        </w:rPr>
        <w:t>ΠΡΟΕΔΡΕΥΩΝ (Αθανάσιος Μπούρας):</w:t>
      </w:r>
      <w:r>
        <w:rPr>
          <w:rFonts w:eastAsia="Times New Roman" w:cs="Times New Roman"/>
          <w:szCs w:val="24"/>
        </w:rPr>
        <w:t xml:space="preserve"> Θα συζητηθεί η δεύτερη με αριθμό 4057/1-4-2024 ερώτηση του κύκλου των αναφορών</w:t>
      </w:r>
      <w:r w:rsidR="006B0ACA">
        <w:rPr>
          <w:rFonts w:eastAsia="Times New Roman" w:cs="Times New Roman"/>
          <w:szCs w:val="24"/>
        </w:rPr>
        <w:t xml:space="preserve"> και </w:t>
      </w:r>
      <w:r>
        <w:rPr>
          <w:rFonts w:eastAsia="Times New Roman" w:cs="Times New Roman"/>
          <w:szCs w:val="24"/>
        </w:rPr>
        <w:t>ερωτήσεων της Βουλευτού Β3΄ Νότιου Τομέα Αθηνών της Κ</w:t>
      </w:r>
      <w:r w:rsidR="006B0ACA">
        <w:rPr>
          <w:rFonts w:eastAsia="Times New Roman" w:cs="Times New Roman"/>
          <w:szCs w:val="24"/>
        </w:rPr>
        <w:t xml:space="preserve">οινοβουλευτικής </w:t>
      </w:r>
      <w:r>
        <w:rPr>
          <w:rFonts w:eastAsia="Times New Roman" w:cs="Times New Roman"/>
          <w:szCs w:val="24"/>
        </w:rPr>
        <w:t>Ο</w:t>
      </w:r>
      <w:r w:rsidR="006B0ACA">
        <w:rPr>
          <w:rFonts w:eastAsia="Times New Roman" w:cs="Times New Roman"/>
          <w:szCs w:val="24"/>
        </w:rPr>
        <w:t>μάδας</w:t>
      </w:r>
      <w:r>
        <w:rPr>
          <w:rFonts w:eastAsia="Times New Roman" w:cs="Times New Roman"/>
          <w:szCs w:val="24"/>
        </w:rPr>
        <w:t xml:space="preserve"> «</w:t>
      </w:r>
      <w:r w:rsidR="006B0ACA">
        <w:rPr>
          <w:rFonts w:eastAsia="Times New Roman" w:cs="Times New Roman"/>
          <w:szCs w:val="24"/>
        </w:rPr>
        <w:t>Νέα Αριστερά</w:t>
      </w:r>
      <w:r>
        <w:rPr>
          <w:rFonts w:eastAsia="Times New Roman" w:cs="Times New Roman"/>
          <w:szCs w:val="24"/>
        </w:rPr>
        <w:t>» κ</w:t>
      </w:r>
      <w:r w:rsidR="006B0ACA">
        <w:rPr>
          <w:rFonts w:eastAsia="Times New Roman" w:cs="Times New Roman"/>
          <w:szCs w:val="24"/>
        </w:rPr>
        <w:t>.</w:t>
      </w:r>
      <w:r>
        <w:rPr>
          <w:rFonts w:eastAsia="Times New Roman" w:cs="Times New Roman"/>
          <w:szCs w:val="24"/>
        </w:rPr>
        <w:t xml:space="preserve"> Θεανώς Φωτίου προς την Υπουργό Εργασίας και Κοινωνικής Ασφάλισης με θέμα</w:t>
      </w:r>
      <w:r w:rsidRPr="00B66914">
        <w:rPr>
          <w:rFonts w:eastAsia="Times New Roman" w:cs="Times New Roman"/>
          <w:szCs w:val="24"/>
        </w:rPr>
        <w:t>:</w:t>
      </w:r>
      <w:r>
        <w:rPr>
          <w:rFonts w:eastAsia="Times New Roman" w:cs="Times New Roman"/>
          <w:szCs w:val="24"/>
        </w:rPr>
        <w:t xml:space="preserve"> «Να μπορούν οι νέοι πτυχιούχοι που παρακολουθούν μεταπτυχιακές σπουδές να εγγράφονται στα </w:t>
      </w:r>
      <w:r w:rsidR="006B0ACA">
        <w:rPr>
          <w:rFonts w:eastAsia="Times New Roman" w:cs="Times New Roman"/>
          <w:szCs w:val="24"/>
        </w:rPr>
        <w:t>Μ</w:t>
      </w:r>
      <w:r>
        <w:rPr>
          <w:rFonts w:eastAsia="Times New Roman" w:cs="Times New Roman"/>
          <w:szCs w:val="24"/>
        </w:rPr>
        <w:t xml:space="preserve">ητρώα </w:t>
      </w:r>
      <w:r w:rsidR="006B0ACA">
        <w:rPr>
          <w:rFonts w:eastAsia="Times New Roman" w:cs="Times New Roman"/>
          <w:szCs w:val="24"/>
        </w:rPr>
        <w:t>Α</w:t>
      </w:r>
      <w:r>
        <w:rPr>
          <w:rFonts w:eastAsia="Times New Roman" w:cs="Times New Roman"/>
          <w:szCs w:val="24"/>
        </w:rPr>
        <w:t xml:space="preserve">νέργων της </w:t>
      </w:r>
      <w:r w:rsidR="006B0ACA">
        <w:rPr>
          <w:rFonts w:eastAsia="Times New Roman" w:cs="Times New Roman"/>
          <w:szCs w:val="24"/>
        </w:rPr>
        <w:t>Δ</w:t>
      </w:r>
      <w:r>
        <w:rPr>
          <w:rFonts w:eastAsia="Times New Roman" w:cs="Times New Roman"/>
          <w:szCs w:val="24"/>
        </w:rPr>
        <w:t>ημόσιας Υπηρεσίας Απασχόλησης (ΔΥΠΑ)».</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Κυρία Φωτίου, έχετε τον λόγο για την πρωτολογία σας.</w:t>
      </w:r>
    </w:p>
    <w:p w:rsidR="000661A7" w:rsidRDefault="00343A49">
      <w:pPr>
        <w:spacing w:after="0" w:line="600" w:lineRule="auto"/>
        <w:ind w:firstLine="720"/>
        <w:jc w:val="both"/>
        <w:rPr>
          <w:rFonts w:eastAsia="Times New Roman" w:cs="Times New Roman"/>
          <w:szCs w:val="24"/>
        </w:rPr>
      </w:pPr>
      <w:r w:rsidRPr="006B3F8C">
        <w:rPr>
          <w:rFonts w:eastAsia="Times New Roman" w:cs="Times New Roman"/>
          <w:b/>
          <w:szCs w:val="24"/>
        </w:rPr>
        <w:t xml:space="preserve">ΘΕΑΝΩ ΦΩΤΙΟΥ: </w:t>
      </w:r>
      <w:r>
        <w:rPr>
          <w:rFonts w:eastAsia="Times New Roman" w:cs="Times New Roman"/>
          <w:szCs w:val="24"/>
        </w:rPr>
        <w:t>Ευχαριστώ, κύριε Πρόεδρε.</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lastRenderedPageBreak/>
        <w:t>Κύριε Υφυπουργέ, η ερώτηση που κατατέθηκε την 1</w:t>
      </w:r>
      <w:r w:rsidRPr="00E74621">
        <w:rPr>
          <w:rFonts w:eastAsia="Times New Roman" w:cs="Times New Roman"/>
          <w:szCs w:val="24"/>
          <w:vertAlign w:val="superscript"/>
        </w:rPr>
        <w:t>η</w:t>
      </w:r>
      <w:r>
        <w:rPr>
          <w:rFonts w:eastAsia="Times New Roman" w:cs="Times New Roman"/>
          <w:szCs w:val="24"/>
        </w:rPr>
        <w:t xml:space="preserve"> Απριλίου και δεν απαντήθηκε αφορά στο αν προτίθεστε καθαρά εσείς να διορθώσετε με νομοθετική παρέμβαση μια μεγάλη αδικία που υφίστανται χιλιάδες πτυχιούχοι, οι οποίοι παρακολουθούν μεταπτυχιακές σπουδές στα δημόσια πανεπιστήμια. Η αδικία είναι ότι δεν τους επιτρέπεται να εγγραφούν στα μητρώα ανέργων της ΔΥΠΑ –πρώην ΟΑΕΔ- κατά τη διάρκεια των μεταπτυχιακών τους σπουδών. Η ΔΥΠΑ τούς επιτρέπει να εγγραφούν μόνο αν πιάσουν δουλειά οπουδήποτε πριν εγγραφούν στο μεταπτυχιακό πρόγραμμα και απολυθούν κατά τη διάρκειά του.</w:t>
      </w:r>
    </w:p>
    <w:p w:rsidR="000661A7" w:rsidRDefault="00343A49">
      <w:pPr>
        <w:spacing w:after="0" w:line="600" w:lineRule="auto"/>
        <w:ind w:firstLine="720"/>
        <w:jc w:val="both"/>
        <w:rPr>
          <w:rFonts w:eastAsia="Times New Roman"/>
          <w:szCs w:val="24"/>
        </w:rPr>
      </w:pPr>
      <w:r>
        <w:rPr>
          <w:rFonts w:eastAsia="Times New Roman"/>
          <w:szCs w:val="24"/>
        </w:rPr>
        <w:t>Σε τι ωφελούνται τώρα οι νέοι επιστήμονες αυτοί</w:t>
      </w:r>
      <w:r w:rsidR="00856914">
        <w:rPr>
          <w:rFonts w:eastAsia="Times New Roman"/>
          <w:szCs w:val="24"/>
        </w:rPr>
        <w:t>,</w:t>
      </w:r>
      <w:r>
        <w:rPr>
          <w:rFonts w:eastAsia="Times New Roman"/>
          <w:szCs w:val="24"/>
        </w:rPr>
        <w:t xml:space="preserve"> μπαίνοντας μ</w:t>
      </w:r>
      <w:r w:rsidR="006047AA">
        <w:rPr>
          <w:rFonts w:eastAsia="Times New Roman"/>
          <w:szCs w:val="24"/>
        </w:rPr>
        <w:t>ε</w:t>
      </w:r>
      <w:r>
        <w:rPr>
          <w:rFonts w:eastAsia="Times New Roman"/>
          <w:szCs w:val="24"/>
        </w:rPr>
        <w:t xml:space="preserve"> αυτόν τον τρόπο στα μητρώα ανέργων της ΔΥΠΑ; Ν</w:t>
      </w:r>
      <w:r w:rsidRPr="00B77291">
        <w:rPr>
          <w:rFonts w:eastAsia="Times New Roman"/>
          <w:szCs w:val="24"/>
        </w:rPr>
        <w:t>α μπορούν να ενταχθούν στα ειδικά προγράμματα επιδότησης πρώτης θέσης εργασίας ή στα προγράμματα νέων επιστημόνων</w:t>
      </w:r>
      <w:r>
        <w:rPr>
          <w:rFonts w:eastAsia="Times New Roman"/>
          <w:szCs w:val="24"/>
        </w:rPr>
        <w:t>.</w:t>
      </w:r>
      <w:r w:rsidRPr="00B77291">
        <w:rPr>
          <w:rFonts w:eastAsia="Times New Roman"/>
          <w:szCs w:val="24"/>
        </w:rPr>
        <w:t xml:space="preserve"> </w:t>
      </w:r>
      <w:r>
        <w:rPr>
          <w:rFonts w:eastAsia="Times New Roman"/>
          <w:szCs w:val="24"/>
        </w:rPr>
        <w:t>Γ</w:t>
      </w:r>
      <w:r w:rsidRPr="00B77291">
        <w:rPr>
          <w:rFonts w:eastAsia="Times New Roman"/>
          <w:szCs w:val="24"/>
        </w:rPr>
        <w:t>ιατί</w:t>
      </w:r>
      <w:r w:rsidR="00856914">
        <w:rPr>
          <w:rFonts w:eastAsia="Times New Roman"/>
          <w:szCs w:val="24"/>
        </w:rPr>
        <w:t>,</w:t>
      </w:r>
      <w:r w:rsidRPr="00B77291">
        <w:rPr>
          <w:rFonts w:eastAsia="Times New Roman"/>
          <w:szCs w:val="24"/>
        </w:rPr>
        <w:t xml:space="preserve"> βέβαια</w:t>
      </w:r>
      <w:r w:rsidR="00856914">
        <w:rPr>
          <w:rFonts w:eastAsia="Times New Roman"/>
          <w:szCs w:val="24"/>
        </w:rPr>
        <w:t>,</w:t>
      </w:r>
      <w:r w:rsidRPr="00B77291">
        <w:rPr>
          <w:rFonts w:eastAsia="Times New Roman"/>
          <w:szCs w:val="24"/>
        </w:rPr>
        <w:t xml:space="preserve"> δεν υπάρχει θέμα</w:t>
      </w:r>
      <w:r w:rsidR="00856914">
        <w:rPr>
          <w:rFonts w:eastAsia="Times New Roman"/>
          <w:szCs w:val="24"/>
        </w:rPr>
        <w:t>,</w:t>
      </w:r>
      <w:r w:rsidRPr="00B77291">
        <w:rPr>
          <w:rFonts w:eastAsia="Times New Roman"/>
          <w:szCs w:val="24"/>
        </w:rPr>
        <w:t xml:space="preserve"> γιατί δεν δικαιούνται προφανώς το επίδομα ανεργίας</w:t>
      </w:r>
      <w:r>
        <w:rPr>
          <w:rFonts w:eastAsia="Times New Roman"/>
          <w:szCs w:val="24"/>
        </w:rPr>
        <w:t>.</w:t>
      </w:r>
      <w:r w:rsidRPr="00B77291">
        <w:rPr>
          <w:rFonts w:eastAsia="Times New Roman"/>
          <w:szCs w:val="24"/>
        </w:rPr>
        <w:t xml:space="preserve"> </w:t>
      </w:r>
      <w:r>
        <w:rPr>
          <w:rFonts w:eastAsia="Times New Roman"/>
          <w:szCs w:val="24"/>
        </w:rPr>
        <w:t>Ά</w:t>
      </w:r>
      <w:r w:rsidRPr="00B77291">
        <w:rPr>
          <w:rFonts w:eastAsia="Times New Roman"/>
          <w:szCs w:val="24"/>
        </w:rPr>
        <w:t>ρα δεν μπαίνει τέτοιο θέμα</w:t>
      </w:r>
      <w:r>
        <w:rPr>
          <w:rFonts w:eastAsia="Times New Roman"/>
          <w:szCs w:val="24"/>
        </w:rPr>
        <w:t>.</w:t>
      </w:r>
      <w:r w:rsidRPr="00B77291">
        <w:rPr>
          <w:rFonts w:eastAsia="Times New Roman"/>
          <w:szCs w:val="24"/>
        </w:rPr>
        <w:t xml:space="preserve"> Αν</w:t>
      </w:r>
      <w:r w:rsidR="00856914">
        <w:rPr>
          <w:rFonts w:eastAsia="Times New Roman"/>
          <w:szCs w:val="24"/>
        </w:rPr>
        <w:t>,</w:t>
      </w:r>
      <w:r w:rsidRPr="00B77291">
        <w:rPr>
          <w:rFonts w:eastAsia="Times New Roman"/>
          <w:szCs w:val="24"/>
        </w:rPr>
        <w:t xml:space="preserve"> </w:t>
      </w:r>
      <w:r w:rsidR="00856914">
        <w:rPr>
          <w:rFonts w:eastAsia="Times New Roman"/>
          <w:szCs w:val="24"/>
        </w:rPr>
        <w:t>όμως,</w:t>
      </w:r>
      <w:r w:rsidRPr="00B77291">
        <w:rPr>
          <w:rFonts w:eastAsia="Times New Roman"/>
          <w:szCs w:val="24"/>
        </w:rPr>
        <w:t xml:space="preserve"> ένας πτυχιούχος είναι</w:t>
      </w:r>
      <w:r w:rsidR="00856914">
        <w:rPr>
          <w:rFonts w:eastAsia="Times New Roman"/>
          <w:szCs w:val="24"/>
        </w:rPr>
        <w:t>,</w:t>
      </w:r>
      <w:r w:rsidRPr="00B77291">
        <w:rPr>
          <w:rFonts w:eastAsia="Times New Roman"/>
          <w:szCs w:val="24"/>
        </w:rPr>
        <w:t xml:space="preserve"> ήδη</w:t>
      </w:r>
      <w:r w:rsidR="00856914">
        <w:rPr>
          <w:rFonts w:eastAsia="Times New Roman"/>
          <w:szCs w:val="24"/>
        </w:rPr>
        <w:t>,</w:t>
      </w:r>
      <w:r w:rsidRPr="00B77291">
        <w:rPr>
          <w:rFonts w:eastAsia="Times New Roman"/>
          <w:szCs w:val="24"/>
        </w:rPr>
        <w:t xml:space="preserve"> μεταπτυχιακός σπουδαστής έστω και για ένα μήνα και θέλει να γραφτεί στο μητρώο ανεργίας</w:t>
      </w:r>
      <w:r>
        <w:rPr>
          <w:rFonts w:eastAsia="Times New Roman"/>
          <w:szCs w:val="24"/>
        </w:rPr>
        <w:t>,</w:t>
      </w:r>
      <w:r w:rsidRPr="00B77291">
        <w:rPr>
          <w:rFonts w:eastAsia="Times New Roman"/>
          <w:szCs w:val="24"/>
        </w:rPr>
        <w:t xml:space="preserve"> του απαγορεύεται αυτό</w:t>
      </w:r>
      <w:r>
        <w:rPr>
          <w:rFonts w:eastAsia="Times New Roman"/>
          <w:szCs w:val="24"/>
        </w:rPr>
        <w:t>.</w:t>
      </w:r>
      <w:r w:rsidRPr="00B77291">
        <w:rPr>
          <w:rFonts w:eastAsia="Times New Roman"/>
          <w:szCs w:val="24"/>
        </w:rPr>
        <w:t xml:space="preserve"> Γιατί</w:t>
      </w:r>
      <w:r>
        <w:rPr>
          <w:rFonts w:eastAsia="Times New Roman"/>
          <w:szCs w:val="24"/>
        </w:rPr>
        <w:t>;</w:t>
      </w:r>
      <w:r w:rsidRPr="00B77291">
        <w:rPr>
          <w:rFonts w:eastAsia="Times New Roman"/>
          <w:szCs w:val="24"/>
        </w:rPr>
        <w:t xml:space="preserve"> </w:t>
      </w:r>
      <w:r>
        <w:rPr>
          <w:rFonts w:eastAsia="Times New Roman"/>
          <w:szCs w:val="24"/>
        </w:rPr>
        <w:t>Γ</w:t>
      </w:r>
      <w:r w:rsidRPr="00B77291">
        <w:rPr>
          <w:rFonts w:eastAsia="Times New Roman"/>
          <w:szCs w:val="24"/>
        </w:rPr>
        <w:t xml:space="preserve">ιατί </w:t>
      </w:r>
      <w:r>
        <w:rPr>
          <w:rFonts w:eastAsia="Times New Roman"/>
          <w:szCs w:val="24"/>
        </w:rPr>
        <w:t xml:space="preserve">η ΔΥΠΑ </w:t>
      </w:r>
      <w:r w:rsidRPr="00B77291">
        <w:rPr>
          <w:rFonts w:eastAsia="Times New Roman"/>
          <w:szCs w:val="24"/>
        </w:rPr>
        <w:t xml:space="preserve">λέει ότι αν ξεκινήσεις τις μεταπτυχιακές </w:t>
      </w:r>
      <w:r>
        <w:rPr>
          <w:rFonts w:eastAsia="Times New Roman"/>
          <w:szCs w:val="24"/>
        </w:rPr>
        <w:t xml:space="preserve">σου </w:t>
      </w:r>
      <w:r w:rsidRPr="00B77291">
        <w:rPr>
          <w:rFonts w:eastAsia="Times New Roman"/>
          <w:szCs w:val="24"/>
        </w:rPr>
        <w:t xml:space="preserve">σπουδές </w:t>
      </w:r>
      <w:r>
        <w:rPr>
          <w:rFonts w:eastAsia="Times New Roman"/>
          <w:szCs w:val="24"/>
        </w:rPr>
        <w:t>χωρίς</w:t>
      </w:r>
      <w:r w:rsidRPr="00B77291">
        <w:rPr>
          <w:rFonts w:eastAsia="Times New Roman"/>
          <w:szCs w:val="24"/>
        </w:rPr>
        <w:t xml:space="preserve"> να </w:t>
      </w:r>
      <w:r>
        <w:rPr>
          <w:rFonts w:eastAsia="Times New Roman"/>
          <w:szCs w:val="24"/>
        </w:rPr>
        <w:t xml:space="preserve">έχεις </w:t>
      </w:r>
      <w:r w:rsidRPr="00B77291">
        <w:rPr>
          <w:rFonts w:eastAsia="Times New Roman"/>
          <w:szCs w:val="24"/>
        </w:rPr>
        <w:t>γραφτεί πιο μ</w:t>
      </w:r>
      <w:r>
        <w:rPr>
          <w:rFonts w:eastAsia="Times New Roman"/>
          <w:szCs w:val="24"/>
        </w:rPr>
        <w:t>προστά στα μητρώα της ανεργίας,</w:t>
      </w:r>
      <w:r w:rsidRPr="00B77291">
        <w:rPr>
          <w:rFonts w:eastAsia="Times New Roman"/>
          <w:szCs w:val="24"/>
        </w:rPr>
        <w:t xml:space="preserve"> είσαι φοιτητής και προστατευόμενο μέλος της οικογένειάς σου</w:t>
      </w:r>
      <w:r>
        <w:rPr>
          <w:rFonts w:eastAsia="Times New Roman"/>
          <w:szCs w:val="24"/>
        </w:rPr>
        <w:t>.</w:t>
      </w:r>
      <w:r w:rsidRPr="00B77291">
        <w:rPr>
          <w:rFonts w:eastAsia="Times New Roman"/>
          <w:szCs w:val="24"/>
        </w:rPr>
        <w:t xml:space="preserve"> </w:t>
      </w:r>
      <w:r>
        <w:rPr>
          <w:rFonts w:eastAsia="Times New Roman"/>
          <w:szCs w:val="24"/>
        </w:rPr>
        <w:t>Ά</w:t>
      </w:r>
      <w:r w:rsidRPr="00B77291">
        <w:rPr>
          <w:rFonts w:eastAsia="Times New Roman"/>
          <w:szCs w:val="24"/>
        </w:rPr>
        <w:t>ρα δεν έχεις ανάγκη να εργαστείς</w:t>
      </w:r>
      <w:r>
        <w:rPr>
          <w:rFonts w:eastAsia="Times New Roman"/>
          <w:szCs w:val="24"/>
        </w:rPr>
        <w:t>.</w:t>
      </w:r>
      <w:r w:rsidRPr="00B77291">
        <w:rPr>
          <w:rFonts w:eastAsia="Times New Roman"/>
          <w:szCs w:val="24"/>
        </w:rPr>
        <w:t xml:space="preserve"> </w:t>
      </w:r>
      <w:r>
        <w:rPr>
          <w:rFonts w:eastAsia="Times New Roman"/>
          <w:szCs w:val="24"/>
        </w:rPr>
        <w:t>Ε</w:t>
      </w:r>
      <w:r w:rsidRPr="00B77291">
        <w:rPr>
          <w:rFonts w:eastAsia="Times New Roman"/>
          <w:szCs w:val="24"/>
        </w:rPr>
        <w:t xml:space="preserve">νώ </w:t>
      </w:r>
      <w:r>
        <w:rPr>
          <w:rFonts w:eastAsia="Times New Roman"/>
          <w:szCs w:val="24"/>
        </w:rPr>
        <w:t xml:space="preserve">ο </w:t>
      </w:r>
      <w:r w:rsidRPr="00B77291">
        <w:rPr>
          <w:rFonts w:eastAsia="Times New Roman"/>
          <w:szCs w:val="24"/>
        </w:rPr>
        <w:t>διπλανός συμφοιτητής σου στο μ</w:t>
      </w:r>
      <w:r>
        <w:rPr>
          <w:rFonts w:eastAsia="Times New Roman"/>
          <w:szCs w:val="24"/>
        </w:rPr>
        <w:t xml:space="preserve">εταπτυχιακό που γράφτηκε </w:t>
      </w:r>
      <w:r>
        <w:rPr>
          <w:rFonts w:eastAsia="Times New Roman"/>
          <w:szCs w:val="24"/>
        </w:rPr>
        <w:lastRenderedPageBreak/>
        <w:t>ήδη στο μητρώο</w:t>
      </w:r>
      <w:r w:rsidRPr="00B77291">
        <w:rPr>
          <w:rFonts w:eastAsia="Times New Roman"/>
          <w:szCs w:val="24"/>
        </w:rPr>
        <w:t xml:space="preserve"> της </w:t>
      </w:r>
      <w:r>
        <w:rPr>
          <w:rFonts w:eastAsia="Times New Roman"/>
          <w:szCs w:val="24"/>
        </w:rPr>
        <w:t xml:space="preserve">ΔΥΠΑ </w:t>
      </w:r>
      <w:r w:rsidRPr="00B77291">
        <w:rPr>
          <w:rFonts w:eastAsia="Times New Roman"/>
          <w:szCs w:val="24"/>
        </w:rPr>
        <w:t>πριν ξεκινήσει το μεταπτυχιακό του</w:t>
      </w:r>
      <w:r>
        <w:rPr>
          <w:rFonts w:eastAsia="Times New Roman"/>
          <w:szCs w:val="24"/>
        </w:rPr>
        <w:t xml:space="preserve">, </w:t>
      </w:r>
      <w:r w:rsidRPr="00B77291">
        <w:rPr>
          <w:rFonts w:eastAsia="Times New Roman"/>
          <w:szCs w:val="24"/>
        </w:rPr>
        <w:t>δεν θεωρείται φοιτητής ούτε προστατευόμενο μέλος</w:t>
      </w:r>
      <w:r>
        <w:rPr>
          <w:rFonts w:eastAsia="Times New Roman"/>
          <w:szCs w:val="24"/>
        </w:rPr>
        <w:t>.</w:t>
      </w:r>
      <w:r w:rsidRPr="00B77291">
        <w:rPr>
          <w:rFonts w:eastAsia="Times New Roman"/>
          <w:szCs w:val="24"/>
        </w:rPr>
        <w:t xml:space="preserve"> Σας φαίνεται αυτό </w:t>
      </w:r>
      <w:r>
        <w:rPr>
          <w:rFonts w:eastAsia="Times New Roman"/>
          <w:szCs w:val="24"/>
        </w:rPr>
        <w:t>δίκαιο;</w:t>
      </w:r>
      <w:r w:rsidRPr="00B77291">
        <w:rPr>
          <w:rFonts w:eastAsia="Times New Roman"/>
          <w:szCs w:val="24"/>
        </w:rPr>
        <w:t xml:space="preserve"> </w:t>
      </w:r>
      <w:r>
        <w:rPr>
          <w:rFonts w:eastAsia="Times New Roman"/>
          <w:szCs w:val="24"/>
        </w:rPr>
        <w:t>Σ</w:t>
      </w:r>
      <w:r w:rsidRPr="00B77291">
        <w:rPr>
          <w:rFonts w:eastAsia="Times New Roman"/>
          <w:szCs w:val="24"/>
        </w:rPr>
        <w:t>ας φαίνεται αυτό λογικό</w:t>
      </w:r>
      <w:r>
        <w:rPr>
          <w:rFonts w:eastAsia="Times New Roman"/>
          <w:szCs w:val="24"/>
        </w:rPr>
        <w:t>;</w:t>
      </w:r>
      <w:r w:rsidRPr="00B77291">
        <w:rPr>
          <w:rFonts w:eastAsia="Times New Roman"/>
          <w:szCs w:val="24"/>
        </w:rPr>
        <w:t xml:space="preserve"> Μήπως εδώ κάτι άλλο έχουμε</w:t>
      </w:r>
      <w:r>
        <w:rPr>
          <w:rFonts w:eastAsia="Times New Roman"/>
          <w:szCs w:val="24"/>
        </w:rPr>
        <w:t>;</w:t>
      </w:r>
      <w:r w:rsidRPr="00B77291">
        <w:rPr>
          <w:rFonts w:eastAsia="Times New Roman"/>
          <w:szCs w:val="24"/>
        </w:rPr>
        <w:t xml:space="preserve"> </w:t>
      </w:r>
      <w:r>
        <w:rPr>
          <w:rFonts w:eastAsia="Times New Roman"/>
          <w:szCs w:val="24"/>
        </w:rPr>
        <w:t>Έ</w:t>
      </w:r>
      <w:r w:rsidRPr="00B77291">
        <w:rPr>
          <w:rFonts w:eastAsia="Times New Roman"/>
          <w:szCs w:val="24"/>
        </w:rPr>
        <w:t>χουμε φοιτητές δύο ταχυτήτων</w:t>
      </w:r>
      <w:r>
        <w:rPr>
          <w:rFonts w:eastAsia="Times New Roman"/>
          <w:szCs w:val="24"/>
        </w:rPr>
        <w:t>.</w:t>
      </w:r>
    </w:p>
    <w:p w:rsidR="000661A7" w:rsidRDefault="00343A49">
      <w:pPr>
        <w:spacing w:after="0" w:line="600" w:lineRule="auto"/>
        <w:ind w:firstLine="720"/>
        <w:jc w:val="both"/>
        <w:rPr>
          <w:rFonts w:eastAsia="Times New Roman"/>
          <w:szCs w:val="24"/>
        </w:rPr>
      </w:pPr>
      <w:r w:rsidRPr="00B77291">
        <w:rPr>
          <w:rFonts w:eastAsia="Times New Roman"/>
          <w:szCs w:val="24"/>
        </w:rPr>
        <w:t>Στην πραγματικότητα υπάρχει τρία σε ένα</w:t>
      </w:r>
      <w:r>
        <w:rPr>
          <w:rFonts w:eastAsia="Times New Roman"/>
          <w:szCs w:val="24"/>
        </w:rPr>
        <w:t>.</w:t>
      </w:r>
      <w:r w:rsidRPr="00B77291">
        <w:rPr>
          <w:rFonts w:eastAsia="Times New Roman"/>
          <w:szCs w:val="24"/>
        </w:rPr>
        <w:t xml:space="preserve"> Υπάρχει ένας παραλογισμός</w:t>
      </w:r>
      <w:r>
        <w:rPr>
          <w:rFonts w:eastAsia="Times New Roman"/>
          <w:szCs w:val="24"/>
        </w:rPr>
        <w:t xml:space="preserve">, </w:t>
      </w:r>
      <w:r w:rsidRPr="00B77291">
        <w:rPr>
          <w:rFonts w:eastAsia="Times New Roman"/>
          <w:szCs w:val="24"/>
        </w:rPr>
        <w:t>υπάρχει μια υποκρισία και μια δήθεν άγνοια του κράτους για το γεγονός ότι το κόστος των μεταπτυχιακών σπ</w:t>
      </w:r>
      <w:r>
        <w:rPr>
          <w:rFonts w:eastAsia="Times New Roman"/>
          <w:szCs w:val="24"/>
        </w:rPr>
        <w:t>ουδών που πλέον θεσμοθέτησε η Κ</w:t>
      </w:r>
      <w:r w:rsidRPr="00B77291">
        <w:rPr>
          <w:rFonts w:eastAsia="Times New Roman"/>
          <w:szCs w:val="24"/>
        </w:rPr>
        <w:t xml:space="preserve">υβέρνηση </w:t>
      </w:r>
      <w:r>
        <w:rPr>
          <w:rFonts w:eastAsia="Times New Roman"/>
          <w:szCs w:val="24"/>
        </w:rPr>
        <w:t>της Ν</w:t>
      </w:r>
      <w:r w:rsidRPr="00B77291">
        <w:rPr>
          <w:rFonts w:eastAsia="Times New Roman"/>
          <w:szCs w:val="24"/>
        </w:rPr>
        <w:t xml:space="preserve">έας </w:t>
      </w:r>
      <w:r>
        <w:rPr>
          <w:rFonts w:eastAsia="Times New Roman"/>
          <w:szCs w:val="24"/>
        </w:rPr>
        <w:t>Δ</w:t>
      </w:r>
      <w:r w:rsidRPr="00B77291">
        <w:rPr>
          <w:rFonts w:eastAsia="Times New Roman"/>
          <w:szCs w:val="24"/>
        </w:rPr>
        <w:t>ημοκρατίας στα δημόσια πανεπιστήμια έχει ανέβει στο</w:t>
      </w:r>
      <w:r w:rsidR="00856914">
        <w:rPr>
          <w:rFonts w:eastAsia="Times New Roman"/>
          <w:szCs w:val="24"/>
        </w:rPr>
        <w:t>ν</w:t>
      </w:r>
      <w:r w:rsidRPr="00B77291">
        <w:rPr>
          <w:rFonts w:eastAsia="Times New Roman"/>
          <w:szCs w:val="24"/>
        </w:rPr>
        <w:t xml:space="preserve"> </w:t>
      </w:r>
      <w:r>
        <w:rPr>
          <w:rFonts w:eastAsia="Times New Roman"/>
          <w:szCs w:val="24"/>
        </w:rPr>
        <w:t>Θ</w:t>
      </w:r>
      <w:r w:rsidRPr="00B77291">
        <w:rPr>
          <w:rFonts w:eastAsia="Times New Roman"/>
          <w:szCs w:val="24"/>
        </w:rPr>
        <w:t>εό</w:t>
      </w:r>
      <w:r>
        <w:rPr>
          <w:rFonts w:eastAsia="Times New Roman"/>
          <w:szCs w:val="24"/>
        </w:rPr>
        <w:t>.</w:t>
      </w:r>
      <w:r w:rsidRPr="00B77291">
        <w:rPr>
          <w:rFonts w:eastAsia="Times New Roman"/>
          <w:szCs w:val="24"/>
        </w:rPr>
        <w:t xml:space="preserve"> </w:t>
      </w:r>
      <w:r>
        <w:rPr>
          <w:rFonts w:eastAsia="Times New Roman"/>
          <w:szCs w:val="24"/>
        </w:rPr>
        <w:t>Θ</w:t>
      </w:r>
      <w:r w:rsidRPr="00B77291">
        <w:rPr>
          <w:rFonts w:eastAsia="Times New Roman"/>
          <w:szCs w:val="24"/>
        </w:rPr>
        <w:t>α πω παραδείγματα στη δευτερολογία</w:t>
      </w:r>
      <w:r>
        <w:rPr>
          <w:rFonts w:eastAsia="Times New Roman"/>
          <w:szCs w:val="24"/>
        </w:rPr>
        <w:t>.</w:t>
      </w:r>
      <w:r w:rsidRPr="00B77291">
        <w:rPr>
          <w:rFonts w:eastAsia="Times New Roman"/>
          <w:szCs w:val="24"/>
        </w:rPr>
        <w:t xml:space="preserve"> Αυτά σε συνδυασμό με την κρίση ακρίβειας και την εργασιακή επισφάλεια </w:t>
      </w:r>
      <w:r>
        <w:rPr>
          <w:rFonts w:eastAsia="Times New Roman"/>
          <w:szCs w:val="24"/>
        </w:rPr>
        <w:t>της</w:t>
      </w:r>
      <w:r w:rsidRPr="00B77291">
        <w:rPr>
          <w:rFonts w:eastAsia="Times New Roman"/>
          <w:szCs w:val="24"/>
        </w:rPr>
        <w:t xml:space="preserve"> οικογένει</w:t>
      </w:r>
      <w:r>
        <w:rPr>
          <w:rFonts w:eastAsia="Times New Roman"/>
          <w:szCs w:val="24"/>
        </w:rPr>
        <w:t>α</w:t>
      </w:r>
      <w:r w:rsidRPr="00B77291">
        <w:rPr>
          <w:rFonts w:eastAsia="Times New Roman"/>
          <w:szCs w:val="24"/>
        </w:rPr>
        <w:t>ς μπορούν να αναγκάσουν ένα μεταπτυχιακό φοιτητή να διακόψει τις σπουδές του</w:t>
      </w:r>
      <w:r>
        <w:rPr>
          <w:rFonts w:eastAsia="Times New Roman"/>
          <w:szCs w:val="24"/>
        </w:rPr>
        <w:t>.</w:t>
      </w:r>
      <w:r w:rsidRPr="00B77291">
        <w:rPr>
          <w:rFonts w:eastAsia="Times New Roman"/>
          <w:szCs w:val="24"/>
        </w:rPr>
        <w:t xml:space="preserve"> Παράδειγμα</w:t>
      </w:r>
      <w:r>
        <w:rPr>
          <w:rFonts w:eastAsia="Times New Roman"/>
          <w:szCs w:val="24"/>
        </w:rPr>
        <w:t>;</w:t>
      </w:r>
      <w:r w:rsidRPr="00B77291">
        <w:rPr>
          <w:rFonts w:eastAsia="Times New Roman"/>
          <w:szCs w:val="24"/>
        </w:rPr>
        <w:t xml:space="preserve"> </w:t>
      </w:r>
      <w:r>
        <w:rPr>
          <w:rFonts w:eastAsia="Times New Roman"/>
          <w:szCs w:val="24"/>
        </w:rPr>
        <w:t>Φ</w:t>
      </w:r>
      <w:r w:rsidRPr="00B77291">
        <w:rPr>
          <w:rFonts w:eastAsia="Times New Roman"/>
          <w:szCs w:val="24"/>
        </w:rPr>
        <w:t xml:space="preserve">ανταστείτε ο προηγούμενος πατέρας καρκινοπαθής που απολύθηκε </w:t>
      </w:r>
      <w:r>
        <w:rPr>
          <w:rFonts w:eastAsia="Times New Roman"/>
          <w:szCs w:val="24"/>
        </w:rPr>
        <w:t xml:space="preserve">–της ερώτησης </w:t>
      </w:r>
      <w:r w:rsidRPr="00B77291">
        <w:rPr>
          <w:rFonts w:eastAsia="Times New Roman"/>
          <w:szCs w:val="24"/>
        </w:rPr>
        <w:t>του κόμματός μας από τον κ</w:t>
      </w:r>
      <w:r>
        <w:rPr>
          <w:rFonts w:eastAsia="Times New Roman"/>
          <w:szCs w:val="24"/>
        </w:rPr>
        <w:t>. Η</w:t>
      </w:r>
      <w:r w:rsidRPr="00B77291">
        <w:rPr>
          <w:rFonts w:eastAsia="Times New Roman"/>
          <w:szCs w:val="24"/>
        </w:rPr>
        <w:t>λιόπουλο μόλις πριν</w:t>
      </w:r>
      <w:r>
        <w:rPr>
          <w:rFonts w:eastAsia="Times New Roman"/>
          <w:szCs w:val="24"/>
        </w:rPr>
        <w:t>-</w:t>
      </w:r>
      <w:r w:rsidRPr="00B77291">
        <w:rPr>
          <w:rFonts w:eastAsia="Times New Roman"/>
          <w:szCs w:val="24"/>
        </w:rPr>
        <w:t xml:space="preserve"> να έχει έναν γιο που είναι στα μεταπτυχιακά</w:t>
      </w:r>
      <w:r>
        <w:rPr>
          <w:rFonts w:eastAsia="Times New Roman"/>
          <w:szCs w:val="24"/>
        </w:rPr>
        <w:t>.</w:t>
      </w:r>
      <w:r w:rsidRPr="00B77291">
        <w:rPr>
          <w:rFonts w:eastAsia="Times New Roman"/>
          <w:szCs w:val="24"/>
        </w:rPr>
        <w:t xml:space="preserve"> </w:t>
      </w:r>
      <w:r>
        <w:rPr>
          <w:rFonts w:eastAsia="Times New Roman"/>
          <w:szCs w:val="24"/>
        </w:rPr>
        <w:t>Θ</w:t>
      </w:r>
      <w:r w:rsidRPr="00B77291">
        <w:rPr>
          <w:rFonts w:eastAsia="Times New Roman"/>
          <w:szCs w:val="24"/>
        </w:rPr>
        <w:t>α σταματήσει αυτός τα μεταπτυχιακά γιατί δεν θα έχει ούτε ένα ευρώ να πληρώνει από δω και ύστερα</w:t>
      </w:r>
      <w:r>
        <w:rPr>
          <w:rFonts w:eastAsia="Times New Roman"/>
          <w:szCs w:val="24"/>
        </w:rPr>
        <w:t>;</w:t>
      </w:r>
      <w:r w:rsidRPr="00B77291">
        <w:rPr>
          <w:rFonts w:eastAsia="Times New Roman"/>
          <w:szCs w:val="24"/>
        </w:rPr>
        <w:t xml:space="preserve"> </w:t>
      </w:r>
      <w:r>
        <w:rPr>
          <w:rFonts w:eastAsia="Times New Roman"/>
          <w:szCs w:val="24"/>
        </w:rPr>
        <w:t>Ά</w:t>
      </w:r>
      <w:r w:rsidRPr="00B77291">
        <w:rPr>
          <w:rFonts w:eastAsia="Times New Roman"/>
          <w:szCs w:val="24"/>
        </w:rPr>
        <w:t xml:space="preserve">ρα αδικεί κατάφωρα όσους φοιτητές χρειάζεται να εργαστούν </w:t>
      </w:r>
      <w:r>
        <w:rPr>
          <w:rFonts w:eastAsia="Times New Roman"/>
          <w:szCs w:val="24"/>
        </w:rPr>
        <w:t>-γιατί κάτι τους έτυχε-</w:t>
      </w:r>
      <w:r w:rsidRPr="00B77291">
        <w:rPr>
          <w:rFonts w:eastAsia="Times New Roman"/>
          <w:szCs w:val="24"/>
        </w:rPr>
        <w:t xml:space="preserve"> και να χρηματοδοτήσουν τις μεταπτυχιακές του σπουδές</w:t>
      </w:r>
      <w:r>
        <w:rPr>
          <w:rFonts w:eastAsia="Times New Roman"/>
          <w:szCs w:val="24"/>
        </w:rPr>
        <w:t>,</w:t>
      </w:r>
      <w:r w:rsidRPr="00B77291">
        <w:rPr>
          <w:rFonts w:eastAsia="Times New Roman"/>
          <w:szCs w:val="24"/>
        </w:rPr>
        <w:t xml:space="preserve"> ενώ όσοι έχουν χρήματα να πληρώνουν για τα παιδιά τους δεν υπάρχει πρόβλημα</w:t>
      </w:r>
      <w:r>
        <w:rPr>
          <w:rFonts w:eastAsia="Times New Roman"/>
          <w:szCs w:val="24"/>
        </w:rPr>
        <w:t>.</w:t>
      </w:r>
    </w:p>
    <w:p w:rsidR="000661A7" w:rsidRDefault="00343A49">
      <w:pPr>
        <w:spacing w:after="0" w:line="600" w:lineRule="auto"/>
        <w:ind w:firstLine="720"/>
        <w:jc w:val="both"/>
        <w:rPr>
          <w:rFonts w:eastAsia="Times New Roman"/>
          <w:szCs w:val="24"/>
        </w:rPr>
      </w:pPr>
      <w:r w:rsidRPr="00B77291">
        <w:rPr>
          <w:rFonts w:eastAsia="Times New Roman"/>
          <w:szCs w:val="24"/>
        </w:rPr>
        <w:t xml:space="preserve">Κύριε </w:t>
      </w:r>
      <w:r>
        <w:rPr>
          <w:rFonts w:eastAsia="Times New Roman"/>
          <w:szCs w:val="24"/>
        </w:rPr>
        <w:t>Υφυ</w:t>
      </w:r>
      <w:r w:rsidRPr="00B77291">
        <w:rPr>
          <w:rFonts w:eastAsia="Times New Roman"/>
          <w:szCs w:val="24"/>
        </w:rPr>
        <w:t>πουργέ</w:t>
      </w:r>
      <w:r>
        <w:rPr>
          <w:rFonts w:eastAsia="Times New Roman"/>
          <w:szCs w:val="24"/>
        </w:rPr>
        <w:t>,</w:t>
      </w:r>
      <w:r w:rsidRPr="00B77291">
        <w:rPr>
          <w:rFonts w:eastAsia="Times New Roman"/>
          <w:szCs w:val="24"/>
        </w:rPr>
        <w:t xml:space="preserve"> ρωτώ</w:t>
      </w:r>
      <w:r>
        <w:rPr>
          <w:rFonts w:eastAsia="Times New Roman"/>
          <w:szCs w:val="24"/>
        </w:rPr>
        <w:t>.</w:t>
      </w:r>
      <w:r w:rsidRPr="00B77291">
        <w:rPr>
          <w:rFonts w:eastAsia="Times New Roman"/>
          <w:szCs w:val="24"/>
        </w:rPr>
        <w:t xml:space="preserve"> </w:t>
      </w:r>
      <w:r>
        <w:rPr>
          <w:rFonts w:eastAsia="Times New Roman"/>
          <w:szCs w:val="24"/>
        </w:rPr>
        <w:t>Ξ</w:t>
      </w:r>
      <w:r w:rsidRPr="00B77291">
        <w:rPr>
          <w:rFonts w:eastAsia="Times New Roman"/>
          <w:szCs w:val="24"/>
        </w:rPr>
        <w:t xml:space="preserve">έρετε μήπως να μας πείτε πόσοι από τους </w:t>
      </w:r>
      <w:r w:rsidR="00856914">
        <w:rPr>
          <w:rFonts w:eastAsia="Times New Roman"/>
          <w:szCs w:val="24"/>
        </w:rPr>
        <w:t>ογδόντα τρεις χιλιάδες</w:t>
      </w:r>
      <w:r w:rsidRPr="00B77291">
        <w:rPr>
          <w:rFonts w:eastAsia="Times New Roman"/>
          <w:szCs w:val="24"/>
        </w:rPr>
        <w:t xml:space="preserve"> εν ενεργεία μεταπτυχιακούς φοιτητές είναι εγγεγραμμένοι στο μητρώο ανέργων της </w:t>
      </w:r>
      <w:r>
        <w:rPr>
          <w:rFonts w:eastAsia="Times New Roman"/>
          <w:szCs w:val="24"/>
        </w:rPr>
        <w:t>ΔΥΠΑ;</w:t>
      </w:r>
      <w:r w:rsidRPr="00B77291">
        <w:rPr>
          <w:rFonts w:eastAsia="Times New Roman"/>
          <w:szCs w:val="24"/>
        </w:rPr>
        <w:t xml:space="preserve"> Μήπως ελάχιστοι</w:t>
      </w:r>
      <w:r>
        <w:rPr>
          <w:rFonts w:eastAsia="Times New Roman"/>
          <w:szCs w:val="24"/>
        </w:rPr>
        <w:t>;</w:t>
      </w:r>
      <w:r w:rsidRPr="00B77291">
        <w:rPr>
          <w:rFonts w:eastAsia="Times New Roman"/>
          <w:szCs w:val="24"/>
        </w:rPr>
        <w:t xml:space="preserve"> </w:t>
      </w:r>
      <w:r>
        <w:rPr>
          <w:rFonts w:eastAsia="Times New Roman"/>
          <w:szCs w:val="24"/>
        </w:rPr>
        <w:t xml:space="preserve">Ρωτήσατε </w:t>
      </w:r>
      <w:r>
        <w:rPr>
          <w:rFonts w:eastAsia="Times New Roman"/>
          <w:szCs w:val="24"/>
        </w:rPr>
        <w:lastRenderedPageBreak/>
        <w:t>με την ευκαιρία της ερώτησή</w:t>
      </w:r>
      <w:r w:rsidRPr="00B77291">
        <w:rPr>
          <w:rFonts w:eastAsia="Times New Roman"/>
          <w:szCs w:val="24"/>
        </w:rPr>
        <w:t>ς μου</w:t>
      </w:r>
      <w:r>
        <w:rPr>
          <w:rFonts w:eastAsia="Times New Roman"/>
          <w:szCs w:val="24"/>
        </w:rPr>
        <w:t>;</w:t>
      </w:r>
      <w:r w:rsidRPr="00B77291">
        <w:rPr>
          <w:rFonts w:eastAsia="Times New Roman"/>
          <w:szCs w:val="24"/>
        </w:rPr>
        <w:t xml:space="preserve"> Μήπως ακριβώς αυτός είναι </w:t>
      </w:r>
      <w:r>
        <w:rPr>
          <w:rFonts w:eastAsia="Times New Roman"/>
          <w:szCs w:val="24"/>
        </w:rPr>
        <w:t xml:space="preserve">ο </w:t>
      </w:r>
      <w:r w:rsidRPr="00B77291">
        <w:rPr>
          <w:rFonts w:eastAsia="Times New Roman"/>
          <w:szCs w:val="24"/>
        </w:rPr>
        <w:t xml:space="preserve">λόγος της απαγόρευσης εγγραφής </w:t>
      </w:r>
      <w:r>
        <w:rPr>
          <w:rFonts w:eastAsia="Times New Roman"/>
          <w:szCs w:val="24"/>
        </w:rPr>
        <w:t>τους;</w:t>
      </w:r>
      <w:r w:rsidRPr="00B77291">
        <w:rPr>
          <w:rFonts w:eastAsia="Times New Roman"/>
          <w:szCs w:val="24"/>
        </w:rPr>
        <w:t xml:space="preserve"> Δηλαδή</w:t>
      </w:r>
      <w:r>
        <w:rPr>
          <w:rFonts w:eastAsia="Times New Roman"/>
          <w:szCs w:val="24"/>
        </w:rPr>
        <w:t>, για να μην εμφανιστεί στο Θεό η ανεργία των νέων στη ΔΥΠΑ;</w:t>
      </w:r>
      <w:r w:rsidRPr="00B77291">
        <w:rPr>
          <w:rFonts w:eastAsia="Times New Roman"/>
          <w:szCs w:val="24"/>
        </w:rPr>
        <w:t xml:space="preserve"> Γιατί για την </w:t>
      </w:r>
      <w:r>
        <w:rPr>
          <w:rFonts w:eastAsia="Times New Roman"/>
          <w:szCs w:val="24"/>
        </w:rPr>
        <w:t>ΕΛΣΤΑΤ</w:t>
      </w:r>
      <w:r w:rsidRPr="00B77291">
        <w:rPr>
          <w:rFonts w:eastAsia="Times New Roman"/>
          <w:szCs w:val="24"/>
        </w:rPr>
        <w:t xml:space="preserve"> ξέρουμε ότι ενώ το γενικό είναι 9,9 στο σύνολο είναι 20% η ανεργία των νέων</w:t>
      </w:r>
      <w:r>
        <w:rPr>
          <w:rFonts w:eastAsia="Times New Roman"/>
          <w:szCs w:val="24"/>
        </w:rPr>
        <w:t>.</w:t>
      </w:r>
    </w:p>
    <w:p w:rsidR="000661A7" w:rsidRDefault="00343A49">
      <w:pPr>
        <w:spacing w:after="0" w:line="600" w:lineRule="auto"/>
        <w:ind w:firstLine="720"/>
        <w:jc w:val="both"/>
        <w:rPr>
          <w:rFonts w:eastAsia="Times New Roman"/>
          <w:szCs w:val="24"/>
        </w:rPr>
      </w:pPr>
      <w:r>
        <w:rPr>
          <w:rFonts w:eastAsia="Times New Roman"/>
          <w:szCs w:val="24"/>
        </w:rPr>
        <w:t>Ά</w:t>
      </w:r>
      <w:r w:rsidRPr="00B77291">
        <w:rPr>
          <w:rFonts w:eastAsia="Times New Roman"/>
          <w:szCs w:val="24"/>
        </w:rPr>
        <w:t>ρα σας ρωτώ</w:t>
      </w:r>
      <w:r>
        <w:rPr>
          <w:rFonts w:eastAsia="Times New Roman"/>
          <w:szCs w:val="24"/>
        </w:rPr>
        <w:t>:</w:t>
      </w:r>
      <w:r w:rsidRPr="00B77291">
        <w:rPr>
          <w:rFonts w:eastAsia="Times New Roman"/>
          <w:szCs w:val="24"/>
        </w:rPr>
        <w:t xml:space="preserve"> θα αναλάβετε νομοθετική πρωτοβουλία</w:t>
      </w:r>
      <w:r w:rsidR="00856914">
        <w:rPr>
          <w:rFonts w:eastAsia="Times New Roman"/>
          <w:szCs w:val="24"/>
        </w:rPr>
        <w:t>,</w:t>
      </w:r>
      <w:r w:rsidRPr="00B77291">
        <w:rPr>
          <w:rFonts w:eastAsia="Times New Roman"/>
          <w:szCs w:val="24"/>
        </w:rPr>
        <w:t xml:space="preserve"> ώστε όλοι οι μεταπτυχιακοί φοιτητές να έχουν δικαίωμα εγγραφής οποτεδήποτε στα μητρώα ανέργων επιστημόνων της </w:t>
      </w:r>
      <w:r>
        <w:rPr>
          <w:rFonts w:eastAsia="Times New Roman"/>
          <w:szCs w:val="24"/>
        </w:rPr>
        <w:t>ΔΥΠΑ;</w:t>
      </w:r>
      <w:r w:rsidRPr="00B77291">
        <w:rPr>
          <w:rFonts w:eastAsia="Times New Roman"/>
          <w:szCs w:val="24"/>
        </w:rPr>
        <w:t xml:space="preserve"> </w:t>
      </w:r>
      <w:r>
        <w:rPr>
          <w:rFonts w:eastAsia="Times New Roman"/>
          <w:szCs w:val="24"/>
        </w:rPr>
        <w:t>Θ</w:t>
      </w:r>
      <w:r w:rsidRPr="00B77291">
        <w:rPr>
          <w:rFonts w:eastAsia="Times New Roman"/>
          <w:szCs w:val="24"/>
        </w:rPr>
        <w:t>α μπορούν να έχουν πρόσβαση σε όλα τα σχετικά προγράμματα εξεύρεσης εργασίας ανάλογης με τα προσόντα τους</w:t>
      </w:r>
      <w:r>
        <w:rPr>
          <w:rFonts w:eastAsia="Times New Roman"/>
          <w:szCs w:val="24"/>
        </w:rPr>
        <w:t>.</w:t>
      </w:r>
    </w:p>
    <w:p w:rsidR="000661A7" w:rsidRDefault="00343A49">
      <w:pPr>
        <w:spacing w:after="0" w:line="600" w:lineRule="auto"/>
        <w:ind w:firstLine="720"/>
        <w:jc w:val="both"/>
        <w:rPr>
          <w:rFonts w:eastAsia="Times New Roman"/>
          <w:szCs w:val="24"/>
        </w:rPr>
      </w:pPr>
      <w:r w:rsidRPr="00B77291">
        <w:rPr>
          <w:rFonts w:eastAsia="Times New Roman"/>
          <w:szCs w:val="24"/>
        </w:rPr>
        <w:t>Ευχαριστώ</w:t>
      </w:r>
      <w:r>
        <w:rPr>
          <w:rFonts w:eastAsia="Times New Roman"/>
          <w:szCs w:val="24"/>
        </w:rPr>
        <w:t>,</w:t>
      </w:r>
      <w:r w:rsidRPr="00B77291">
        <w:rPr>
          <w:rFonts w:eastAsia="Times New Roman"/>
          <w:szCs w:val="24"/>
        </w:rPr>
        <w:t xml:space="preserve"> κύριε </w:t>
      </w:r>
      <w:r>
        <w:rPr>
          <w:rFonts w:eastAsia="Times New Roman"/>
          <w:szCs w:val="24"/>
        </w:rPr>
        <w:t>Π</w:t>
      </w:r>
      <w:r w:rsidRPr="00B77291">
        <w:rPr>
          <w:rFonts w:eastAsia="Times New Roman"/>
          <w:szCs w:val="24"/>
        </w:rPr>
        <w:t>ρόεδρε</w:t>
      </w:r>
      <w:r>
        <w:rPr>
          <w:rFonts w:eastAsia="Times New Roman"/>
          <w:szCs w:val="24"/>
        </w:rPr>
        <w:t>.</w:t>
      </w:r>
    </w:p>
    <w:p w:rsidR="000661A7" w:rsidRDefault="00343A49">
      <w:pPr>
        <w:spacing w:after="0"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w:t>
      </w:r>
      <w:r w:rsidRPr="00B77291">
        <w:rPr>
          <w:rFonts w:eastAsia="Times New Roman"/>
          <w:szCs w:val="24"/>
        </w:rPr>
        <w:t>Ορίστε</w:t>
      </w:r>
      <w:r>
        <w:rPr>
          <w:rFonts w:eastAsia="Times New Roman"/>
          <w:szCs w:val="24"/>
        </w:rPr>
        <w:t>, κύριε Υ</w:t>
      </w:r>
      <w:r w:rsidRPr="00B77291">
        <w:rPr>
          <w:rFonts w:eastAsia="Times New Roman"/>
          <w:szCs w:val="24"/>
        </w:rPr>
        <w:t>πουργέ</w:t>
      </w:r>
      <w:r>
        <w:rPr>
          <w:rFonts w:eastAsia="Times New Roman"/>
          <w:szCs w:val="24"/>
        </w:rPr>
        <w:t>,</w:t>
      </w:r>
      <w:r w:rsidRPr="00B77291">
        <w:rPr>
          <w:rFonts w:eastAsia="Times New Roman"/>
          <w:szCs w:val="24"/>
        </w:rPr>
        <w:t xml:space="preserve"> έχετε το</w:t>
      </w:r>
      <w:r>
        <w:rPr>
          <w:rFonts w:eastAsia="Times New Roman"/>
          <w:szCs w:val="24"/>
        </w:rPr>
        <w:t>ν</w:t>
      </w:r>
      <w:r w:rsidRPr="00B77291">
        <w:rPr>
          <w:rFonts w:eastAsia="Times New Roman"/>
          <w:szCs w:val="24"/>
        </w:rPr>
        <w:t xml:space="preserve"> λόγο </w:t>
      </w:r>
      <w:r>
        <w:rPr>
          <w:rFonts w:eastAsia="Times New Roman"/>
          <w:szCs w:val="24"/>
        </w:rPr>
        <w:t xml:space="preserve">για </w:t>
      </w:r>
      <w:r w:rsidRPr="00B77291">
        <w:rPr>
          <w:rFonts w:eastAsia="Times New Roman"/>
          <w:szCs w:val="24"/>
        </w:rPr>
        <w:t>την απάντησή σας</w:t>
      </w:r>
      <w:r>
        <w:rPr>
          <w:rFonts w:eastAsia="Times New Roman"/>
          <w:szCs w:val="24"/>
        </w:rPr>
        <w:t>.</w:t>
      </w:r>
    </w:p>
    <w:p w:rsidR="000661A7" w:rsidRDefault="00343A49">
      <w:pPr>
        <w:spacing w:after="0" w:line="600" w:lineRule="auto"/>
        <w:ind w:firstLine="720"/>
        <w:jc w:val="both"/>
        <w:rPr>
          <w:rFonts w:eastAsia="Times New Roman"/>
          <w:szCs w:val="24"/>
        </w:rPr>
      </w:pPr>
      <w:r w:rsidRPr="00E23FC7">
        <w:rPr>
          <w:rFonts w:eastAsia="Times New Roman"/>
          <w:b/>
          <w:szCs w:val="24"/>
        </w:rPr>
        <w:t>ΚΩ</w:t>
      </w:r>
      <w:r w:rsidR="00856914">
        <w:rPr>
          <w:rFonts w:eastAsia="Times New Roman"/>
          <w:b/>
          <w:szCs w:val="24"/>
        </w:rPr>
        <w:t>ΝΣΤΑΝΤΙΝΟΣ</w:t>
      </w:r>
      <w:r w:rsidRPr="00E23FC7">
        <w:rPr>
          <w:rFonts w:eastAsia="Times New Roman"/>
          <w:b/>
          <w:szCs w:val="24"/>
        </w:rPr>
        <w:t xml:space="preserve"> ΚΑΡΑΓΚΟΥΝΗΣ (Υφυπουργός Εργασίας και Κοινωνικής Ασφάλισης): </w:t>
      </w:r>
      <w:r>
        <w:rPr>
          <w:rFonts w:eastAsia="Times New Roman"/>
          <w:szCs w:val="24"/>
        </w:rPr>
        <w:t>Αξιότιμη</w:t>
      </w:r>
      <w:r w:rsidRPr="00B77291">
        <w:rPr>
          <w:rFonts w:eastAsia="Times New Roman"/>
          <w:szCs w:val="24"/>
        </w:rPr>
        <w:t xml:space="preserve"> </w:t>
      </w:r>
      <w:r>
        <w:rPr>
          <w:rFonts w:eastAsia="Times New Roman"/>
          <w:szCs w:val="24"/>
        </w:rPr>
        <w:t>κυρία</w:t>
      </w:r>
      <w:r w:rsidRPr="00B77291">
        <w:rPr>
          <w:rFonts w:eastAsia="Times New Roman"/>
          <w:szCs w:val="24"/>
        </w:rPr>
        <w:t xml:space="preserve"> συνάδελφε</w:t>
      </w:r>
      <w:r>
        <w:rPr>
          <w:rFonts w:eastAsia="Times New Roman"/>
          <w:szCs w:val="24"/>
        </w:rPr>
        <w:t>,</w:t>
      </w:r>
      <w:r w:rsidRPr="00B77291">
        <w:rPr>
          <w:rFonts w:eastAsia="Times New Roman"/>
          <w:szCs w:val="24"/>
        </w:rPr>
        <w:t xml:space="preserve"> πραγματικά η ερώτησή σας έχει πολύ ενδιαφέρον</w:t>
      </w:r>
      <w:r>
        <w:rPr>
          <w:rFonts w:eastAsia="Times New Roman"/>
          <w:szCs w:val="24"/>
        </w:rPr>
        <w:t>. Είναι</w:t>
      </w:r>
      <w:r w:rsidRPr="00B77291">
        <w:rPr>
          <w:rFonts w:eastAsia="Times New Roman"/>
          <w:szCs w:val="24"/>
        </w:rPr>
        <w:t xml:space="preserve"> σημαντική</w:t>
      </w:r>
      <w:r>
        <w:rPr>
          <w:rFonts w:eastAsia="Times New Roman"/>
          <w:szCs w:val="24"/>
        </w:rPr>
        <w:t>.</w:t>
      </w:r>
      <w:r w:rsidRPr="00B77291">
        <w:rPr>
          <w:rFonts w:eastAsia="Times New Roman"/>
          <w:szCs w:val="24"/>
        </w:rPr>
        <w:t xml:space="preserve"> Είναι ένα θέμα</w:t>
      </w:r>
      <w:r w:rsidR="00177CD8">
        <w:rPr>
          <w:rFonts w:eastAsia="Times New Roman"/>
          <w:szCs w:val="24"/>
        </w:rPr>
        <w:t>,</w:t>
      </w:r>
      <w:r w:rsidRPr="00B77291">
        <w:rPr>
          <w:rFonts w:eastAsia="Times New Roman"/>
          <w:szCs w:val="24"/>
        </w:rPr>
        <w:t xml:space="preserve"> το οποίο γνωρίζετε πάρα πολύ καλά</w:t>
      </w:r>
      <w:r>
        <w:rPr>
          <w:rFonts w:eastAsia="Times New Roman"/>
          <w:szCs w:val="24"/>
        </w:rPr>
        <w:t>.</w:t>
      </w:r>
      <w:r w:rsidRPr="00B77291">
        <w:rPr>
          <w:rFonts w:eastAsia="Times New Roman"/>
          <w:szCs w:val="24"/>
        </w:rPr>
        <w:t xml:space="preserve"> </w:t>
      </w:r>
      <w:r>
        <w:rPr>
          <w:rFonts w:eastAsia="Times New Roman"/>
          <w:szCs w:val="24"/>
        </w:rPr>
        <w:t>Τ</w:t>
      </w:r>
      <w:r w:rsidRPr="00B77291">
        <w:rPr>
          <w:rFonts w:eastAsia="Times New Roman"/>
          <w:szCs w:val="24"/>
        </w:rPr>
        <w:t xml:space="preserve">ο είχατε χειριστεί </w:t>
      </w:r>
      <w:r>
        <w:rPr>
          <w:rFonts w:eastAsia="Times New Roman"/>
          <w:szCs w:val="24"/>
        </w:rPr>
        <w:t>συνολικά ως Υ</w:t>
      </w:r>
      <w:r w:rsidRPr="00B77291">
        <w:rPr>
          <w:rFonts w:eastAsia="Times New Roman"/>
          <w:szCs w:val="24"/>
        </w:rPr>
        <w:t xml:space="preserve">πουργείο </w:t>
      </w:r>
      <w:r>
        <w:rPr>
          <w:rFonts w:eastAsia="Times New Roman"/>
          <w:szCs w:val="24"/>
        </w:rPr>
        <w:t>Ε</w:t>
      </w:r>
      <w:r w:rsidRPr="00B77291">
        <w:rPr>
          <w:rFonts w:eastAsia="Times New Roman"/>
          <w:szCs w:val="24"/>
        </w:rPr>
        <w:t>ργασίας</w:t>
      </w:r>
      <w:r>
        <w:rPr>
          <w:rFonts w:eastAsia="Times New Roman"/>
          <w:szCs w:val="24"/>
        </w:rPr>
        <w:t>,</w:t>
      </w:r>
      <w:r w:rsidRPr="00B77291">
        <w:rPr>
          <w:rFonts w:eastAsia="Times New Roman"/>
          <w:szCs w:val="24"/>
        </w:rPr>
        <w:t xml:space="preserve"> όχι προσωπικά</w:t>
      </w:r>
      <w:r>
        <w:rPr>
          <w:rFonts w:eastAsia="Times New Roman"/>
          <w:szCs w:val="24"/>
        </w:rPr>
        <w:t>.</w:t>
      </w:r>
      <w:r w:rsidRPr="00B77291">
        <w:rPr>
          <w:rFonts w:eastAsia="Times New Roman"/>
          <w:szCs w:val="24"/>
        </w:rPr>
        <w:t xml:space="preserve"> Θα κάνουμε και μια πιο εξειδικευμένη αναφορά σε αυτό</w:t>
      </w:r>
      <w:r>
        <w:rPr>
          <w:rFonts w:eastAsia="Times New Roman"/>
          <w:szCs w:val="24"/>
        </w:rPr>
        <w:t>.</w:t>
      </w:r>
      <w:r w:rsidRPr="00B77291">
        <w:rPr>
          <w:rFonts w:eastAsia="Times New Roman"/>
          <w:szCs w:val="24"/>
        </w:rPr>
        <w:t xml:space="preserve"> </w:t>
      </w:r>
      <w:r>
        <w:rPr>
          <w:rFonts w:eastAsia="Times New Roman"/>
          <w:szCs w:val="24"/>
        </w:rPr>
        <w:t>Π</w:t>
      </w:r>
      <w:r w:rsidRPr="00B77291">
        <w:rPr>
          <w:rFonts w:eastAsia="Times New Roman"/>
          <w:szCs w:val="24"/>
        </w:rPr>
        <w:t xml:space="preserve">άντα λέω ότι τέτοιες απόψεις </w:t>
      </w:r>
      <w:r>
        <w:rPr>
          <w:rFonts w:eastAsia="Times New Roman"/>
          <w:szCs w:val="24"/>
        </w:rPr>
        <w:t xml:space="preserve">ή </w:t>
      </w:r>
      <w:r w:rsidRPr="00B77291">
        <w:rPr>
          <w:rFonts w:eastAsia="Times New Roman"/>
          <w:szCs w:val="24"/>
        </w:rPr>
        <w:t>ζητήματα μπορούμε να τα προσεγγίσουμε</w:t>
      </w:r>
      <w:r>
        <w:rPr>
          <w:rFonts w:eastAsia="Times New Roman"/>
          <w:szCs w:val="24"/>
        </w:rPr>
        <w:t>.</w:t>
      </w:r>
      <w:r w:rsidRPr="00B77291">
        <w:rPr>
          <w:rFonts w:eastAsia="Times New Roman"/>
          <w:szCs w:val="24"/>
        </w:rPr>
        <w:t xml:space="preserve"> </w:t>
      </w:r>
      <w:r>
        <w:rPr>
          <w:rFonts w:eastAsia="Times New Roman"/>
          <w:szCs w:val="24"/>
        </w:rPr>
        <w:t>Β</w:t>
      </w:r>
      <w:r w:rsidRPr="00B77291">
        <w:rPr>
          <w:rFonts w:eastAsia="Times New Roman"/>
          <w:szCs w:val="24"/>
        </w:rPr>
        <w:t>εβαίως έχουν μια σκληρή νομική διάσταση και ένα καλό κανονιστικό πλαίσιο πολύ συγκεκριμένο</w:t>
      </w:r>
      <w:r>
        <w:rPr>
          <w:rFonts w:eastAsia="Times New Roman"/>
          <w:szCs w:val="24"/>
        </w:rPr>
        <w:t>.</w:t>
      </w:r>
      <w:r w:rsidRPr="00B77291">
        <w:rPr>
          <w:rFonts w:eastAsia="Times New Roman"/>
          <w:szCs w:val="24"/>
        </w:rPr>
        <w:t xml:space="preserve"> Από εκεί και πέρα να δούμε περαιτέρω τ</w:t>
      </w:r>
      <w:r>
        <w:rPr>
          <w:rFonts w:eastAsia="Times New Roman"/>
          <w:szCs w:val="24"/>
        </w:rPr>
        <w:t>ι</w:t>
      </w:r>
      <w:r w:rsidRPr="00B77291">
        <w:rPr>
          <w:rFonts w:eastAsia="Times New Roman"/>
          <w:szCs w:val="24"/>
        </w:rPr>
        <w:t xml:space="preserve"> συζήτηση μπορεί να γίνει</w:t>
      </w:r>
      <w:r>
        <w:rPr>
          <w:rFonts w:eastAsia="Times New Roman"/>
          <w:szCs w:val="24"/>
        </w:rPr>
        <w:t>.</w:t>
      </w:r>
      <w:r w:rsidRPr="00B77291">
        <w:rPr>
          <w:rFonts w:eastAsia="Times New Roman"/>
          <w:szCs w:val="24"/>
        </w:rPr>
        <w:t xml:space="preserve"> </w:t>
      </w:r>
      <w:r>
        <w:rPr>
          <w:rFonts w:eastAsia="Times New Roman"/>
          <w:szCs w:val="24"/>
        </w:rPr>
        <w:t>Χωρίς να θέλω να εξειδικεύσω</w:t>
      </w:r>
      <w:r w:rsidRPr="00B77291">
        <w:rPr>
          <w:rFonts w:eastAsia="Times New Roman"/>
          <w:szCs w:val="24"/>
        </w:rPr>
        <w:t xml:space="preserve"> ιδιαίτερα το νομικό πλαίσιο</w:t>
      </w:r>
      <w:r>
        <w:rPr>
          <w:rFonts w:eastAsia="Times New Roman"/>
          <w:szCs w:val="24"/>
        </w:rPr>
        <w:t>,</w:t>
      </w:r>
      <w:r w:rsidRPr="00B77291">
        <w:rPr>
          <w:rFonts w:eastAsia="Times New Roman"/>
          <w:szCs w:val="24"/>
        </w:rPr>
        <w:t xml:space="preserve"> </w:t>
      </w:r>
      <w:r>
        <w:rPr>
          <w:rFonts w:eastAsia="Times New Roman"/>
          <w:szCs w:val="24"/>
        </w:rPr>
        <w:t>ε</w:t>
      </w:r>
      <w:r w:rsidRPr="00B77291">
        <w:rPr>
          <w:rFonts w:eastAsia="Times New Roman"/>
          <w:szCs w:val="24"/>
        </w:rPr>
        <w:t>πιτρέψτε μου</w:t>
      </w:r>
      <w:r>
        <w:rPr>
          <w:rFonts w:eastAsia="Times New Roman"/>
          <w:szCs w:val="24"/>
        </w:rPr>
        <w:t xml:space="preserve">, </w:t>
      </w:r>
      <w:r w:rsidRPr="00B77291">
        <w:rPr>
          <w:rFonts w:eastAsia="Times New Roman"/>
          <w:szCs w:val="24"/>
        </w:rPr>
        <w:lastRenderedPageBreak/>
        <w:t>όχι μόνο προς ενημέρωση</w:t>
      </w:r>
      <w:r>
        <w:rPr>
          <w:rFonts w:eastAsia="Times New Roman"/>
          <w:szCs w:val="24"/>
        </w:rPr>
        <w:t xml:space="preserve"> δική </w:t>
      </w:r>
      <w:r w:rsidR="00177CD8">
        <w:rPr>
          <w:rFonts w:eastAsia="Times New Roman"/>
          <w:szCs w:val="24"/>
        </w:rPr>
        <w:t>σας,</w:t>
      </w:r>
      <w:r>
        <w:rPr>
          <w:rFonts w:eastAsia="Times New Roman"/>
          <w:szCs w:val="24"/>
        </w:rPr>
        <w:t xml:space="preserve"> γιατί</w:t>
      </w:r>
      <w:r w:rsidR="00177CD8">
        <w:rPr>
          <w:rFonts w:eastAsia="Times New Roman"/>
          <w:szCs w:val="24"/>
        </w:rPr>
        <w:t>,</w:t>
      </w:r>
      <w:r>
        <w:rPr>
          <w:rFonts w:eastAsia="Times New Roman"/>
          <w:szCs w:val="24"/>
        </w:rPr>
        <w:t xml:space="preserve"> προφανώς</w:t>
      </w:r>
      <w:r w:rsidR="00177CD8">
        <w:rPr>
          <w:rFonts w:eastAsia="Times New Roman"/>
          <w:szCs w:val="24"/>
        </w:rPr>
        <w:t>,</w:t>
      </w:r>
      <w:r>
        <w:rPr>
          <w:rFonts w:eastAsia="Times New Roman"/>
          <w:szCs w:val="24"/>
        </w:rPr>
        <w:t xml:space="preserve"> εσείς </w:t>
      </w:r>
      <w:r w:rsidRPr="00B77291">
        <w:rPr>
          <w:rFonts w:eastAsia="Times New Roman"/>
          <w:szCs w:val="24"/>
        </w:rPr>
        <w:t>ξέρετε τα θέματα</w:t>
      </w:r>
      <w:r>
        <w:rPr>
          <w:rFonts w:eastAsia="Times New Roman"/>
          <w:szCs w:val="24"/>
        </w:rPr>
        <w:t>,</w:t>
      </w:r>
      <w:r w:rsidRPr="00B77291">
        <w:rPr>
          <w:rFonts w:eastAsia="Times New Roman"/>
          <w:szCs w:val="24"/>
        </w:rPr>
        <w:t xml:space="preserve"> αλλά γενικότερα</w:t>
      </w:r>
      <w:r>
        <w:rPr>
          <w:rFonts w:eastAsia="Times New Roman"/>
          <w:szCs w:val="24"/>
        </w:rPr>
        <w:t>, καθώς μ</w:t>
      </w:r>
      <w:r w:rsidRPr="00B77291">
        <w:rPr>
          <w:rFonts w:eastAsia="Times New Roman"/>
          <w:szCs w:val="24"/>
        </w:rPr>
        <w:t>ας ακούν και οι φοιτητές και όλος ο κόσμος</w:t>
      </w:r>
      <w:r>
        <w:rPr>
          <w:rFonts w:eastAsia="Times New Roman"/>
          <w:szCs w:val="24"/>
        </w:rPr>
        <w:t>,</w:t>
      </w:r>
      <w:r w:rsidRPr="00B77291">
        <w:rPr>
          <w:rFonts w:eastAsia="Times New Roman"/>
          <w:szCs w:val="24"/>
        </w:rPr>
        <w:t xml:space="preserve"> </w:t>
      </w:r>
      <w:r>
        <w:rPr>
          <w:rFonts w:eastAsia="Times New Roman"/>
          <w:szCs w:val="24"/>
        </w:rPr>
        <w:t>να οριο</w:t>
      </w:r>
      <w:r w:rsidRPr="00B77291">
        <w:rPr>
          <w:rFonts w:eastAsia="Times New Roman"/>
          <w:szCs w:val="24"/>
        </w:rPr>
        <w:t>θετήσουμε το πλαίσιο της συζήτησης και βεβαίως την απάντηση προς εσάς και να ξεκαθαρίσουμε το εξής</w:t>
      </w:r>
      <w:r>
        <w:rPr>
          <w:rFonts w:eastAsia="Times New Roman"/>
          <w:szCs w:val="24"/>
        </w:rPr>
        <w:t>.</w:t>
      </w:r>
    </w:p>
    <w:p w:rsidR="00177CD8" w:rsidRDefault="00343A49">
      <w:pPr>
        <w:spacing w:after="0" w:line="600" w:lineRule="auto"/>
        <w:ind w:firstLine="720"/>
        <w:jc w:val="both"/>
        <w:rPr>
          <w:rFonts w:eastAsia="Times New Roman"/>
          <w:szCs w:val="24"/>
        </w:rPr>
      </w:pPr>
      <w:r w:rsidRPr="00B77291">
        <w:rPr>
          <w:rFonts w:eastAsia="Times New Roman"/>
          <w:szCs w:val="24"/>
        </w:rPr>
        <w:t>Σε παγκόσμιο επίπεδο αλλά κυρίως σε κοινοτικό</w:t>
      </w:r>
      <w:r>
        <w:rPr>
          <w:rFonts w:eastAsia="Times New Roman"/>
          <w:szCs w:val="24"/>
        </w:rPr>
        <w:t>,</w:t>
      </w:r>
      <w:r w:rsidRPr="00B77291">
        <w:rPr>
          <w:rFonts w:eastAsia="Times New Roman"/>
          <w:szCs w:val="24"/>
        </w:rPr>
        <w:t xml:space="preserve"> </w:t>
      </w:r>
      <w:r>
        <w:rPr>
          <w:rFonts w:eastAsia="Times New Roman"/>
          <w:szCs w:val="24"/>
        </w:rPr>
        <w:t>γ</w:t>
      </w:r>
      <w:r w:rsidRPr="00B77291">
        <w:rPr>
          <w:rFonts w:eastAsia="Times New Roman"/>
          <w:szCs w:val="24"/>
        </w:rPr>
        <w:t>ιατί στ</w:t>
      </w:r>
      <w:r w:rsidR="00177CD8">
        <w:rPr>
          <w:rFonts w:eastAsia="Times New Roman"/>
          <w:szCs w:val="24"/>
        </w:rPr>
        <w:t>ο</w:t>
      </w:r>
      <w:r w:rsidRPr="00B77291">
        <w:rPr>
          <w:rFonts w:eastAsia="Times New Roman"/>
          <w:szCs w:val="24"/>
        </w:rPr>
        <w:t xml:space="preserve"> πλαίσι</w:t>
      </w:r>
      <w:r w:rsidR="00177CD8">
        <w:rPr>
          <w:rFonts w:eastAsia="Times New Roman"/>
          <w:szCs w:val="24"/>
        </w:rPr>
        <w:t>ο</w:t>
      </w:r>
      <w:r w:rsidRPr="00B77291">
        <w:rPr>
          <w:rFonts w:eastAsia="Times New Roman"/>
          <w:szCs w:val="24"/>
        </w:rPr>
        <w:t xml:space="preserve"> της δικής μας έννομης τάξης μ</w:t>
      </w:r>
      <w:r w:rsidR="00177CD8">
        <w:rPr>
          <w:rFonts w:eastAsia="Times New Roman"/>
          <w:szCs w:val="24"/>
        </w:rPr>
        <w:t>ά</w:t>
      </w:r>
      <w:r w:rsidRPr="00B77291">
        <w:rPr>
          <w:rFonts w:eastAsia="Times New Roman"/>
          <w:szCs w:val="24"/>
        </w:rPr>
        <w:t xml:space="preserve">ς επηρεάζει το </w:t>
      </w:r>
      <w:r w:rsidR="00177CD8">
        <w:rPr>
          <w:rFonts w:eastAsia="Times New Roman"/>
          <w:szCs w:val="24"/>
        </w:rPr>
        <w:t>Κ</w:t>
      </w:r>
      <w:r w:rsidRPr="00B77291">
        <w:rPr>
          <w:rFonts w:eastAsia="Times New Roman"/>
          <w:szCs w:val="24"/>
        </w:rPr>
        <w:t xml:space="preserve">οινοτικό </w:t>
      </w:r>
      <w:r w:rsidR="00177CD8">
        <w:rPr>
          <w:rFonts w:eastAsia="Times New Roman"/>
          <w:szCs w:val="24"/>
        </w:rPr>
        <w:t>Δ</w:t>
      </w:r>
      <w:r w:rsidRPr="00B77291">
        <w:rPr>
          <w:rFonts w:eastAsia="Times New Roman"/>
          <w:szCs w:val="24"/>
        </w:rPr>
        <w:t>ίκαιο</w:t>
      </w:r>
      <w:r>
        <w:rPr>
          <w:rFonts w:eastAsia="Times New Roman"/>
          <w:szCs w:val="24"/>
        </w:rPr>
        <w:t>, ο</w:t>
      </w:r>
      <w:r w:rsidRPr="00B77291">
        <w:rPr>
          <w:rFonts w:eastAsia="Times New Roman"/>
          <w:szCs w:val="24"/>
        </w:rPr>
        <w:t>ι φοιτητές για να μπορούν να εγγραφούν στα μητρώα ανεργίας θα πρέπει να είναι άμεσα διαθέσιμοι προς εργασία</w:t>
      </w:r>
      <w:r>
        <w:rPr>
          <w:rFonts w:eastAsia="Times New Roman"/>
          <w:szCs w:val="24"/>
        </w:rPr>
        <w:t>,</w:t>
      </w:r>
      <w:r w:rsidRPr="00B77291">
        <w:rPr>
          <w:rFonts w:eastAsia="Times New Roman"/>
          <w:szCs w:val="24"/>
        </w:rPr>
        <w:t xml:space="preserve"> να αναζητούν ενεργά απασχόληση</w:t>
      </w:r>
      <w:r>
        <w:rPr>
          <w:rFonts w:eastAsia="Times New Roman"/>
          <w:szCs w:val="24"/>
        </w:rPr>
        <w:t>,</w:t>
      </w:r>
      <w:r w:rsidRPr="00B77291">
        <w:rPr>
          <w:rFonts w:eastAsia="Times New Roman"/>
          <w:szCs w:val="24"/>
        </w:rPr>
        <w:t xml:space="preserve"> δηλαδή να έχουν</w:t>
      </w:r>
      <w:r>
        <w:rPr>
          <w:rFonts w:eastAsia="Times New Roman"/>
          <w:szCs w:val="24"/>
        </w:rPr>
        <w:t xml:space="preserve"> πραγματοποιήσει </w:t>
      </w:r>
      <w:r w:rsidRPr="00B77291">
        <w:rPr>
          <w:rFonts w:eastAsia="Times New Roman"/>
          <w:szCs w:val="24"/>
        </w:rPr>
        <w:t>συγκεκριμένες ενέργειες με σκοπό την εξεύρεση απασχόλησης</w:t>
      </w:r>
      <w:r>
        <w:rPr>
          <w:rFonts w:eastAsia="Times New Roman"/>
          <w:szCs w:val="24"/>
        </w:rPr>
        <w:t>.</w:t>
      </w:r>
    </w:p>
    <w:p w:rsidR="00177CD8" w:rsidRDefault="00177CD8" w:rsidP="00177CD8">
      <w:pPr>
        <w:spacing w:line="600" w:lineRule="auto"/>
        <w:ind w:firstLine="720"/>
        <w:jc w:val="both"/>
        <w:rPr>
          <w:rFonts w:eastAsia="Times New Roman" w:cs="Times New Roman"/>
          <w:szCs w:val="24"/>
        </w:rPr>
      </w:pPr>
      <w:r>
        <w:rPr>
          <w:rFonts w:eastAsia="Times New Roman" w:cs="Times New Roman"/>
          <w:szCs w:val="24"/>
        </w:rPr>
        <w:t>Αναφέρομαι προφανώς στην παράγραφο 1 του παραρτήματος 1 του ευρωπαϊκού κανονισμού</w:t>
      </w:r>
      <w:r w:rsidRPr="00791349">
        <w:rPr>
          <w:rFonts w:eastAsia="Times New Roman" w:cs="Times New Roman"/>
          <w:szCs w:val="24"/>
        </w:rPr>
        <w:t xml:space="preserve">, </w:t>
      </w:r>
      <w:r>
        <w:rPr>
          <w:rFonts w:eastAsia="Times New Roman" w:cs="Times New Roman"/>
          <w:szCs w:val="24"/>
        </w:rPr>
        <w:t>είναι ο 1897/2000</w:t>
      </w:r>
      <w:r>
        <w:rPr>
          <w:rFonts w:eastAsia="Times New Roman" w:cs="Times New Roman"/>
          <w:szCs w:val="24"/>
          <w:vertAlign w:val="superscript"/>
        </w:rPr>
        <w:t xml:space="preserve"> </w:t>
      </w:r>
      <w:r>
        <w:rPr>
          <w:rFonts w:eastAsia="Times New Roman" w:cs="Times New Roman"/>
          <w:szCs w:val="24"/>
        </w:rPr>
        <w:t>όπου λέει τα εξής: Άνεργοι είναι τα άτομα ηλικίας δεκαπέντε έως εβδομήντα τεσσάρων ετών</w:t>
      </w:r>
      <w:r w:rsidRPr="00DC304E">
        <w:rPr>
          <w:rFonts w:eastAsia="Times New Roman" w:cs="Times New Roman"/>
          <w:szCs w:val="24"/>
        </w:rPr>
        <w:t>,</w:t>
      </w:r>
      <w:r>
        <w:rPr>
          <w:rFonts w:eastAsia="Times New Roman" w:cs="Times New Roman"/>
          <w:szCs w:val="24"/>
        </w:rPr>
        <w:t xml:space="preserve"> τα οποία α) δεν είχαν εργασία κατά την εβδομάδα αναφοράς, δηλαδή δεν είχαν ούτε μισθωτή εργασία ούτε μη μισθωτή εργασία, β) ήταν διαθέσιμοι για εργασία, δηλαδή για έναρξη δραστηριότητας ως μισθωτή ή μη μισθωτή εντός δύο εβδομάδων από την εβδομάδα αναφοράς, γ) αναζητούσαν ενεργά απασχόληση, δηλαδή είχαν πραγματοποιήσει συγκεκριμένες ενέργειες με σκοπό την εξεύρεση μισθωτής ή μη μισθωτής απασχόλησης για περίοδο τεσσάρων εβδομάδων που λήγει στο </w:t>
      </w:r>
      <w:r>
        <w:rPr>
          <w:rFonts w:eastAsia="Times New Roman" w:cs="Times New Roman"/>
          <w:szCs w:val="24"/>
        </w:rPr>
        <w:lastRenderedPageBreak/>
        <w:t>τέλος της εβδομάδας αναφοράς ή τα οποία είχαν βρει εργασία και θα την άρχιζαν εντός τριών μηνών το πολύ.</w:t>
      </w:r>
    </w:p>
    <w:p w:rsidR="00177CD8" w:rsidRDefault="00177CD8" w:rsidP="00177CD8">
      <w:pPr>
        <w:spacing w:line="600" w:lineRule="auto"/>
        <w:ind w:firstLine="720"/>
        <w:jc w:val="both"/>
        <w:rPr>
          <w:rFonts w:eastAsia="Times New Roman" w:cs="Times New Roman"/>
          <w:szCs w:val="24"/>
        </w:rPr>
      </w:pPr>
      <w:r>
        <w:rPr>
          <w:rFonts w:eastAsia="Times New Roman" w:cs="Times New Roman"/>
          <w:szCs w:val="24"/>
        </w:rPr>
        <w:t xml:space="preserve">Παράγραφος 2 του ίδιου </w:t>
      </w:r>
      <w:r w:rsidR="001B0979">
        <w:rPr>
          <w:rFonts w:eastAsia="Times New Roman" w:cs="Times New Roman"/>
          <w:szCs w:val="24"/>
        </w:rPr>
        <w:t>ε</w:t>
      </w:r>
      <w:r>
        <w:rPr>
          <w:rFonts w:eastAsia="Times New Roman" w:cs="Times New Roman"/>
          <w:szCs w:val="24"/>
        </w:rPr>
        <w:t xml:space="preserve">υρωπαϊκού </w:t>
      </w:r>
      <w:r w:rsidR="001B0979">
        <w:rPr>
          <w:rFonts w:eastAsia="Times New Roman" w:cs="Times New Roman"/>
          <w:szCs w:val="24"/>
        </w:rPr>
        <w:t>κ</w:t>
      </w:r>
      <w:r>
        <w:rPr>
          <w:rFonts w:eastAsia="Times New Roman" w:cs="Times New Roman"/>
          <w:szCs w:val="24"/>
        </w:rPr>
        <w:t xml:space="preserve">ανονισμού: Η εκπαίδευση και η κατάρτιση θεωρούνται ως μέσα βελτίωσης της </w:t>
      </w:r>
      <w:proofErr w:type="spellStart"/>
      <w:r>
        <w:rPr>
          <w:rFonts w:eastAsia="Times New Roman" w:cs="Times New Roman"/>
          <w:szCs w:val="24"/>
        </w:rPr>
        <w:t>απασχολησιμότητας</w:t>
      </w:r>
      <w:proofErr w:type="spellEnd"/>
      <w:r>
        <w:rPr>
          <w:rFonts w:eastAsia="Times New Roman" w:cs="Times New Roman"/>
          <w:szCs w:val="24"/>
        </w:rPr>
        <w:t>, αλλά δεν αποτελούν μεθόδους αναζήτησης εργασίας. Τα άτομα χωρίς εργασία που συμμετέχουν σε σπουδές ή κύκλους κατάρτισης δεν θεωρούνται άνεργα, παρά μόνο –και εδώ βεβαίως είναι η ουσία- εάν είναι διαθέσιμα για εργασία και σε αναζήτηση εργασίας, σύμφωνα με τους ορισμούς των σημείων 1, το στοιχείο β</w:t>
      </w:r>
      <w:r w:rsidR="001B0979">
        <w:rPr>
          <w:rFonts w:eastAsia="Times New Roman" w:cs="Times New Roman"/>
          <w:szCs w:val="24"/>
        </w:rPr>
        <w:t>΄</w:t>
      </w:r>
      <w:r>
        <w:rPr>
          <w:rFonts w:eastAsia="Times New Roman" w:cs="Times New Roman"/>
          <w:szCs w:val="24"/>
        </w:rPr>
        <w:t xml:space="preserve"> και γ</w:t>
      </w:r>
      <w:r w:rsidR="001B0979">
        <w:rPr>
          <w:rFonts w:eastAsia="Times New Roman" w:cs="Times New Roman"/>
          <w:szCs w:val="24"/>
        </w:rPr>
        <w:t>΄</w:t>
      </w:r>
      <w:r>
        <w:rPr>
          <w:rFonts w:eastAsia="Times New Roman" w:cs="Times New Roman"/>
          <w:szCs w:val="24"/>
        </w:rPr>
        <w:t xml:space="preserve">. </w:t>
      </w:r>
    </w:p>
    <w:p w:rsidR="00177CD8" w:rsidRDefault="00177CD8" w:rsidP="00177CD8">
      <w:pPr>
        <w:spacing w:line="600" w:lineRule="auto"/>
        <w:ind w:firstLine="720"/>
        <w:jc w:val="both"/>
        <w:rPr>
          <w:rFonts w:eastAsia="Times New Roman" w:cs="Times New Roman"/>
          <w:szCs w:val="24"/>
        </w:rPr>
      </w:pPr>
      <w:r>
        <w:rPr>
          <w:rFonts w:eastAsia="Times New Roman" w:cs="Times New Roman"/>
          <w:szCs w:val="24"/>
        </w:rPr>
        <w:t xml:space="preserve">Από την ερμηνεία των διατάξεων του </w:t>
      </w:r>
      <w:r w:rsidR="001B0979">
        <w:rPr>
          <w:rFonts w:eastAsia="Times New Roman" w:cs="Times New Roman"/>
          <w:szCs w:val="24"/>
        </w:rPr>
        <w:t>ε</w:t>
      </w:r>
      <w:r>
        <w:rPr>
          <w:rFonts w:eastAsia="Times New Roman" w:cs="Times New Roman"/>
          <w:szCs w:val="24"/>
        </w:rPr>
        <w:t xml:space="preserve">υρωπαϊκού </w:t>
      </w:r>
      <w:r w:rsidR="001B0979">
        <w:rPr>
          <w:rFonts w:eastAsia="Times New Roman" w:cs="Times New Roman"/>
          <w:szCs w:val="24"/>
        </w:rPr>
        <w:t>κ</w:t>
      </w:r>
      <w:r>
        <w:rPr>
          <w:rFonts w:eastAsia="Times New Roman" w:cs="Times New Roman"/>
          <w:szCs w:val="24"/>
        </w:rPr>
        <w:t>ανονισμού, κυρία συνάδελφε, συνάγεται ότι ένας φοιτητής σπουδαστής δεν μπορεί να θεωρηθεί άνεργος ακόμα και όταν για πρώτη φορά εμφανίζεται να ανταποκρίνεται στα στοιχεία β</w:t>
      </w:r>
      <w:r w:rsidR="001B0979">
        <w:rPr>
          <w:rFonts w:eastAsia="Times New Roman" w:cs="Times New Roman"/>
          <w:szCs w:val="24"/>
        </w:rPr>
        <w:t>΄</w:t>
      </w:r>
      <w:r>
        <w:rPr>
          <w:rFonts w:eastAsia="Times New Roman" w:cs="Times New Roman"/>
          <w:szCs w:val="24"/>
        </w:rPr>
        <w:t xml:space="preserve"> και γ</w:t>
      </w:r>
      <w:r w:rsidR="001B0979">
        <w:rPr>
          <w:rFonts w:eastAsia="Times New Roman" w:cs="Times New Roman"/>
          <w:szCs w:val="24"/>
        </w:rPr>
        <w:t>΄</w:t>
      </w:r>
      <w:r>
        <w:rPr>
          <w:rFonts w:eastAsia="Times New Roman" w:cs="Times New Roman"/>
          <w:szCs w:val="24"/>
        </w:rPr>
        <w:t xml:space="preserve"> του ευρωπαϊκού ορισμού της ανεργίας, να είναι δηλαδή και διαθέσιμος για απασχόληση και να αναζητά ενεργά απασχόληση. Θα πρέπει δηλαδή, αυτός να έχει ήδη εργαστεί, να έχει βρεθεί κατόπιν χωρίς εργασία</w:t>
      </w:r>
      <w:r w:rsidR="001B0979">
        <w:rPr>
          <w:rFonts w:eastAsia="Times New Roman" w:cs="Times New Roman"/>
          <w:szCs w:val="24"/>
        </w:rPr>
        <w:t>,</w:t>
      </w:r>
      <w:r>
        <w:rPr>
          <w:rFonts w:eastAsia="Times New Roman" w:cs="Times New Roman"/>
          <w:szCs w:val="24"/>
        </w:rPr>
        <w:t xml:space="preserve"> ώστε να μπορούν να συντρέξουν σε αυτόν οι προϋποθέσεις, όπως ανέφερα πριν των στοιχείων β</w:t>
      </w:r>
      <w:r w:rsidR="001B0979">
        <w:rPr>
          <w:rFonts w:eastAsia="Times New Roman" w:cs="Times New Roman"/>
          <w:szCs w:val="24"/>
        </w:rPr>
        <w:t>΄</w:t>
      </w:r>
      <w:r>
        <w:rPr>
          <w:rFonts w:eastAsia="Times New Roman" w:cs="Times New Roman"/>
          <w:szCs w:val="24"/>
        </w:rPr>
        <w:t xml:space="preserve"> και γ</w:t>
      </w:r>
      <w:r w:rsidR="001B0979">
        <w:rPr>
          <w:rFonts w:eastAsia="Times New Roman" w:cs="Times New Roman"/>
          <w:szCs w:val="24"/>
        </w:rPr>
        <w:t>΄</w:t>
      </w:r>
      <w:r>
        <w:rPr>
          <w:rFonts w:eastAsia="Times New Roman" w:cs="Times New Roman"/>
          <w:szCs w:val="24"/>
        </w:rPr>
        <w:t xml:space="preserve">. Και προσέξτε αυτά τα λέει ο κανονισμός, που όπως πολύ καλά γνωρίζετε, κυρία συνάδελφε, και προφανώς κληθήκατε και εσείς να τα εφαρμόσετε και θα συζητήσουμε και περαιτέρω για όλο αυτό, έχει τη δική του δεσμευτικότητα και στο </w:t>
      </w:r>
      <w:r w:rsidR="001B0979">
        <w:rPr>
          <w:rFonts w:eastAsia="Times New Roman" w:cs="Times New Roman"/>
          <w:szCs w:val="24"/>
        </w:rPr>
        <w:t>Ε</w:t>
      </w:r>
      <w:r>
        <w:rPr>
          <w:rFonts w:eastAsia="Times New Roman" w:cs="Times New Roman"/>
          <w:szCs w:val="24"/>
        </w:rPr>
        <w:t xml:space="preserve">θνικό μας </w:t>
      </w:r>
      <w:r w:rsidR="001B0979">
        <w:rPr>
          <w:rFonts w:eastAsia="Times New Roman" w:cs="Times New Roman"/>
          <w:szCs w:val="24"/>
        </w:rPr>
        <w:t>Δ</w:t>
      </w:r>
      <w:r>
        <w:rPr>
          <w:rFonts w:eastAsia="Times New Roman" w:cs="Times New Roman"/>
          <w:szCs w:val="24"/>
        </w:rPr>
        <w:t>ίκαιο.</w:t>
      </w:r>
    </w:p>
    <w:p w:rsidR="00177CD8" w:rsidRDefault="00177CD8" w:rsidP="00177CD8">
      <w:pPr>
        <w:spacing w:line="600" w:lineRule="auto"/>
        <w:ind w:firstLine="720"/>
        <w:jc w:val="both"/>
        <w:rPr>
          <w:rFonts w:eastAsia="Times New Roman" w:cs="Times New Roman"/>
          <w:szCs w:val="24"/>
        </w:rPr>
      </w:pPr>
      <w:r>
        <w:rPr>
          <w:rFonts w:eastAsia="Times New Roman" w:cs="Times New Roman"/>
          <w:szCs w:val="24"/>
        </w:rPr>
        <w:lastRenderedPageBreak/>
        <w:t xml:space="preserve">Αφού σας παρέθεσα λοιπόν, το κανονιστικό πλαίσιο, θέλω στη συνέχεια και αφού σας ακούσω με πολύ μεγάλη προσοχή να δούμε και το κανονιστικό πλαίσιο και πώς αξιολογούμε αυτό το κανονιστικό πλαίσιο και </w:t>
      </w:r>
      <w:r w:rsidR="001B0979">
        <w:rPr>
          <w:rFonts w:eastAsia="Times New Roman" w:cs="Times New Roman"/>
          <w:szCs w:val="24"/>
        </w:rPr>
        <w:t>στο πλαίσιο</w:t>
      </w:r>
      <w:r>
        <w:rPr>
          <w:rFonts w:eastAsia="Times New Roman" w:cs="Times New Roman"/>
          <w:szCs w:val="24"/>
        </w:rPr>
        <w:t xml:space="preserve"> του κανονιστικού πλαισίου τι προτάσεις μπορούμε να συζητήσουμε. Θα έχουμε τη δυνατότητα, αφού ακούσω με προσοχή επί του κανονιστικού πλαισίου, να έχουμε έναν γόνιμο διάλογο.</w:t>
      </w:r>
    </w:p>
    <w:p w:rsidR="00177CD8" w:rsidRDefault="00177CD8" w:rsidP="00177CD8">
      <w:pPr>
        <w:spacing w:line="600" w:lineRule="auto"/>
        <w:ind w:firstLine="720"/>
        <w:jc w:val="both"/>
        <w:rPr>
          <w:rFonts w:eastAsia="Times New Roman" w:cs="Times New Roman"/>
          <w:szCs w:val="24"/>
        </w:rPr>
      </w:pPr>
      <w:r>
        <w:rPr>
          <w:rFonts w:eastAsia="Times New Roman" w:cs="Times New Roman"/>
          <w:szCs w:val="24"/>
        </w:rPr>
        <w:t>Ευχαριστώ.</w:t>
      </w:r>
    </w:p>
    <w:p w:rsidR="00C377CB" w:rsidRDefault="00D31A09">
      <w:pPr>
        <w:spacing w:after="0" w:line="600" w:lineRule="auto"/>
        <w:ind w:firstLine="720"/>
        <w:jc w:val="both"/>
        <w:rPr>
          <w:rFonts w:eastAsia="Times New Roman" w:cs="Times New Roman"/>
          <w:szCs w:val="24"/>
        </w:rPr>
      </w:pPr>
      <w:r w:rsidRPr="00666727">
        <w:rPr>
          <w:rFonts w:eastAsia="Times New Roman"/>
          <w:b/>
          <w:color w:val="201F1E"/>
          <w:szCs w:val="24"/>
          <w:shd w:val="clear" w:color="auto" w:fill="FFFFFF"/>
        </w:rPr>
        <w:t>ΠΡΟΕΔΡΕΥΩΝ (Αθανάσιος Μπούρας):</w:t>
      </w:r>
      <w:r>
        <w:rPr>
          <w:rFonts w:eastAsia="Times New Roman" w:cs="Times New Roman"/>
          <w:szCs w:val="24"/>
        </w:rPr>
        <w:t xml:space="preserve"> Ορίστε, κυρία Φωτίου, έχετε το</w:t>
      </w:r>
      <w:r w:rsidR="001B0979">
        <w:rPr>
          <w:rFonts w:eastAsia="Times New Roman" w:cs="Times New Roman"/>
          <w:szCs w:val="24"/>
        </w:rPr>
        <w:t>ν</w:t>
      </w:r>
      <w:r>
        <w:rPr>
          <w:rFonts w:eastAsia="Times New Roman" w:cs="Times New Roman"/>
          <w:szCs w:val="24"/>
        </w:rPr>
        <w:t xml:space="preserve"> λόγο για τη δευτερολογία σας.</w:t>
      </w:r>
    </w:p>
    <w:p w:rsidR="000661A7" w:rsidRDefault="00343A49">
      <w:pPr>
        <w:spacing w:after="0" w:line="600" w:lineRule="auto"/>
        <w:ind w:firstLine="720"/>
        <w:jc w:val="both"/>
        <w:rPr>
          <w:rFonts w:eastAsia="Times New Roman" w:cs="Times New Roman"/>
          <w:szCs w:val="24"/>
        </w:rPr>
      </w:pPr>
      <w:r w:rsidRPr="00791349">
        <w:rPr>
          <w:rFonts w:eastAsia="Times New Roman" w:cs="Times New Roman"/>
          <w:b/>
          <w:szCs w:val="24"/>
        </w:rPr>
        <w:t>ΘΕΑΝΩ ΦΩΤΙΟΥ:</w:t>
      </w:r>
      <w:r>
        <w:rPr>
          <w:rFonts w:eastAsia="Times New Roman" w:cs="Times New Roman"/>
          <w:szCs w:val="24"/>
        </w:rPr>
        <w:t xml:space="preserve"> Κατ’ αρχάς, κύριε Υφυπουργέ, να θεωρήσω από την απάντησή σας ότι είστε πρόθυμος να βρείτε νομοθετική λύση, εντός του πλαισίου. Και εγώ αυτό σας ζητώ. Εντός του πλαισίου να βρείτε νομοθετική λύση για να άρουμε μια αδικία. Ποια αδικία; Την είπα. Ότι έχουμε μεταπτυχιακούς φοιτητές δύο ταχυτήτων. Εκείνοι οι οποίοι πριν τα μεταπτυχιακά τους γράφτηκαν στα μητρώα της ΔΥΠΑ, είναι από τα μητρώα της ΔΥΠΑ εγγεγραμμένοι και άρα ωφελούνται είτε από τα προγράμματα ή οτιδήποτε, ακόμη και αν απολυθούν ή αν δεν έχουν απολυθεί. Και εκείνοι οι οποίοι ξεκίνησαν τα μεταπτυχιακά τους, τους συνέβη κάτι φοβερό στο</w:t>
      </w:r>
      <w:r w:rsidR="00A72631">
        <w:rPr>
          <w:rFonts w:eastAsia="Times New Roman" w:cs="Times New Roman"/>
          <w:szCs w:val="24"/>
        </w:rPr>
        <w:t>ν</w:t>
      </w:r>
      <w:r>
        <w:rPr>
          <w:rFonts w:eastAsia="Times New Roman" w:cs="Times New Roman"/>
          <w:szCs w:val="24"/>
        </w:rPr>
        <w:t xml:space="preserve"> δρόμο και δεν μπορούν να συνεχίσουν με τίποτα τα μεταπτυχιακά τους.</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lastRenderedPageBreak/>
        <w:t>Και σας λέω, ξέρετε πολύ καλά ότι με αυτό τον τρόπο ευνοούνται τα παιδιά που έχουν οικογένειες που αντέχουν να πληρώνουν τα μεταπτυχιακά. Γιατί ίσως -και δεν είναι της αρμοδιότητάς σας, κύριε Υφυπουργέ-, δεν γνωρίζετε τι συμβαίνει στα μεταπτυχιακά αυτή τη στιγμή. Είπατε δύο πράγματα. Το ένα είναι να δούμε αν εντός πλαισίου μπορούμε να βρούμε αυτή τη ρωγμή, ώστε να κατοχυρώσουμε αυτό που θεωρείτε και εσείς δίκαιο. Και το δεύτερο είναι αν μπορούν ενώ κάνουν μεταπτυχιακά, να εργάζονται κιόλας. Αυτά τα δύο δεν είπατε; Άρα τα κατάλαβα καλά.</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Σας λέω</w:t>
      </w:r>
      <w:r w:rsidR="00630733">
        <w:rPr>
          <w:rFonts w:eastAsia="Times New Roman" w:cs="Times New Roman"/>
          <w:szCs w:val="24"/>
        </w:rPr>
        <w:t>,</w:t>
      </w:r>
      <w:r>
        <w:rPr>
          <w:rFonts w:eastAsia="Times New Roman" w:cs="Times New Roman"/>
          <w:szCs w:val="24"/>
        </w:rPr>
        <w:t xml:space="preserve"> λοιπόν, ότι στα πανεπιστήμια επειδή τα αφήσατε χωρίς σημαντική αύξηση των προϋπολογισμών τους, τα οδηγήσατε να απαιτούν δίδακτρα για να μπορούν να επιβιώσουν τα μεταπτυχιακά τους. Να σας δώσω εγώ μερικά στοιχεία τα οποία θα τα καταθέσω, όπως και τα προηγούμενα της ΕΛΣΤΑΤ.</w:t>
      </w:r>
    </w:p>
    <w:p w:rsidR="00C377CB" w:rsidRDefault="00D31A09">
      <w:pPr>
        <w:spacing w:after="0" w:line="600" w:lineRule="auto"/>
        <w:ind w:firstLine="720"/>
        <w:jc w:val="both"/>
        <w:rPr>
          <w:rFonts w:eastAsia="Times New Roman" w:cs="Times New Roman"/>
          <w:szCs w:val="24"/>
        </w:rPr>
      </w:pPr>
      <w:r>
        <w:rPr>
          <w:rFonts w:eastAsia="Times New Roman" w:cs="Times New Roman"/>
          <w:szCs w:val="24"/>
        </w:rPr>
        <w:t>Σήμερα στην Ελλάδα, κύριε Υφυπουργέ</w:t>
      </w:r>
      <w:r w:rsidRPr="00F26790">
        <w:rPr>
          <w:rFonts w:eastAsia="Times New Roman" w:cs="Times New Roman"/>
          <w:szCs w:val="24"/>
        </w:rPr>
        <w:t>,</w:t>
      </w:r>
      <w:r>
        <w:rPr>
          <w:rFonts w:eastAsia="Times New Roman" w:cs="Times New Roman"/>
          <w:szCs w:val="24"/>
        </w:rPr>
        <w:t xml:space="preserve"> έχουμε </w:t>
      </w:r>
      <w:r w:rsidR="00A72631">
        <w:rPr>
          <w:rFonts w:eastAsia="Times New Roman" w:cs="Times New Roman"/>
          <w:szCs w:val="24"/>
        </w:rPr>
        <w:t xml:space="preserve">τριακόσιες ογδόντα χιλιάδες </w:t>
      </w:r>
      <w:r>
        <w:rPr>
          <w:rFonts w:eastAsia="Times New Roman" w:cs="Times New Roman"/>
          <w:szCs w:val="24"/>
        </w:rPr>
        <w:t>ενεργούς προπτυχιακούς φοιτητές</w:t>
      </w:r>
      <w:r w:rsidRPr="00F26790">
        <w:rPr>
          <w:rFonts w:eastAsia="Times New Roman" w:cs="Times New Roman"/>
          <w:szCs w:val="24"/>
        </w:rPr>
        <w:t>.</w:t>
      </w:r>
      <w:r>
        <w:rPr>
          <w:rFonts w:eastAsia="Times New Roman" w:cs="Times New Roman"/>
          <w:szCs w:val="24"/>
        </w:rPr>
        <w:t xml:space="preserve"> Ενεργούς</w:t>
      </w:r>
      <w:r w:rsidRPr="00F26790">
        <w:rPr>
          <w:rFonts w:eastAsia="Times New Roman" w:cs="Times New Roman"/>
          <w:szCs w:val="24"/>
        </w:rPr>
        <w:t>,</w:t>
      </w:r>
      <w:r>
        <w:rPr>
          <w:rFonts w:eastAsia="Times New Roman" w:cs="Times New Roman"/>
          <w:szCs w:val="24"/>
        </w:rPr>
        <w:t xml:space="preserve"> όχι αυτούς που λιμνάζουν</w:t>
      </w:r>
      <w:r w:rsidRPr="00F26790">
        <w:rPr>
          <w:rFonts w:eastAsia="Times New Roman" w:cs="Times New Roman"/>
          <w:szCs w:val="24"/>
        </w:rPr>
        <w:t>.</w:t>
      </w:r>
      <w:r>
        <w:rPr>
          <w:rFonts w:eastAsia="Times New Roman" w:cs="Times New Roman"/>
          <w:szCs w:val="24"/>
        </w:rPr>
        <w:t xml:space="preserve"> Στα δημόσια</w:t>
      </w:r>
      <w:r w:rsidRPr="00F26790">
        <w:rPr>
          <w:rFonts w:eastAsia="Times New Roman" w:cs="Times New Roman"/>
          <w:szCs w:val="24"/>
        </w:rPr>
        <w:t xml:space="preserve"> </w:t>
      </w:r>
      <w:r>
        <w:rPr>
          <w:rFonts w:eastAsia="Times New Roman" w:cs="Times New Roman"/>
          <w:szCs w:val="24"/>
          <w:lang w:val="en-US"/>
        </w:rPr>
        <w:t>AEI</w:t>
      </w:r>
      <w:r>
        <w:rPr>
          <w:rFonts w:eastAsia="Times New Roman" w:cs="Times New Roman"/>
          <w:szCs w:val="24"/>
        </w:rPr>
        <w:t xml:space="preserve"> </w:t>
      </w:r>
      <w:r w:rsidR="00A72631">
        <w:rPr>
          <w:rFonts w:eastAsia="Times New Roman" w:cs="Times New Roman"/>
          <w:szCs w:val="24"/>
        </w:rPr>
        <w:t>ογδόντα τρεις χιλιάδες</w:t>
      </w:r>
      <w:r>
        <w:rPr>
          <w:rFonts w:eastAsia="Times New Roman" w:cs="Times New Roman"/>
          <w:szCs w:val="24"/>
        </w:rPr>
        <w:t xml:space="preserve"> μεταπτυχιακούς, κύριε Πρόεδρε, και </w:t>
      </w:r>
      <w:r w:rsidR="00A72631">
        <w:rPr>
          <w:rFonts w:eastAsia="Times New Roman" w:cs="Times New Roman"/>
          <w:szCs w:val="24"/>
        </w:rPr>
        <w:t xml:space="preserve">τριάντα μία χιλιάδες οκτακόσιους </w:t>
      </w:r>
      <w:r>
        <w:rPr>
          <w:rFonts w:eastAsia="Times New Roman" w:cs="Times New Roman"/>
          <w:szCs w:val="24"/>
        </w:rPr>
        <w:t>υποψήφιους διδάκτορες.</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Όπως έχουν τα πράγματα στην αγορά εργασίας, ξέρετε πολύ καλά ότι για τους πτυχιούχους των δημόσιων πανεπιστημίων είναι πολύ σημαντικό να έχουν μεταπτυχιακό τίτλο. Δυστυχώς</w:t>
      </w:r>
      <w:r w:rsidR="00A72631">
        <w:rPr>
          <w:rFonts w:eastAsia="Times New Roman" w:cs="Times New Roman"/>
          <w:szCs w:val="24"/>
        </w:rPr>
        <w:t>,</w:t>
      </w:r>
      <w:r>
        <w:rPr>
          <w:rFonts w:eastAsia="Times New Roman" w:cs="Times New Roman"/>
          <w:szCs w:val="24"/>
        </w:rPr>
        <w:t xml:space="preserve"> όμως, οι μεταπτυχιακές σπουδές είναι </w:t>
      </w:r>
      <w:r>
        <w:rPr>
          <w:rFonts w:eastAsia="Times New Roman" w:cs="Times New Roman"/>
          <w:szCs w:val="24"/>
        </w:rPr>
        <w:lastRenderedPageBreak/>
        <w:t xml:space="preserve">πλέον ακριβές. Έτσι οτιδήποτε συμβεί στην οικογένεια -παραδείγματος χάριν ο καρκινοπαθής πατέρας, που απολύθηκε και απολύθηκε χωρίς </w:t>
      </w:r>
      <w:proofErr w:type="spellStart"/>
      <w:r>
        <w:rPr>
          <w:rFonts w:eastAsia="Times New Roman" w:cs="Times New Roman"/>
          <w:szCs w:val="24"/>
        </w:rPr>
        <w:t>καρκινοπάθεια</w:t>
      </w:r>
      <w:proofErr w:type="spellEnd"/>
      <w:r>
        <w:rPr>
          <w:rFonts w:eastAsia="Times New Roman" w:cs="Times New Roman"/>
          <w:szCs w:val="24"/>
        </w:rPr>
        <w:t>- μπορεί να τινάξει στον αέρα τον οικονομικό προγραμματισμό και τη δυνατότητα των φοιτητών-μελών της να κάνουν μεταπτυχιακές σπουδές.</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Σας λέω</w:t>
      </w:r>
      <w:r w:rsidR="00A84716">
        <w:rPr>
          <w:rFonts w:eastAsia="Times New Roman" w:cs="Times New Roman"/>
          <w:szCs w:val="24"/>
        </w:rPr>
        <w:t>,</w:t>
      </w:r>
      <w:r>
        <w:rPr>
          <w:rFonts w:eastAsia="Times New Roman" w:cs="Times New Roman"/>
          <w:szCs w:val="24"/>
        </w:rPr>
        <w:t xml:space="preserve"> λοιπόν, εδώ τα εξής: Τα περισσότερα προγράμματα και θα αναφέρω όλα τα προγράμματα, έχουν διάρκεια -θα σας θα καταθέσω να τα έχετε- τριών έως τεσσάρων εξαμήνων. Δεν είναι ενός χρόνου. Τα περισσότερα είναι τριών έως τεσσάρων εξαμήνων. Πολύ μεγάλος χρόνος που μπορεί να σου συμβεί κάτι </w:t>
      </w:r>
      <w:r w:rsidR="00A72631">
        <w:rPr>
          <w:rFonts w:eastAsia="Times New Roman" w:cs="Times New Roman"/>
          <w:szCs w:val="24"/>
        </w:rPr>
        <w:t xml:space="preserve">ως </w:t>
      </w:r>
      <w:r>
        <w:rPr>
          <w:rFonts w:eastAsia="Times New Roman" w:cs="Times New Roman"/>
          <w:szCs w:val="24"/>
        </w:rPr>
        <w:t xml:space="preserve">οικογένεια και πρέπει να το αντιμετωπίσεις. Το ΕΚΠΑ έχει τρία εξάμηνα 7.000 ευρώ, Στρες και Υγεία, τέσσερα εξάμηνα, 8.000 ευρώ, Αρχαιολογία της Ελλάδος, 6.000 ευρώ, Εφαρμοσμένη Λογιστική και Ελεγκτική, τέσσερα εξάμηνα, 7.400 ευρώ, Αρχαιολογία και </w:t>
      </w:r>
      <w:proofErr w:type="spellStart"/>
      <w:r>
        <w:rPr>
          <w:rFonts w:eastAsia="Times New Roman" w:cs="Times New Roman"/>
          <w:szCs w:val="24"/>
        </w:rPr>
        <w:t>Γεωεπιστήμες</w:t>
      </w:r>
      <w:proofErr w:type="spellEnd"/>
      <w:r>
        <w:rPr>
          <w:rFonts w:eastAsia="Times New Roman" w:cs="Times New Roman"/>
          <w:szCs w:val="24"/>
        </w:rPr>
        <w:t xml:space="preserve">, τρία εξάμηνα, 6.000 ευρώ, Διεθνές Ευρωπαϊκό Δίκαιο, 4.800 ευρώ, Ποσοτική Επενδυτική, τρία έως τέσσερα εξάμηνα, 4.800 έως 6.000 ευρώ, Κλινική </w:t>
      </w:r>
      <w:proofErr w:type="spellStart"/>
      <w:r>
        <w:rPr>
          <w:rFonts w:eastAsia="Times New Roman" w:cs="Times New Roman"/>
          <w:szCs w:val="24"/>
        </w:rPr>
        <w:t>Νευροψυχολογία</w:t>
      </w:r>
      <w:proofErr w:type="spellEnd"/>
      <w:r>
        <w:rPr>
          <w:rFonts w:eastAsia="Times New Roman" w:cs="Times New Roman"/>
          <w:szCs w:val="24"/>
        </w:rPr>
        <w:t xml:space="preserve">, τέσσερα εξάμηνα, 5.000 ευρώ, </w:t>
      </w:r>
      <w:r w:rsidR="000262C8">
        <w:rPr>
          <w:rFonts w:eastAsia="Times New Roman" w:cs="Times New Roman"/>
          <w:szCs w:val="24"/>
        </w:rPr>
        <w:t>ν</w:t>
      </w:r>
      <w:r>
        <w:rPr>
          <w:rFonts w:eastAsia="Times New Roman" w:cs="Times New Roman"/>
          <w:szCs w:val="24"/>
        </w:rPr>
        <w:t xml:space="preserve">έες Χειρουργικές Τεχνολογίες, τέσσερα εξάμηνα, 5.500 ευρώ, Στρατηγικές Διαχείρισης Περιβάλλοντος Καταστροφών, τρία εξάμηνα, 4.800 ευρώ, Γεωγραφικά Συστήματα Πληροφοριών, τέσσερα εξάμηνα, 5.000 ευρώ, Γεωπονικό Πανεπιστήμιο δύο έως τέσσερα εξάμηνα, 5.000 έως 9.000 ευρώ, Οργάνωση και Διοίκηση Επιχειρήσεων Τροφίμων και Γεωργίας, δύο έως τέσσερα εξάμηνα, 6.000 έως 6.500 ευρώ. Δύο μόνο απ’ όσα </w:t>
      </w:r>
      <w:r>
        <w:rPr>
          <w:rFonts w:eastAsia="Times New Roman" w:cs="Times New Roman"/>
          <w:szCs w:val="24"/>
        </w:rPr>
        <w:lastRenderedPageBreak/>
        <w:t xml:space="preserve">σας είπα είναι δύο εξάμηνα. Όλα τα άλλα είναι τρία έως τέσσερα εξάμηνα και αυτό είναι το κόστος. Το Πανεπιστήμιο Θεσσαλίας, τέσσερα εξάμηνα, 8.000 ευρώ. Για να μη μιλήσω για την Οδοντιατρική </w:t>
      </w:r>
      <w:r w:rsidR="00614747">
        <w:rPr>
          <w:rFonts w:eastAsia="Times New Roman" w:cs="Times New Roman"/>
          <w:szCs w:val="24"/>
        </w:rPr>
        <w:t>Σ</w:t>
      </w:r>
      <w:r>
        <w:rPr>
          <w:rFonts w:eastAsia="Times New Roman" w:cs="Times New Roman"/>
          <w:szCs w:val="24"/>
        </w:rPr>
        <w:t>χολή του ΑΠΘ όπου τα μεταπτυχιακά έχουν διάρκεια έξι έως επτά εξαμήνων και με δίδακτρα 15.000 έως 27.000 ευρώ. Άρα έχουμε μια νέα κατάσταση. Αν διαβάσετε όλα αυτά που σας καταθέτω και σας παρακαλώ να τα διαβάσετε, λένε ότι η φοίτηση μπορεί να γίνει ψηφιακά.</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Άρα</w:t>
      </w:r>
      <w:r w:rsidRPr="00C656B0">
        <w:rPr>
          <w:rFonts w:eastAsia="Times New Roman" w:cs="Times New Roman"/>
          <w:szCs w:val="24"/>
        </w:rPr>
        <w:t xml:space="preserve"> </w:t>
      </w:r>
      <w:r>
        <w:rPr>
          <w:rFonts w:eastAsia="Times New Roman" w:cs="Times New Roman"/>
          <w:szCs w:val="24"/>
        </w:rPr>
        <w:t>όλη η φοίτηση μπορεί να γίνεται και εργασία και φοίτηση. Αλλά θα πρέπει αυτούς τους ανθρώπους που με τόσο κόπο ανεβάζουν το επίπεδο της Ελλάδος, να τους βοηθήσετε, κύριε Υπουργέ. Και αν όντως αυτά που είπατε τα εννοούσατε, θα βρείτε τρόπο, δ</w:t>
      </w:r>
      <w:r w:rsidRPr="00E8318F">
        <w:rPr>
          <w:rFonts w:eastAsia="Times New Roman" w:cs="Times New Roman"/>
          <w:szCs w:val="24"/>
        </w:rPr>
        <w:t xml:space="preserve">ιότι, όπως βλέπετε, είναι </w:t>
      </w:r>
      <w:r>
        <w:rPr>
          <w:rFonts w:eastAsia="Times New Roman" w:cs="Times New Roman"/>
          <w:szCs w:val="24"/>
        </w:rPr>
        <w:t>εφικτό</w:t>
      </w:r>
      <w:r w:rsidRPr="00E8318F">
        <w:rPr>
          <w:rFonts w:eastAsia="Times New Roman" w:cs="Times New Roman"/>
          <w:szCs w:val="24"/>
        </w:rPr>
        <w:t xml:space="preserve"> στις συνθήκες της Ευρωπαϊκής Ένωσης</w:t>
      </w:r>
      <w:r>
        <w:rPr>
          <w:rFonts w:eastAsia="Times New Roman" w:cs="Times New Roman"/>
          <w:szCs w:val="24"/>
        </w:rPr>
        <w:t>,</w:t>
      </w:r>
      <w:r w:rsidRPr="00E8318F">
        <w:rPr>
          <w:rFonts w:eastAsia="Times New Roman" w:cs="Times New Roman"/>
          <w:szCs w:val="24"/>
        </w:rPr>
        <w:t xml:space="preserve"> να μπορούμε μέσα στις ρωγμές</w:t>
      </w:r>
      <w:r>
        <w:rPr>
          <w:rFonts w:eastAsia="Times New Roman" w:cs="Times New Roman"/>
          <w:szCs w:val="24"/>
        </w:rPr>
        <w:t>,</w:t>
      </w:r>
      <w:r w:rsidRPr="00E8318F">
        <w:rPr>
          <w:rFonts w:eastAsia="Times New Roman" w:cs="Times New Roman"/>
          <w:szCs w:val="24"/>
        </w:rPr>
        <w:t xml:space="preserve"> να νομοθετήσουμε γι’ αυτό.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Επομένως, περιμένω τη θετική σας απάντηση.</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(Στο σημείο αυτό η</w:t>
      </w:r>
      <w:r w:rsidRPr="000D63A8">
        <w:rPr>
          <w:rFonts w:eastAsia="Times New Roman" w:cs="Times New Roman"/>
          <w:szCs w:val="24"/>
        </w:rPr>
        <w:t xml:space="preserve"> Βουλευτής κ. </w:t>
      </w:r>
      <w:r>
        <w:rPr>
          <w:rFonts w:eastAsia="Times New Roman" w:cs="Times New Roman"/>
          <w:szCs w:val="24"/>
        </w:rPr>
        <w:t xml:space="preserve">Θεανώ Φωτίου </w:t>
      </w:r>
      <w:r w:rsidRPr="000D63A8">
        <w:rPr>
          <w:rFonts w:eastAsia="Times New Roman" w:cs="Times New Roman"/>
          <w:szCs w:val="24"/>
        </w:rPr>
        <w:t xml:space="preserve">καταθέτει για τα Πρακτικά τα προαναφερθέντα έγγραφα, τα οποία βρίσκονται στο </w:t>
      </w:r>
      <w:r w:rsidR="009F5893">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0661A7" w:rsidRDefault="00343A49">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Ορίστε, κύριε Υπουργέ, έχετε τον λόγο για τη δευτερολογία σας με άνεση, όπως και η κ. Φωτίου.</w:t>
      </w:r>
    </w:p>
    <w:p w:rsidR="000661A7" w:rsidRDefault="00343A49">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lastRenderedPageBreak/>
        <w:t>ΚΩ</w:t>
      </w:r>
      <w:r w:rsidR="009F5893">
        <w:rPr>
          <w:rFonts w:eastAsia="Times New Roman"/>
          <w:b/>
          <w:color w:val="111111"/>
          <w:szCs w:val="24"/>
        </w:rPr>
        <w:t>Ν</w:t>
      </w:r>
      <w:r>
        <w:rPr>
          <w:rFonts w:eastAsia="Times New Roman"/>
          <w:b/>
          <w:color w:val="111111"/>
          <w:szCs w:val="24"/>
        </w:rPr>
        <w:t>ΣΤΑ</w:t>
      </w:r>
      <w:r w:rsidR="009F5893">
        <w:rPr>
          <w:rFonts w:eastAsia="Times New Roman"/>
          <w:b/>
          <w:color w:val="111111"/>
          <w:szCs w:val="24"/>
        </w:rPr>
        <w:t>ΝΤΙΝΟ</w:t>
      </w:r>
      <w:r>
        <w:rPr>
          <w:rFonts w:eastAsia="Times New Roman"/>
          <w:b/>
          <w:color w:val="111111"/>
          <w:szCs w:val="24"/>
        </w:rPr>
        <w:t>Σ ΚΑΡΑΓΚΟΥΝΗΣ</w:t>
      </w:r>
      <w:r w:rsidRPr="006C4367">
        <w:rPr>
          <w:rFonts w:eastAsia="Times New Roman"/>
          <w:b/>
          <w:color w:val="111111"/>
          <w:szCs w:val="24"/>
        </w:rPr>
        <w:t xml:space="preserve"> (Υφυπουργός Εργασίας και </w:t>
      </w:r>
      <w:r>
        <w:rPr>
          <w:rFonts w:eastAsia="Times New Roman"/>
          <w:b/>
          <w:color w:val="111111"/>
          <w:szCs w:val="24"/>
        </w:rPr>
        <w:t>Κοινωνικής Ασφάλισης</w:t>
      </w:r>
      <w:r w:rsidRPr="006C4367">
        <w:rPr>
          <w:rFonts w:eastAsia="Times New Roman"/>
          <w:b/>
          <w:color w:val="111111"/>
          <w:szCs w:val="24"/>
        </w:rPr>
        <w:t>):</w:t>
      </w:r>
      <w:r>
        <w:rPr>
          <w:rFonts w:eastAsia="Times New Roman"/>
          <w:b/>
          <w:color w:val="111111"/>
          <w:szCs w:val="24"/>
        </w:rPr>
        <w:t xml:space="preserve"> </w:t>
      </w:r>
      <w:r>
        <w:rPr>
          <w:rFonts w:eastAsia="Times New Roman" w:cs="Times New Roman"/>
          <w:szCs w:val="24"/>
        </w:rPr>
        <w:t>Κυρία συνάδελφε, θα επαναλάβω πως ακούω με ενδιαφέρον αυτά που είπατε και ειδικά στη δευτερολογία σας. Όμως για να μην υπάρχουν και παρερμηνείες, ήμουν πάρα πολύ ξεκάθαρος σε αυτό που σας είπα και σας ζήτησα λίγη περισσότερη εξειδίκευση στο νομικό πλαίσιο, αλλά δεν την άκουσα την εξειδίκευση.</w:t>
      </w:r>
    </w:p>
    <w:p w:rsidR="000661A7" w:rsidRDefault="00343A4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Όπως ανέφερα και στην πρωτολογία μου και έχοντας στο μυαλό μας ως βασική σταθερά τον Ευρωπαϊκό Κανονισμό, περιγράφεται με σαφήνεια το καθεστώς των φοιτητών και το κατά πόσο αυτοί έχουν τη δυνατότητα να εγγραφούν στα μητρώα των ανέργων. Και το επαναλαμβάνω, διότι άκουσα τις προτάσεις σας και κρατάω κάποια από αυτά που είπατε, αλλά πρέπει να έχουμε στη σταθερή βάση το ότι πρέπει να είναι διαθέσιμα για εργασία –ωραία- και σε αναζήτηση εργασίας, όπως προβλέπει ο </w:t>
      </w:r>
      <w:r w:rsidR="0066000D">
        <w:rPr>
          <w:rFonts w:eastAsia="Times New Roman" w:cs="Times New Roman"/>
          <w:szCs w:val="24"/>
        </w:rPr>
        <w:t>κ</w:t>
      </w:r>
      <w:r>
        <w:rPr>
          <w:rFonts w:eastAsia="Times New Roman" w:cs="Times New Roman"/>
          <w:szCs w:val="24"/>
        </w:rPr>
        <w:t xml:space="preserve">ανονισμός. </w:t>
      </w:r>
    </w:p>
    <w:p w:rsidR="00C377CB" w:rsidRDefault="00D31A09">
      <w:pPr>
        <w:spacing w:after="0" w:line="600" w:lineRule="auto"/>
        <w:ind w:firstLine="720"/>
        <w:jc w:val="both"/>
        <w:rPr>
          <w:rFonts w:eastAsia="Times New Roman" w:cs="Times New Roman"/>
          <w:szCs w:val="24"/>
        </w:rPr>
      </w:pPr>
      <w:r>
        <w:rPr>
          <w:rFonts w:eastAsia="Times New Roman" w:cs="Times New Roman"/>
          <w:szCs w:val="24"/>
        </w:rPr>
        <w:t>Και σας το λέω αυτό, γιατί στο πέρασμα των χρόνων -το ξέρετε και εσείς, ήσασταν στο Υπουργείο- η ΔΥΠΑ έχει δημιουργήσει ένα πλαίσιο για</w:t>
      </w:r>
      <w:r>
        <w:rPr>
          <w:rFonts w:eastAsia="Times New Roman" w:cs="Times New Roman"/>
          <w:szCs w:val="24"/>
        </w:rPr>
        <w:t xml:space="preserve"> συγκεκριμένες κατηγορίες φοιτητών, δηλαδή φοιτητές </w:t>
      </w:r>
      <w:r w:rsidR="00673741">
        <w:rPr>
          <w:rFonts w:eastAsia="Times New Roman" w:cs="Times New Roman"/>
          <w:szCs w:val="24"/>
        </w:rPr>
        <w:t>ΑΜΕΑ</w:t>
      </w:r>
      <w:r>
        <w:rPr>
          <w:rFonts w:eastAsia="Times New Roman" w:cs="Times New Roman"/>
          <w:szCs w:val="24"/>
        </w:rPr>
        <w:t xml:space="preserve">, φοιτητές Ανοικτού Πανεπιστημίου, τους μαθητές Σχολείων Δεύτερης Ευκαιρίας, μαθητές Νυχτερινών Σχολών.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Σας θυμίζω ότι και επί των ημερών σας -είναι αυτό που είπα και στην πρωτολογία- είχατε κάνει μια διευκρινιστική εγκύκλιο της Διεύθυνσης </w:t>
      </w:r>
      <w:r>
        <w:rPr>
          <w:rFonts w:eastAsia="Times New Roman" w:cs="Times New Roman"/>
          <w:szCs w:val="24"/>
        </w:rPr>
        <w:lastRenderedPageBreak/>
        <w:t xml:space="preserve">Συντονισμού και Ανάπτυξης Δικτύου Υπηρεσιών Απασχόλησης, είναι η 47275/2017, σύμφωνα με την οποία -προσέξτε τι είπατε- οι φοιτητές και οι σπουδαστές δεν θεωρούνται άνεργοι και δεν μπορούν να εγγραφούν στα μητρώα ανέργων του ΟΑΕΔ, δεδομένου ότι έχουν πρωταρχικά προσανατολιστεί στις σπουδές τους και όχι στην ένταξή τους στην αγορά εργασίας. Οπότε, σαφώς και το καταλαβαίνω ότι και εσείς ήσασταν απόλυτα προσανατολισμένοι στον </w:t>
      </w:r>
      <w:r w:rsidR="00EE0F00">
        <w:rPr>
          <w:rFonts w:eastAsia="Times New Roman" w:cs="Times New Roman"/>
          <w:szCs w:val="24"/>
        </w:rPr>
        <w:t>κ</w:t>
      </w:r>
      <w:r>
        <w:rPr>
          <w:rFonts w:eastAsia="Times New Roman" w:cs="Times New Roman"/>
          <w:szCs w:val="24"/>
        </w:rPr>
        <w:t xml:space="preserve">ανονισμό, που προφανώς είμαστε και εμείς.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Αυτό που το Υπουργείο έχει τη δυνατότητα να κάνει -και όπως είπα και πριν το κάνετε και εσείς με την εγκύκλιο σας και με όσα ρητά αναφέρατε- είναι να εναρμονιστούμε με τον Ευρωπαϊκό Κανονισμό, από τον οποίο καταλαβαίνετε ότι δεν μπορούμε ούτε να </w:t>
      </w:r>
      <w:proofErr w:type="spellStart"/>
      <w:r>
        <w:rPr>
          <w:rFonts w:eastAsia="Times New Roman" w:cs="Times New Roman"/>
          <w:szCs w:val="24"/>
        </w:rPr>
        <w:t>εκφύγουμε</w:t>
      </w:r>
      <w:proofErr w:type="spellEnd"/>
      <w:r>
        <w:rPr>
          <w:rFonts w:eastAsia="Times New Roman" w:cs="Times New Roman"/>
          <w:szCs w:val="24"/>
        </w:rPr>
        <w:t>, ούτε να τον αναιρέσουμε. Αυστηρώς σε αυτά τ</w:t>
      </w:r>
      <w:r w:rsidR="00EE0F00">
        <w:rPr>
          <w:rFonts w:eastAsia="Times New Roman" w:cs="Times New Roman"/>
          <w:szCs w:val="24"/>
        </w:rPr>
        <w:t>ο</w:t>
      </w:r>
      <w:r>
        <w:rPr>
          <w:rFonts w:eastAsia="Times New Roman" w:cs="Times New Roman"/>
          <w:szCs w:val="24"/>
        </w:rPr>
        <w:t xml:space="preserve"> πλαίσι</w:t>
      </w:r>
      <w:r w:rsidR="00EE0F00">
        <w:rPr>
          <w:rFonts w:eastAsia="Times New Roman" w:cs="Times New Roman"/>
          <w:szCs w:val="24"/>
        </w:rPr>
        <w:t>ο</w:t>
      </w:r>
      <w:r>
        <w:rPr>
          <w:rFonts w:eastAsia="Times New Roman" w:cs="Times New Roman"/>
          <w:szCs w:val="24"/>
        </w:rPr>
        <w:t>, είμαστε στη διάθεσή σας για κάθε περαιτέρω συνεργασία, να ακούσουμε προτάσεις και με διάθεση συνεργασίας και γόνιμες σκέψεις και απόψεις να δούμε αν μπορεί να διαμορφωθεί κάτι. Χωρίς κα</w:t>
      </w:r>
      <w:r w:rsidR="00673741">
        <w:rPr>
          <w:rFonts w:eastAsia="Times New Roman" w:cs="Times New Roman"/>
          <w:szCs w:val="24"/>
        </w:rPr>
        <w:t>μ</w:t>
      </w:r>
      <w:r>
        <w:rPr>
          <w:rFonts w:eastAsia="Times New Roman" w:cs="Times New Roman"/>
          <w:szCs w:val="24"/>
        </w:rPr>
        <w:t xml:space="preserve">μία δέσμευση, το επαναλαμβάνω, διότι εγώ θέλω να είμαι ειλικρινής απέναντί σας, γιατί είναι πολύ εξειδικευμένο το ζήτημα. Είναι συγκεκριμένα και αυστηρά τα όρια του Ευρωπαϊκού Κανονισμού, από τα οποία φοβάμαι ότι δεν μπορούμε να </w:t>
      </w:r>
      <w:proofErr w:type="spellStart"/>
      <w:r>
        <w:rPr>
          <w:rFonts w:eastAsia="Times New Roman" w:cs="Times New Roman"/>
          <w:szCs w:val="24"/>
        </w:rPr>
        <w:t>εκφύγουμε</w:t>
      </w:r>
      <w:proofErr w:type="spellEnd"/>
      <w:r>
        <w:rPr>
          <w:rFonts w:eastAsia="Times New Roman" w:cs="Times New Roman"/>
          <w:szCs w:val="24"/>
        </w:rPr>
        <w:t xml:space="preserve"> και να τα αναιρέσουμε, όπως είπα και πριν διότι και εσείς ακριβώς το ίδιο κάνατε το 2017, όταν βγάλατε την εγκύκλιο σας. Θα δούμε την οποιαδήποτε πρόταση.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lastRenderedPageBreak/>
        <w:t>Ευχαριστώ πολύ.</w:t>
      </w:r>
    </w:p>
    <w:p w:rsidR="000661A7" w:rsidRDefault="00343A49">
      <w:pPr>
        <w:tabs>
          <w:tab w:val="left" w:pos="1506"/>
          <w:tab w:val="center" w:pos="4753"/>
        </w:tabs>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Πριν πάμε στην τελευταία για σήμερα επίκαιρη ερώτηση, να σας ανακοινώσω ότι δεν θα συζητηθούν κατόπιν συνεννόησης Υπουργού και Βουλευτή</w:t>
      </w:r>
      <w:r w:rsidRPr="004B5CEB">
        <w:rPr>
          <w:rFonts w:eastAsia="Times New Roman" w:cs="Times New Roman"/>
          <w:szCs w:val="24"/>
        </w:rPr>
        <w:t>:</w:t>
      </w:r>
    </w:p>
    <w:p w:rsidR="000661A7" w:rsidRDefault="00343A49">
      <w:pPr>
        <w:tabs>
          <w:tab w:val="left" w:pos="1506"/>
          <w:tab w:val="center" w:pos="4753"/>
        </w:tabs>
        <w:spacing w:after="0" w:line="600" w:lineRule="auto"/>
        <w:ind w:firstLine="720"/>
        <w:jc w:val="both"/>
        <w:rPr>
          <w:rFonts w:eastAsia="Times New Roman" w:cs="Times New Roman"/>
          <w:szCs w:val="24"/>
        </w:rPr>
      </w:pPr>
      <w:r w:rsidRPr="00F23E98">
        <w:rPr>
          <w:rFonts w:eastAsia="Times New Roman" w:cs="Times New Roman"/>
          <w:szCs w:val="24"/>
        </w:rPr>
        <w:t>Η</w:t>
      </w:r>
      <w:r>
        <w:rPr>
          <w:rFonts w:eastAsia="Times New Roman" w:cs="Times New Roman"/>
          <w:szCs w:val="24"/>
        </w:rPr>
        <w:t xml:space="preserve"> δεύτερη</w:t>
      </w:r>
      <w:r w:rsidRPr="00F23E98">
        <w:rPr>
          <w:rFonts w:eastAsia="Times New Roman" w:cs="Times New Roman"/>
          <w:szCs w:val="24"/>
        </w:rPr>
        <w:t xml:space="preserve"> με αριθμό 1320/27-8-2024 </w:t>
      </w:r>
      <w:r>
        <w:rPr>
          <w:rFonts w:eastAsia="Times New Roman" w:cs="Times New Roman"/>
          <w:szCs w:val="24"/>
        </w:rPr>
        <w:t>ε</w:t>
      </w:r>
      <w:r w:rsidRPr="00F23E98">
        <w:rPr>
          <w:rFonts w:eastAsia="Times New Roman" w:cs="Times New Roman"/>
          <w:szCs w:val="24"/>
        </w:rPr>
        <w:t xml:space="preserve">πίκαιρη </w:t>
      </w:r>
      <w:r>
        <w:rPr>
          <w:rFonts w:eastAsia="Times New Roman" w:cs="Times New Roman"/>
          <w:szCs w:val="24"/>
        </w:rPr>
        <w:t>ε</w:t>
      </w:r>
      <w:r w:rsidRPr="00F23E98">
        <w:rPr>
          <w:rFonts w:eastAsia="Times New Roman" w:cs="Times New Roman"/>
          <w:szCs w:val="24"/>
        </w:rPr>
        <w:t xml:space="preserve">ρώτηση </w:t>
      </w:r>
      <w:r>
        <w:rPr>
          <w:rFonts w:eastAsia="Times New Roman" w:cs="Times New Roman"/>
          <w:szCs w:val="24"/>
        </w:rPr>
        <w:t xml:space="preserve">πρώτου κύκλου </w:t>
      </w:r>
      <w:r w:rsidRPr="00F23E98">
        <w:rPr>
          <w:rFonts w:eastAsia="Times New Roman" w:cs="Times New Roman"/>
          <w:szCs w:val="24"/>
        </w:rPr>
        <w:t>του Βουλευτή Δράμας της</w:t>
      </w:r>
      <w:r>
        <w:rPr>
          <w:rFonts w:eastAsia="Times New Roman" w:cs="Times New Roman"/>
          <w:szCs w:val="24"/>
        </w:rPr>
        <w:t xml:space="preserve"> Κ</w:t>
      </w:r>
      <w:r w:rsidR="003B29E4">
        <w:rPr>
          <w:rFonts w:eastAsia="Times New Roman" w:cs="Times New Roman"/>
          <w:szCs w:val="24"/>
        </w:rPr>
        <w:t xml:space="preserve">οινοβουλευτικής </w:t>
      </w:r>
      <w:r>
        <w:rPr>
          <w:rFonts w:eastAsia="Times New Roman" w:cs="Times New Roman"/>
          <w:szCs w:val="24"/>
        </w:rPr>
        <w:t>Ο</w:t>
      </w:r>
      <w:r w:rsidR="003B29E4">
        <w:rPr>
          <w:rFonts w:eastAsia="Times New Roman" w:cs="Times New Roman"/>
          <w:szCs w:val="24"/>
        </w:rPr>
        <w:t>μάδας</w:t>
      </w:r>
      <w:r>
        <w:rPr>
          <w:rFonts w:eastAsia="Times New Roman" w:cs="Times New Roman"/>
          <w:szCs w:val="24"/>
        </w:rPr>
        <w:t xml:space="preserve"> «ΠΑΣΟΚ</w:t>
      </w:r>
      <w:r w:rsidR="003B29E4">
        <w:rPr>
          <w:rFonts w:eastAsia="Times New Roman" w:cs="Times New Roman"/>
          <w:szCs w:val="24"/>
        </w:rPr>
        <w:t xml:space="preserve"> </w:t>
      </w:r>
      <w:r w:rsidR="00827222">
        <w:rPr>
          <w:rFonts w:eastAsia="Times New Roman" w:cs="Times New Roman"/>
          <w:szCs w:val="24"/>
        </w:rPr>
        <w:t>–</w:t>
      </w:r>
      <w:r w:rsidR="003B29E4">
        <w:rPr>
          <w:rFonts w:eastAsia="Times New Roman" w:cs="Times New Roman"/>
          <w:szCs w:val="24"/>
        </w:rPr>
        <w:t xml:space="preserve"> </w:t>
      </w:r>
      <w:r>
        <w:rPr>
          <w:rFonts w:eastAsia="Times New Roman" w:cs="Times New Roman"/>
          <w:szCs w:val="24"/>
        </w:rPr>
        <w:t>Κ</w:t>
      </w:r>
      <w:r w:rsidR="00827222">
        <w:rPr>
          <w:rFonts w:eastAsia="Times New Roman" w:cs="Times New Roman"/>
          <w:szCs w:val="24"/>
        </w:rPr>
        <w:t xml:space="preserve">ίνημα </w:t>
      </w:r>
      <w:r>
        <w:rPr>
          <w:rFonts w:eastAsia="Times New Roman" w:cs="Times New Roman"/>
          <w:szCs w:val="24"/>
        </w:rPr>
        <w:t>Α</w:t>
      </w:r>
      <w:r w:rsidR="00827222">
        <w:rPr>
          <w:rFonts w:eastAsia="Times New Roman" w:cs="Times New Roman"/>
          <w:szCs w:val="24"/>
        </w:rPr>
        <w:t>λλαγής</w:t>
      </w:r>
      <w:r>
        <w:rPr>
          <w:rFonts w:eastAsia="Times New Roman" w:cs="Times New Roman"/>
          <w:szCs w:val="24"/>
        </w:rPr>
        <w:t xml:space="preserve">» κ. </w:t>
      </w:r>
      <w:r w:rsidRPr="00F23E98">
        <w:rPr>
          <w:rFonts w:eastAsia="Times New Roman" w:cs="Times New Roman"/>
          <w:bCs/>
          <w:szCs w:val="24"/>
        </w:rPr>
        <w:t>Αναστασίου Νικολαΐδη</w:t>
      </w:r>
      <w:r>
        <w:rPr>
          <w:rFonts w:eastAsia="Times New Roman" w:cs="Times New Roman"/>
          <w:b/>
          <w:bCs/>
          <w:szCs w:val="24"/>
        </w:rPr>
        <w:t xml:space="preserve"> </w:t>
      </w:r>
      <w:r w:rsidRPr="00F23E98">
        <w:rPr>
          <w:rFonts w:eastAsia="Times New Roman" w:cs="Times New Roman"/>
          <w:szCs w:val="24"/>
        </w:rPr>
        <w:t>προς τον Υπουργό</w:t>
      </w:r>
      <w:r>
        <w:rPr>
          <w:rFonts w:eastAsia="Times New Roman" w:cs="Times New Roman"/>
          <w:szCs w:val="24"/>
        </w:rPr>
        <w:t xml:space="preserve"> </w:t>
      </w:r>
      <w:r w:rsidRPr="00F23E98">
        <w:rPr>
          <w:rFonts w:eastAsia="Times New Roman" w:cs="Times New Roman"/>
          <w:bCs/>
          <w:szCs w:val="24"/>
        </w:rPr>
        <w:t>Παιδείας, Θρησκευμάτων και Αθλητισμού</w:t>
      </w:r>
      <w:r w:rsidR="00827222">
        <w:rPr>
          <w:rFonts w:eastAsia="Times New Roman" w:cs="Times New Roman"/>
          <w:bCs/>
          <w:szCs w:val="24"/>
        </w:rPr>
        <w:t>,</w:t>
      </w:r>
      <w:r>
        <w:rPr>
          <w:rFonts w:eastAsia="Times New Roman" w:cs="Times New Roman"/>
          <w:b/>
          <w:bCs/>
          <w:szCs w:val="24"/>
        </w:rPr>
        <w:t xml:space="preserve"> </w:t>
      </w:r>
      <w:r w:rsidRPr="00F23E98">
        <w:rPr>
          <w:rFonts w:eastAsia="Times New Roman" w:cs="Times New Roman"/>
          <w:szCs w:val="24"/>
        </w:rPr>
        <w:t>με θέμα: «Έντονη αναστάτωση στην εκπαιδευτική κοινότητα της Δράμας από τις συγχωνεύσεις σχολικών τμημάτων σε δημοτικά σχολεία».</w:t>
      </w:r>
    </w:p>
    <w:p w:rsidR="000661A7" w:rsidRDefault="00343A49">
      <w:pPr>
        <w:tabs>
          <w:tab w:val="left" w:pos="1506"/>
          <w:tab w:val="center" w:pos="4753"/>
        </w:tabs>
        <w:spacing w:after="0" w:line="600" w:lineRule="auto"/>
        <w:ind w:firstLine="720"/>
        <w:jc w:val="both"/>
        <w:rPr>
          <w:rFonts w:eastAsia="Times New Roman" w:cs="Times New Roman"/>
          <w:szCs w:val="24"/>
        </w:rPr>
      </w:pPr>
      <w:r w:rsidRPr="00F23E98">
        <w:rPr>
          <w:rFonts w:eastAsia="Times New Roman" w:cs="Times New Roman"/>
          <w:szCs w:val="24"/>
        </w:rPr>
        <w:t xml:space="preserve">Η </w:t>
      </w:r>
      <w:r>
        <w:rPr>
          <w:rFonts w:eastAsia="Times New Roman" w:cs="Times New Roman"/>
          <w:szCs w:val="24"/>
        </w:rPr>
        <w:t xml:space="preserve">έκτη </w:t>
      </w:r>
      <w:r w:rsidRPr="00F23E98">
        <w:rPr>
          <w:rFonts w:eastAsia="Times New Roman" w:cs="Times New Roman"/>
          <w:szCs w:val="24"/>
        </w:rPr>
        <w:t xml:space="preserve">με αριθμό 1329/27-8-2024 </w:t>
      </w:r>
      <w:r>
        <w:rPr>
          <w:rFonts w:eastAsia="Times New Roman" w:cs="Times New Roman"/>
          <w:szCs w:val="24"/>
        </w:rPr>
        <w:t>ε</w:t>
      </w:r>
      <w:r w:rsidRPr="00F23E98">
        <w:rPr>
          <w:rFonts w:eastAsia="Times New Roman" w:cs="Times New Roman"/>
          <w:szCs w:val="24"/>
        </w:rPr>
        <w:t xml:space="preserve">πίκαιρη </w:t>
      </w:r>
      <w:r>
        <w:rPr>
          <w:rFonts w:eastAsia="Times New Roman" w:cs="Times New Roman"/>
          <w:szCs w:val="24"/>
        </w:rPr>
        <w:t>ε</w:t>
      </w:r>
      <w:r w:rsidRPr="00F23E98">
        <w:rPr>
          <w:rFonts w:eastAsia="Times New Roman" w:cs="Times New Roman"/>
          <w:szCs w:val="24"/>
        </w:rPr>
        <w:t xml:space="preserve">ρώτηση </w:t>
      </w:r>
      <w:r>
        <w:rPr>
          <w:rFonts w:eastAsia="Times New Roman" w:cs="Times New Roman"/>
          <w:szCs w:val="24"/>
        </w:rPr>
        <w:t xml:space="preserve">δεύτερου κύκλου </w:t>
      </w:r>
      <w:r w:rsidRPr="00F23E98">
        <w:rPr>
          <w:rFonts w:eastAsia="Times New Roman" w:cs="Times New Roman"/>
          <w:szCs w:val="24"/>
        </w:rPr>
        <w:t>του Βουλευτή Α΄ Θεσσαλονίκης της Κ</w:t>
      </w:r>
      <w:r w:rsidR="00827222">
        <w:rPr>
          <w:rFonts w:eastAsia="Times New Roman" w:cs="Times New Roman"/>
          <w:szCs w:val="24"/>
        </w:rPr>
        <w:t xml:space="preserve">οινοβουλευτικής </w:t>
      </w:r>
      <w:r w:rsidRPr="00F23E98">
        <w:rPr>
          <w:rFonts w:eastAsia="Times New Roman" w:cs="Times New Roman"/>
          <w:szCs w:val="24"/>
        </w:rPr>
        <w:t>Ο</w:t>
      </w:r>
      <w:r w:rsidR="00827222">
        <w:rPr>
          <w:rFonts w:eastAsia="Times New Roman" w:cs="Times New Roman"/>
          <w:szCs w:val="24"/>
        </w:rPr>
        <w:t>μάδας</w:t>
      </w:r>
      <w:r w:rsidRPr="00F23E98">
        <w:rPr>
          <w:rFonts w:eastAsia="Times New Roman" w:cs="Times New Roman"/>
          <w:szCs w:val="24"/>
        </w:rPr>
        <w:t xml:space="preserve"> «Κ</w:t>
      </w:r>
      <w:r w:rsidR="00827222">
        <w:rPr>
          <w:rFonts w:eastAsia="Times New Roman" w:cs="Times New Roman"/>
          <w:szCs w:val="24"/>
        </w:rPr>
        <w:t>ομμουνιστικό</w:t>
      </w:r>
      <w:r w:rsidRPr="00F23E98">
        <w:rPr>
          <w:rFonts w:eastAsia="Times New Roman" w:cs="Times New Roman"/>
          <w:szCs w:val="24"/>
        </w:rPr>
        <w:t xml:space="preserve"> Κ</w:t>
      </w:r>
      <w:r w:rsidR="00827222">
        <w:rPr>
          <w:rFonts w:eastAsia="Times New Roman" w:cs="Times New Roman"/>
          <w:szCs w:val="24"/>
        </w:rPr>
        <w:t xml:space="preserve">όμμα </w:t>
      </w:r>
      <w:r w:rsidRPr="00F23E98">
        <w:rPr>
          <w:rFonts w:eastAsia="Times New Roman" w:cs="Times New Roman"/>
          <w:szCs w:val="24"/>
        </w:rPr>
        <w:t>Ε</w:t>
      </w:r>
      <w:r w:rsidR="00827222">
        <w:rPr>
          <w:rFonts w:eastAsia="Times New Roman" w:cs="Times New Roman"/>
          <w:szCs w:val="24"/>
        </w:rPr>
        <w:t>λλάδας</w:t>
      </w:r>
      <w:r w:rsidRPr="00F23E98">
        <w:rPr>
          <w:rFonts w:eastAsia="Times New Roman" w:cs="Times New Roman"/>
          <w:szCs w:val="24"/>
        </w:rPr>
        <w:t>» κ.</w:t>
      </w:r>
      <w:r>
        <w:rPr>
          <w:rFonts w:eastAsia="Times New Roman" w:cs="Times New Roman"/>
          <w:szCs w:val="24"/>
        </w:rPr>
        <w:t xml:space="preserve"> </w:t>
      </w:r>
      <w:r w:rsidRPr="000F04E2">
        <w:rPr>
          <w:rFonts w:eastAsia="Times New Roman" w:cs="Times New Roman"/>
          <w:bCs/>
          <w:szCs w:val="24"/>
        </w:rPr>
        <w:t>Ιωάννη Δελή</w:t>
      </w:r>
      <w:r>
        <w:rPr>
          <w:rFonts w:eastAsia="Times New Roman" w:cs="Times New Roman"/>
          <w:b/>
          <w:bCs/>
          <w:szCs w:val="24"/>
        </w:rPr>
        <w:t xml:space="preserve"> </w:t>
      </w:r>
      <w:r w:rsidRPr="00F23E98">
        <w:rPr>
          <w:rFonts w:eastAsia="Times New Roman" w:cs="Times New Roman"/>
          <w:szCs w:val="24"/>
        </w:rPr>
        <w:t>προς τον Υπουργό</w:t>
      </w:r>
      <w:r>
        <w:rPr>
          <w:rFonts w:eastAsia="Times New Roman" w:cs="Times New Roman"/>
          <w:szCs w:val="24"/>
        </w:rPr>
        <w:t xml:space="preserve"> </w:t>
      </w:r>
      <w:r w:rsidRPr="000F04E2">
        <w:rPr>
          <w:rFonts w:eastAsia="Times New Roman" w:cs="Times New Roman"/>
          <w:bCs/>
          <w:szCs w:val="24"/>
        </w:rPr>
        <w:t>Παιδείας, Θρησκευμάτων και Αθλητισμού,</w:t>
      </w:r>
      <w:r>
        <w:rPr>
          <w:rFonts w:eastAsia="Times New Roman" w:cs="Times New Roman"/>
          <w:b/>
          <w:bCs/>
          <w:szCs w:val="24"/>
        </w:rPr>
        <w:t xml:space="preserve"> </w:t>
      </w:r>
      <w:r w:rsidRPr="00F23E98">
        <w:rPr>
          <w:rFonts w:eastAsia="Times New Roman" w:cs="Times New Roman"/>
          <w:szCs w:val="24"/>
        </w:rPr>
        <w:t>με θέμα: «Να μην πραγματοποιηθούν οι συγχωνεύσεις τμημάτων και να καλυφθούν άμεσα όλα τα κενά σε εκπαιδευτικούς και βοηθητικό προσωπικό».</w:t>
      </w:r>
    </w:p>
    <w:p w:rsidR="000661A7" w:rsidRDefault="00343A49">
      <w:pPr>
        <w:tabs>
          <w:tab w:val="left" w:pos="1506"/>
          <w:tab w:val="center" w:pos="4753"/>
        </w:tabs>
        <w:spacing w:after="0" w:line="600" w:lineRule="auto"/>
        <w:ind w:firstLine="720"/>
        <w:jc w:val="both"/>
        <w:rPr>
          <w:rFonts w:eastAsia="Times New Roman" w:cs="Times New Roman"/>
          <w:szCs w:val="24"/>
        </w:rPr>
      </w:pPr>
      <w:r w:rsidRPr="00F23E98">
        <w:rPr>
          <w:rFonts w:eastAsia="Times New Roman" w:cs="Times New Roman"/>
          <w:szCs w:val="24"/>
        </w:rPr>
        <w:t xml:space="preserve">Η </w:t>
      </w:r>
      <w:r>
        <w:rPr>
          <w:rFonts w:eastAsia="Times New Roman" w:cs="Times New Roman"/>
          <w:szCs w:val="24"/>
        </w:rPr>
        <w:t xml:space="preserve">πρώτη </w:t>
      </w:r>
      <w:r w:rsidRPr="00F23E98">
        <w:rPr>
          <w:rFonts w:eastAsia="Times New Roman" w:cs="Times New Roman"/>
          <w:szCs w:val="24"/>
        </w:rPr>
        <w:t xml:space="preserve">με αριθμό 2769/23-1-2024 </w:t>
      </w:r>
      <w:r>
        <w:rPr>
          <w:rFonts w:eastAsia="Times New Roman" w:cs="Times New Roman"/>
          <w:szCs w:val="24"/>
        </w:rPr>
        <w:t>ε</w:t>
      </w:r>
      <w:r w:rsidRPr="00F23E98">
        <w:rPr>
          <w:rFonts w:eastAsia="Times New Roman" w:cs="Times New Roman"/>
          <w:szCs w:val="24"/>
        </w:rPr>
        <w:t>ρώτηση</w:t>
      </w:r>
      <w:r>
        <w:rPr>
          <w:rFonts w:eastAsia="Times New Roman" w:cs="Times New Roman"/>
          <w:szCs w:val="24"/>
        </w:rPr>
        <w:t xml:space="preserve"> </w:t>
      </w:r>
      <w:r w:rsidR="00827222">
        <w:rPr>
          <w:rFonts w:eastAsia="Times New Roman" w:cs="Times New Roman"/>
          <w:szCs w:val="24"/>
        </w:rPr>
        <w:t xml:space="preserve">του κύκλου </w:t>
      </w:r>
      <w:r>
        <w:rPr>
          <w:rFonts w:eastAsia="Times New Roman" w:cs="Times New Roman"/>
          <w:szCs w:val="24"/>
        </w:rPr>
        <w:t>αναφορών - ερωτήσεων του Βουλευτή</w:t>
      </w:r>
      <w:r w:rsidRPr="00F23E98">
        <w:rPr>
          <w:rFonts w:eastAsia="Times New Roman" w:cs="Times New Roman"/>
          <w:szCs w:val="24"/>
        </w:rPr>
        <w:t xml:space="preserve"> Αχαΐας της Κ</w:t>
      </w:r>
      <w:r w:rsidR="00827222">
        <w:rPr>
          <w:rFonts w:eastAsia="Times New Roman" w:cs="Times New Roman"/>
          <w:szCs w:val="24"/>
        </w:rPr>
        <w:t xml:space="preserve">οινοβουλευτικής </w:t>
      </w:r>
      <w:r w:rsidRPr="00F23E98">
        <w:rPr>
          <w:rFonts w:eastAsia="Times New Roman" w:cs="Times New Roman"/>
          <w:szCs w:val="24"/>
        </w:rPr>
        <w:t>Ο</w:t>
      </w:r>
      <w:r w:rsidR="00827222">
        <w:rPr>
          <w:rFonts w:eastAsia="Times New Roman" w:cs="Times New Roman"/>
          <w:szCs w:val="24"/>
        </w:rPr>
        <w:t>μάδας</w:t>
      </w:r>
      <w:r w:rsidRPr="00F23E98">
        <w:rPr>
          <w:rFonts w:eastAsia="Times New Roman" w:cs="Times New Roman"/>
          <w:szCs w:val="24"/>
        </w:rPr>
        <w:t xml:space="preserve"> «ΣΥΡΙΖΑ</w:t>
      </w:r>
      <w:r w:rsidR="00827222">
        <w:rPr>
          <w:rFonts w:eastAsia="Times New Roman" w:cs="Times New Roman"/>
          <w:szCs w:val="24"/>
        </w:rPr>
        <w:t xml:space="preserve"> </w:t>
      </w:r>
      <w:r w:rsidRPr="00F23E98">
        <w:rPr>
          <w:rFonts w:eastAsia="Times New Roman" w:cs="Times New Roman"/>
          <w:szCs w:val="24"/>
        </w:rPr>
        <w:t>-</w:t>
      </w:r>
      <w:r w:rsidR="00827222">
        <w:rPr>
          <w:rFonts w:eastAsia="Times New Roman" w:cs="Times New Roman"/>
          <w:szCs w:val="24"/>
        </w:rPr>
        <w:t xml:space="preserve"> </w:t>
      </w:r>
      <w:r w:rsidRPr="00F23E98">
        <w:rPr>
          <w:rFonts w:eastAsia="Times New Roman" w:cs="Times New Roman"/>
          <w:szCs w:val="24"/>
        </w:rPr>
        <w:t>Π</w:t>
      </w:r>
      <w:r w:rsidR="00827222">
        <w:rPr>
          <w:rFonts w:eastAsia="Times New Roman" w:cs="Times New Roman"/>
          <w:szCs w:val="24"/>
        </w:rPr>
        <w:t>ροοδευτική</w:t>
      </w:r>
      <w:r w:rsidRPr="00F23E98">
        <w:rPr>
          <w:rFonts w:eastAsia="Times New Roman" w:cs="Times New Roman"/>
          <w:szCs w:val="24"/>
        </w:rPr>
        <w:t xml:space="preserve"> Σ</w:t>
      </w:r>
      <w:r w:rsidR="00827222">
        <w:rPr>
          <w:rFonts w:eastAsia="Times New Roman" w:cs="Times New Roman"/>
          <w:szCs w:val="24"/>
        </w:rPr>
        <w:t>υμμαχία</w:t>
      </w:r>
      <w:r w:rsidRPr="00F23E98">
        <w:rPr>
          <w:rFonts w:eastAsia="Times New Roman" w:cs="Times New Roman"/>
          <w:szCs w:val="24"/>
        </w:rPr>
        <w:t>» κ.</w:t>
      </w:r>
      <w:r>
        <w:rPr>
          <w:rFonts w:eastAsia="Times New Roman" w:cs="Times New Roman"/>
          <w:szCs w:val="24"/>
        </w:rPr>
        <w:t xml:space="preserve"> </w:t>
      </w:r>
      <w:r w:rsidRPr="000F04E2">
        <w:rPr>
          <w:rFonts w:eastAsia="Times New Roman" w:cs="Times New Roman"/>
          <w:bCs/>
          <w:szCs w:val="24"/>
        </w:rPr>
        <w:t>Ανδρέα Παναγιωτόπουλου</w:t>
      </w:r>
      <w:r>
        <w:rPr>
          <w:rFonts w:eastAsia="Times New Roman" w:cs="Times New Roman"/>
          <w:b/>
          <w:bCs/>
          <w:szCs w:val="24"/>
        </w:rPr>
        <w:t xml:space="preserve"> </w:t>
      </w:r>
      <w:r w:rsidRPr="00F23E98">
        <w:rPr>
          <w:rFonts w:eastAsia="Times New Roman" w:cs="Times New Roman"/>
          <w:szCs w:val="24"/>
        </w:rPr>
        <w:t>προς τον Υπουργό</w:t>
      </w:r>
      <w:r>
        <w:rPr>
          <w:rFonts w:eastAsia="Times New Roman" w:cs="Times New Roman"/>
          <w:szCs w:val="24"/>
        </w:rPr>
        <w:t xml:space="preserve"> </w:t>
      </w:r>
      <w:r w:rsidRPr="000F04E2">
        <w:rPr>
          <w:rFonts w:eastAsia="Times New Roman" w:cs="Times New Roman"/>
          <w:bCs/>
          <w:szCs w:val="24"/>
        </w:rPr>
        <w:lastRenderedPageBreak/>
        <w:t>Υγείας</w:t>
      </w:r>
      <w:r w:rsidR="00827222">
        <w:rPr>
          <w:rFonts w:eastAsia="Times New Roman" w:cs="Times New Roman"/>
          <w:bCs/>
          <w:szCs w:val="24"/>
        </w:rPr>
        <w:t>,</w:t>
      </w:r>
      <w:r>
        <w:rPr>
          <w:rFonts w:eastAsia="Times New Roman" w:cs="Times New Roman"/>
          <w:szCs w:val="24"/>
        </w:rPr>
        <w:t xml:space="preserve"> </w:t>
      </w:r>
      <w:r w:rsidRPr="00F23E98">
        <w:rPr>
          <w:rFonts w:eastAsia="Times New Roman" w:cs="Times New Roman"/>
          <w:szCs w:val="24"/>
        </w:rPr>
        <w:t xml:space="preserve">με θέμα: «Παράνομες μετακινήσεις- τοποθετήσεις </w:t>
      </w:r>
      <w:r w:rsidR="00EE0F00">
        <w:rPr>
          <w:rFonts w:eastAsia="Times New Roman" w:cs="Times New Roman"/>
          <w:szCs w:val="24"/>
        </w:rPr>
        <w:t>π</w:t>
      </w:r>
      <w:r w:rsidRPr="00F23E98">
        <w:rPr>
          <w:rFonts w:eastAsia="Times New Roman" w:cs="Times New Roman"/>
          <w:szCs w:val="24"/>
        </w:rPr>
        <w:t>ροϊσταμένων του Γενικού Νοσοκομείου Θεσσαλονίκης «Ιπποκράτειο» και πειθαρχικές διώξεις».</w:t>
      </w:r>
    </w:p>
    <w:p w:rsidR="000661A7" w:rsidRDefault="00343A49">
      <w:pPr>
        <w:tabs>
          <w:tab w:val="left" w:pos="1506"/>
          <w:tab w:val="center" w:pos="4753"/>
        </w:tabs>
        <w:spacing w:after="0" w:line="600" w:lineRule="auto"/>
        <w:ind w:firstLine="720"/>
        <w:jc w:val="both"/>
        <w:rPr>
          <w:rFonts w:eastAsia="Times New Roman" w:cs="Times New Roman"/>
          <w:szCs w:val="24"/>
        </w:rPr>
      </w:pPr>
      <w:r w:rsidRPr="00F23E98">
        <w:rPr>
          <w:rFonts w:eastAsia="Times New Roman" w:cs="Times New Roman"/>
          <w:szCs w:val="24"/>
        </w:rPr>
        <w:t xml:space="preserve">Η </w:t>
      </w:r>
      <w:r>
        <w:rPr>
          <w:rFonts w:eastAsia="Times New Roman" w:cs="Times New Roman"/>
          <w:szCs w:val="24"/>
        </w:rPr>
        <w:t xml:space="preserve">πρώτη </w:t>
      </w:r>
      <w:r w:rsidRPr="00F23E98">
        <w:rPr>
          <w:rFonts w:eastAsia="Times New Roman" w:cs="Times New Roman"/>
          <w:szCs w:val="24"/>
        </w:rPr>
        <w:t xml:space="preserve">με αριθμό 1327/27-8-2024 </w:t>
      </w:r>
      <w:r>
        <w:rPr>
          <w:rFonts w:eastAsia="Times New Roman" w:cs="Times New Roman"/>
          <w:szCs w:val="24"/>
        </w:rPr>
        <w:t>ε</w:t>
      </w:r>
      <w:r w:rsidRPr="00F23E98">
        <w:rPr>
          <w:rFonts w:eastAsia="Times New Roman" w:cs="Times New Roman"/>
          <w:szCs w:val="24"/>
        </w:rPr>
        <w:t xml:space="preserve">πίκαιρη </w:t>
      </w:r>
      <w:r>
        <w:rPr>
          <w:rFonts w:eastAsia="Times New Roman" w:cs="Times New Roman"/>
          <w:szCs w:val="24"/>
        </w:rPr>
        <w:t>ε</w:t>
      </w:r>
      <w:r w:rsidRPr="00F23E98">
        <w:rPr>
          <w:rFonts w:eastAsia="Times New Roman" w:cs="Times New Roman"/>
          <w:szCs w:val="24"/>
        </w:rPr>
        <w:t xml:space="preserve">ρώτηση </w:t>
      </w:r>
      <w:r>
        <w:rPr>
          <w:rFonts w:eastAsia="Times New Roman" w:cs="Times New Roman"/>
          <w:szCs w:val="24"/>
        </w:rPr>
        <w:t>δεύτερου κύκλου της Βουλευτού</w:t>
      </w:r>
      <w:r w:rsidRPr="00F23E98">
        <w:rPr>
          <w:rFonts w:eastAsia="Times New Roman" w:cs="Times New Roman"/>
          <w:szCs w:val="24"/>
        </w:rPr>
        <w:t xml:space="preserve"> Α΄ Θεσσαλονίκης της Κ</w:t>
      </w:r>
      <w:r w:rsidR="00827222">
        <w:rPr>
          <w:rFonts w:eastAsia="Times New Roman" w:cs="Times New Roman"/>
          <w:szCs w:val="24"/>
        </w:rPr>
        <w:t xml:space="preserve">οινοβουλευτικής </w:t>
      </w:r>
      <w:r w:rsidRPr="00F23E98">
        <w:rPr>
          <w:rFonts w:eastAsia="Times New Roman" w:cs="Times New Roman"/>
          <w:szCs w:val="24"/>
        </w:rPr>
        <w:t>Ο</w:t>
      </w:r>
      <w:r w:rsidR="00827222">
        <w:rPr>
          <w:rFonts w:eastAsia="Times New Roman" w:cs="Times New Roman"/>
          <w:szCs w:val="24"/>
        </w:rPr>
        <w:t>μάδας</w:t>
      </w:r>
      <w:r w:rsidRPr="00F23E98">
        <w:rPr>
          <w:rFonts w:eastAsia="Times New Roman" w:cs="Times New Roman"/>
          <w:szCs w:val="24"/>
        </w:rPr>
        <w:t xml:space="preserve"> «ΣΥΡΙΖΑ</w:t>
      </w:r>
      <w:r w:rsidR="00827222">
        <w:rPr>
          <w:rFonts w:eastAsia="Times New Roman" w:cs="Times New Roman"/>
          <w:szCs w:val="24"/>
        </w:rPr>
        <w:t xml:space="preserve"> </w:t>
      </w:r>
      <w:r w:rsidRPr="00F23E98">
        <w:rPr>
          <w:rFonts w:eastAsia="Times New Roman" w:cs="Times New Roman"/>
          <w:szCs w:val="24"/>
        </w:rPr>
        <w:t>-</w:t>
      </w:r>
      <w:r w:rsidR="00827222">
        <w:rPr>
          <w:rFonts w:eastAsia="Times New Roman" w:cs="Times New Roman"/>
          <w:szCs w:val="24"/>
        </w:rPr>
        <w:t xml:space="preserve"> </w:t>
      </w:r>
      <w:r w:rsidRPr="00F23E98">
        <w:rPr>
          <w:rFonts w:eastAsia="Times New Roman" w:cs="Times New Roman"/>
          <w:szCs w:val="24"/>
        </w:rPr>
        <w:t>Π</w:t>
      </w:r>
      <w:r w:rsidR="00827222">
        <w:rPr>
          <w:rFonts w:eastAsia="Times New Roman" w:cs="Times New Roman"/>
          <w:szCs w:val="24"/>
        </w:rPr>
        <w:t>ροοδευτική</w:t>
      </w:r>
      <w:r w:rsidRPr="00F23E98">
        <w:rPr>
          <w:rFonts w:eastAsia="Times New Roman" w:cs="Times New Roman"/>
          <w:szCs w:val="24"/>
        </w:rPr>
        <w:t xml:space="preserve"> Σ</w:t>
      </w:r>
      <w:r w:rsidR="00827222">
        <w:rPr>
          <w:rFonts w:eastAsia="Times New Roman" w:cs="Times New Roman"/>
          <w:szCs w:val="24"/>
        </w:rPr>
        <w:t>υμμαχία</w:t>
      </w:r>
      <w:r w:rsidRPr="00F23E98">
        <w:rPr>
          <w:rFonts w:eastAsia="Times New Roman" w:cs="Times New Roman"/>
          <w:szCs w:val="24"/>
        </w:rPr>
        <w:t>» κ</w:t>
      </w:r>
      <w:r w:rsidR="00827222">
        <w:rPr>
          <w:rFonts w:eastAsia="Times New Roman" w:cs="Times New Roman"/>
          <w:szCs w:val="24"/>
        </w:rPr>
        <w:t>.</w:t>
      </w:r>
      <w:r>
        <w:rPr>
          <w:rFonts w:eastAsia="Times New Roman" w:cs="Times New Roman"/>
          <w:szCs w:val="24"/>
        </w:rPr>
        <w:t xml:space="preserve"> </w:t>
      </w:r>
      <w:r w:rsidRPr="00F36D96">
        <w:rPr>
          <w:rFonts w:eastAsia="Times New Roman" w:cs="Times New Roman"/>
          <w:bCs/>
          <w:szCs w:val="24"/>
        </w:rPr>
        <w:t xml:space="preserve">Αικατερίνης </w:t>
      </w:r>
      <w:proofErr w:type="spellStart"/>
      <w:r w:rsidRPr="00F36D96">
        <w:rPr>
          <w:rFonts w:eastAsia="Times New Roman" w:cs="Times New Roman"/>
          <w:bCs/>
          <w:szCs w:val="24"/>
        </w:rPr>
        <w:t>Νοτοπούλου</w:t>
      </w:r>
      <w:proofErr w:type="spellEnd"/>
      <w:r>
        <w:rPr>
          <w:rFonts w:eastAsia="Times New Roman" w:cs="Times New Roman"/>
          <w:b/>
          <w:bCs/>
          <w:szCs w:val="24"/>
        </w:rPr>
        <w:t xml:space="preserve"> </w:t>
      </w:r>
      <w:r w:rsidRPr="00F23E98">
        <w:rPr>
          <w:rFonts w:eastAsia="Times New Roman" w:cs="Times New Roman"/>
          <w:szCs w:val="24"/>
        </w:rPr>
        <w:t>προς την Υπουργό</w:t>
      </w:r>
      <w:r>
        <w:rPr>
          <w:rFonts w:eastAsia="Times New Roman" w:cs="Times New Roman"/>
          <w:szCs w:val="24"/>
        </w:rPr>
        <w:t xml:space="preserve"> </w:t>
      </w:r>
      <w:r w:rsidRPr="00F36D96">
        <w:rPr>
          <w:rFonts w:eastAsia="Times New Roman" w:cs="Times New Roman"/>
          <w:bCs/>
          <w:szCs w:val="24"/>
        </w:rPr>
        <w:t>Κοινωνικής Συνοχής και Οικογένειας</w:t>
      </w:r>
      <w:r w:rsidR="00827222">
        <w:rPr>
          <w:rFonts w:eastAsia="Times New Roman" w:cs="Times New Roman"/>
          <w:bCs/>
          <w:szCs w:val="24"/>
        </w:rPr>
        <w:t>,</w:t>
      </w:r>
      <w:r>
        <w:rPr>
          <w:rFonts w:eastAsia="Times New Roman" w:cs="Times New Roman"/>
          <w:bCs/>
          <w:szCs w:val="24"/>
        </w:rPr>
        <w:t xml:space="preserve"> </w:t>
      </w:r>
      <w:r w:rsidRPr="00F23E98">
        <w:rPr>
          <w:rFonts w:eastAsia="Times New Roman" w:cs="Times New Roman"/>
          <w:szCs w:val="24"/>
        </w:rPr>
        <w:t xml:space="preserve">με θέμα: «Άμεση ανάγκη επαναλειτουργίας των οικοτροφείων για τη φιλοξενία κωφών και </w:t>
      </w:r>
      <w:proofErr w:type="spellStart"/>
      <w:r w:rsidRPr="00F23E98">
        <w:rPr>
          <w:rFonts w:eastAsia="Times New Roman" w:cs="Times New Roman"/>
          <w:szCs w:val="24"/>
        </w:rPr>
        <w:t>βαρηκόων</w:t>
      </w:r>
      <w:proofErr w:type="spellEnd"/>
      <w:r w:rsidRPr="00F23E98">
        <w:rPr>
          <w:rFonts w:eastAsia="Times New Roman" w:cs="Times New Roman"/>
          <w:szCs w:val="24"/>
        </w:rPr>
        <w:t xml:space="preserve"> μαθητών πρωτοβάθμιας εκπαίδευσης, σπουδαστών ΟΑΕΔ, ΣΑΕΚ και φοιτητών πανεπιστημίων».</w:t>
      </w:r>
    </w:p>
    <w:p w:rsidR="000661A7" w:rsidRDefault="00343A49">
      <w:pPr>
        <w:tabs>
          <w:tab w:val="left" w:pos="1506"/>
          <w:tab w:val="center" w:pos="4753"/>
        </w:tabs>
        <w:spacing w:after="0" w:line="600" w:lineRule="auto"/>
        <w:ind w:firstLine="720"/>
        <w:jc w:val="both"/>
        <w:rPr>
          <w:rFonts w:eastAsia="Times New Roman" w:cs="Times New Roman"/>
          <w:bCs/>
          <w:szCs w:val="24"/>
        </w:rPr>
      </w:pPr>
      <w:r>
        <w:rPr>
          <w:rFonts w:eastAsia="Times New Roman" w:cs="Times New Roman"/>
          <w:bCs/>
          <w:szCs w:val="24"/>
        </w:rPr>
        <w:t xml:space="preserve">Η έβδομη </w:t>
      </w:r>
      <w:r w:rsidRPr="009A283C">
        <w:rPr>
          <w:rFonts w:eastAsia="Times New Roman" w:cs="Times New Roman"/>
          <w:bCs/>
          <w:szCs w:val="24"/>
        </w:rPr>
        <w:t xml:space="preserve">με αριθμό 1330/27-8-2024 </w:t>
      </w:r>
      <w:r>
        <w:rPr>
          <w:rFonts w:eastAsia="Times New Roman" w:cs="Times New Roman"/>
          <w:bCs/>
          <w:szCs w:val="24"/>
        </w:rPr>
        <w:t>ε</w:t>
      </w:r>
      <w:r w:rsidRPr="009A283C">
        <w:rPr>
          <w:rFonts w:eastAsia="Times New Roman" w:cs="Times New Roman"/>
          <w:bCs/>
          <w:szCs w:val="24"/>
        </w:rPr>
        <w:t xml:space="preserve">πίκαιρη </w:t>
      </w:r>
      <w:r>
        <w:rPr>
          <w:rFonts w:eastAsia="Times New Roman" w:cs="Times New Roman"/>
          <w:bCs/>
          <w:szCs w:val="24"/>
        </w:rPr>
        <w:t>ε</w:t>
      </w:r>
      <w:r w:rsidRPr="009A283C">
        <w:rPr>
          <w:rFonts w:eastAsia="Times New Roman" w:cs="Times New Roman"/>
          <w:bCs/>
          <w:szCs w:val="24"/>
        </w:rPr>
        <w:t xml:space="preserve">ρώτηση </w:t>
      </w:r>
      <w:r>
        <w:rPr>
          <w:rFonts w:eastAsia="Times New Roman" w:cs="Times New Roman"/>
          <w:szCs w:val="24"/>
        </w:rPr>
        <w:t xml:space="preserve">δεύτερου κύκλου </w:t>
      </w:r>
      <w:r w:rsidRPr="009A283C">
        <w:rPr>
          <w:rFonts w:eastAsia="Times New Roman" w:cs="Times New Roman"/>
          <w:bCs/>
          <w:szCs w:val="24"/>
        </w:rPr>
        <w:t>του Βουλευτή Λάρισας της Κ</w:t>
      </w:r>
      <w:r w:rsidR="00827222">
        <w:rPr>
          <w:rFonts w:eastAsia="Times New Roman" w:cs="Times New Roman"/>
          <w:bCs/>
          <w:szCs w:val="24"/>
        </w:rPr>
        <w:t xml:space="preserve">οινοβουλευτικής </w:t>
      </w:r>
      <w:r w:rsidRPr="009A283C">
        <w:rPr>
          <w:rFonts w:eastAsia="Times New Roman" w:cs="Times New Roman"/>
          <w:bCs/>
          <w:szCs w:val="24"/>
        </w:rPr>
        <w:t>Ο</w:t>
      </w:r>
      <w:r w:rsidR="00827222">
        <w:rPr>
          <w:rFonts w:eastAsia="Times New Roman" w:cs="Times New Roman"/>
          <w:bCs/>
          <w:szCs w:val="24"/>
        </w:rPr>
        <w:t>μάδας</w:t>
      </w:r>
      <w:r w:rsidRPr="009A283C">
        <w:rPr>
          <w:rFonts w:eastAsia="Times New Roman" w:cs="Times New Roman"/>
          <w:bCs/>
          <w:szCs w:val="24"/>
        </w:rPr>
        <w:t xml:space="preserve"> «ΣΥΡΙΖΑ</w:t>
      </w:r>
      <w:r w:rsidR="00827222">
        <w:rPr>
          <w:rFonts w:eastAsia="Times New Roman" w:cs="Times New Roman"/>
          <w:bCs/>
          <w:szCs w:val="24"/>
        </w:rPr>
        <w:t xml:space="preserve"> </w:t>
      </w:r>
      <w:r w:rsidRPr="009A283C">
        <w:rPr>
          <w:rFonts w:eastAsia="Times New Roman" w:cs="Times New Roman"/>
          <w:bCs/>
          <w:szCs w:val="24"/>
        </w:rPr>
        <w:t>-</w:t>
      </w:r>
      <w:r w:rsidR="00827222">
        <w:rPr>
          <w:rFonts w:eastAsia="Times New Roman" w:cs="Times New Roman"/>
          <w:bCs/>
          <w:szCs w:val="24"/>
        </w:rPr>
        <w:t xml:space="preserve"> </w:t>
      </w:r>
      <w:r w:rsidRPr="009A283C">
        <w:rPr>
          <w:rFonts w:eastAsia="Times New Roman" w:cs="Times New Roman"/>
          <w:bCs/>
          <w:szCs w:val="24"/>
        </w:rPr>
        <w:t>Π</w:t>
      </w:r>
      <w:r w:rsidR="00827222">
        <w:rPr>
          <w:rFonts w:eastAsia="Times New Roman" w:cs="Times New Roman"/>
          <w:bCs/>
          <w:szCs w:val="24"/>
        </w:rPr>
        <w:t>ροοδευτική</w:t>
      </w:r>
      <w:r w:rsidRPr="009A283C">
        <w:rPr>
          <w:rFonts w:eastAsia="Times New Roman" w:cs="Times New Roman"/>
          <w:bCs/>
          <w:szCs w:val="24"/>
        </w:rPr>
        <w:t xml:space="preserve"> Σ</w:t>
      </w:r>
      <w:r w:rsidR="00827222">
        <w:rPr>
          <w:rFonts w:eastAsia="Times New Roman" w:cs="Times New Roman"/>
          <w:bCs/>
          <w:szCs w:val="24"/>
        </w:rPr>
        <w:t>υμμαχία</w:t>
      </w:r>
      <w:r w:rsidRPr="009A283C">
        <w:rPr>
          <w:rFonts w:eastAsia="Times New Roman" w:cs="Times New Roman"/>
          <w:bCs/>
          <w:szCs w:val="24"/>
        </w:rPr>
        <w:t>» κ.</w:t>
      </w:r>
      <w:r>
        <w:rPr>
          <w:rFonts w:eastAsia="Times New Roman" w:cs="Times New Roman"/>
          <w:bCs/>
          <w:szCs w:val="24"/>
        </w:rPr>
        <w:t xml:space="preserve"> </w:t>
      </w:r>
      <w:r w:rsidRPr="009A283C">
        <w:rPr>
          <w:rFonts w:eastAsia="Times New Roman" w:cs="Times New Roman"/>
          <w:szCs w:val="24"/>
        </w:rPr>
        <w:t>Βασιλείου Κόκκαλη</w:t>
      </w:r>
      <w:r w:rsidRPr="009A283C">
        <w:rPr>
          <w:rFonts w:eastAsia="Times New Roman" w:cs="Times New Roman"/>
          <w:bCs/>
          <w:szCs w:val="24"/>
        </w:rPr>
        <w:t xml:space="preserve"> προς τον Υπουργό</w:t>
      </w:r>
      <w:r>
        <w:rPr>
          <w:rFonts w:eastAsia="Times New Roman" w:cs="Times New Roman"/>
          <w:bCs/>
          <w:szCs w:val="24"/>
        </w:rPr>
        <w:t xml:space="preserve"> </w:t>
      </w:r>
      <w:r w:rsidRPr="009A283C">
        <w:rPr>
          <w:rFonts w:eastAsia="Times New Roman" w:cs="Times New Roman"/>
          <w:szCs w:val="24"/>
        </w:rPr>
        <w:t>Αγροτικής Ανάπτυξης και Τροφίμων</w:t>
      </w:r>
      <w:r w:rsidR="00827222">
        <w:rPr>
          <w:rFonts w:eastAsia="Times New Roman" w:cs="Times New Roman"/>
          <w:szCs w:val="24"/>
        </w:rPr>
        <w:t>,</w:t>
      </w:r>
      <w:r>
        <w:rPr>
          <w:rFonts w:eastAsia="Times New Roman" w:cs="Times New Roman"/>
          <w:b/>
          <w:szCs w:val="24"/>
        </w:rPr>
        <w:t xml:space="preserve"> </w:t>
      </w:r>
      <w:r w:rsidRPr="009A283C">
        <w:rPr>
          <w:rFonts w:eastAsia="Times New Roman" w:cs="Times New Roman"/>
          <w:bCs/>
          <w:szCs w:val="24"/>
        </w:rPr>
        <w:t>με θέμα: «Πανώλη στα πρόβατα. Αιτίες, τρόποι αντιμετώπισης και ενίσχυσης κτηνοτρόφων. Υπάρχει σχέδιο;».</w:t>
      </w:r>
    </w:p>
    <w:p w:rsidR="000661A7" w:rsidRDefault="00343A49">
      <w:pPr>
        <w:tabs>
          <w:tab w:val="left" w:pos="1506"/>
          <w:tab w:val="center" w:pos="4753"/>
        </w:tabs>
        <w:spacing w:after="0" w:line="600" w:lineRule="auto"/>
        <w:ind w:firstLine="720"/>
        <w:jc w:val="both"/>
        <w:rPr>
          <w:rFonts w:eastAsia="Times New Roman" w:cs="Times New Roman"/>
          <w:szCs w:val="24"/>
        </w:rPr>
      </w:pPr>
      <w:r w:rsidRPr="001A2E56">
        <w:rPr>
          <w:rFonts w:eastAsia="Times New Roman" w:cs="Times New Roman"/>
          <w:szCs w:val="24"/>
        </w:rPr>
        <w:t xml:space="preserve">Η </w:t>
      </w:r>
      <w:r>
        <w:rPr>
          <w:rFonts w:eastAsia="Times New Roman" w:cs="Times New Roman"/>
          <w:szCs w:val="24"/>
        </w:rPr>
        <w:t xml:space="preserve">τέταρτη </w:t>
      </w:r>
      <w:r w:rsidRPr="001A2E56">
        <w:rPr>
          <w:rFonts w:eastAsia="Times New Roman" w:cs="Times New Roman"/>
          <w:szCs w:val="24"/>
        </w:rPr>
        <w:t xml:space="preserve">με αριθμό 1328/27-8-2024 </w:t>
      </w:r>
      <w:r>
        <w:rPr>
          <w:rFonts w:eastAsia="Times New Roman" w:cs="Times New Roman"/>
          <w:szCs w:val="24"/>
        </w:rPr>
        <w:t>ε</w:t>
      </w:r>
      <w:r w:rsidRPr="001A2E56">
        <w:rPr>
          <w:rFonts w:eastAsia="Times New Roman" w:cs="Times New Roman"/>
          <w:szCs w:val="24"/>
        </w:rPr>
        <w:t xml:space="preserve">πίκαιρη </w:t>
      </w:r>
      <w:r>
        <w:rPr>
          <w:rFonts w:eastAsia="Times New Roman" w:cs="Times New Roman"/>
          <w:szCs w:val="24"/>
        </w:rPr>
        <w:t>ε</w:t>
      </w:r>
      <w:r w:rsidRPr="001A2E56">
        <w:rPr>
          <w:rFonts w:eastAsia="Times New Roman" w:cs="Times New Roman"/>
          <w:szCs w:val="24"/>
        </w:rPr>
        <w:t xml:space="preserve">ρώτηση </w:t>
      </w:r>
      <w:r>
        <w:rPr>
          <w:rFonts w:eastAsia="Times New Roman" w:cs="Times New Roman"/>
          <w:szCs w:val="24"/>
        </w:rPr>
        <w:t xml:space="preserve">δεύτερου κύκλου </w:t>
      </w:r>
      <w:r w:rsidRPr="001A2E56">
        <w:rPr>
          <w:rFonts w:eastAsia="Times New Roman" w:cs="Times New Roman"/>
          <w:szCs w:val="24"/>
        </w:rPr>
        <w:t>του Βουλευτή Λάρισας της Κ</w:t>
      </w:r>
      <w:r w:rsidR="00827222">
        <w:rPr>
          <w:rFonts w:eastAsia="Times New Roman" w:cs="Times New Roman"/>
          <w:szCs w:val="24"/>
        </w:rPr>
        <w:t xml:space="preserve">οινοβουλευτικής </w:t>
      </w:r>
      <w:r w:rsidRPr="001A2E56">
        <w:rPr>
          <w:rFonts w:eastAsia="Times New Roman" w:cs="Times New Roman"/>
          <w:szCs w:val="24"/>
        </w:rPr>
        <w:t>Ο</w:t>
      </w:r>
      <w:r w:rsidR="00827222">
        <w:rPr>
          <w:rFonts w:eastAsia="Times New Roman" w:cs="Times New Roman"/>
          <w:szCs w:val="24"/>
        </w:rPr>
        <w:t>μάδας</w:t>
      </w:r>
      <w:r w:rsidRPr="001A2E56">
        <w:rPr>
          <w:rFonts w:eastAsia="Times New Roman" w:cs="Times New Roman"/>
          <w:szCs w:val="24"/>
        </w:rPr>
        <w:t xml:space="preserve"> «ΣΥΡΙΖΑ</w:t>
      </w:r>
      <w:r w:rsidR="00827222">
        <w:rPr>
          <w:rFonts w:eastAsia="Times New Roman" w:cs="Times New Roman"/>
          <w:szCs w:val="24"/>
        </w:rPr>
        <w:t xml:space="preserve"> </w:t>
      </w:r>
      <w:r w:rsidRPr="001A2E56">
        <w:rPr>
          <w:rFonts w:eastAsia="Times New Roman" w:cs="Times New Roman"/>
          <w:szCs w:val="24"/>
        </w:rPr>
        <w:t>-</w:t>
      </w:r>
      <w:r w:rsidR="00827222">
        <w:rPr>
          <w:rFonts w:eastAsia="Times New Roman" w:cs="Times New Roman"/>
          <w:szCs w:val="24"/>
        </w:rPr>
        <w:t xml:space="preserve"> </w:t>
      </w:r>
      <w:r w:rsidRPr="001A2E56">
        <w:rPr>
          <w:rFonts w:eastAsia="Times New Roman" w:cs="Times New Roman"/>
          <w:szCs w:val="24"/>
        </w:rPr>
        <w:t>Π</w:t>
      </w:r>
      <w:r w:rsidR="00827222">
        <w:rPr>
          <w:rFonts w:eastAsia="Times New Roman" w:cs="Times New Roman"/>
          <w:szCs w:val="24"/>
        </w:rPr>
        <w:t>ροοδευτική</w:t>
      </w:r>
      <w:r w:rsidRPr="001A2E56">
        <w:rPr>
          <w:rFonts w:eastAsia="Times New Roman" w:cs="Times New Roman"/>
          <w:szCs w:val="24"/>
        </w:rPr>
        <w:t xml:space="preserve"> Σ</w:t>
      </w:r>
      <w:r w:rsidR="00827222">
        <w:rPr>
          <w:rFonts w:eastAsia="Times New Roman" w:cs="Times New Roman"/>
          <w:szCs w:val="24"/>
        </w:rPr>
        <w:t>υμμαχία</w:t>
      </w:r>
      <w:r w:rsidRPr="001A2E56">
        <w:rPr>
          <w:rFonts w:eastAsia="Times New Roman" w:cs="Times New Roman"/>
          <w:szCs w:val="24"/>
        </w:rPr>
        <w:t>» κ.</w:t>
      </w:r>
      <w:r>
        <w:rPr>
          <w:rFonts w:eastAsia="Times New Roman" w:cs="Times New Roman"/>
          <w:szCs w:val="24"/>
        </w:rPr>
        <w:t xml:space="preserve"> </w:t>
      </w:r>
      <w:r w:rsidRPr="001A2E56">
        <w:rPr>
          <w:rFonts w:eastAsia="Times New Roman" w:cs="Times New Roman"/>
          <w:bCs/>
          <w:szCs w:val="24"/>
        </w:rPr>
        <w:t>Βασιλείου Κόκκαλη</w:t>
      </w:r>
      <w:r>
        <w:rPr>
          <w:rFonts w:eastAsia="Times New Roman" w:cs="Times New Roman"/>
          <w:bCs/>
          <w:szCs w:val="24"/>
        </w:rPr>
        <w:t xml:space="preserve"> </w:t>
      </w:r>
      <w:r w:rsidRPr="001A2E56">
        <w:rPr>
          <w:rFonts w:eastAsia="Times New Roman" w:cs="Times New Roman"/>
          <w:szCs w:val="24"/>
        </w:rPr>
        <w:t>προς τον Υπουργό</w:t>
      </w:r>
      <w:r>
        <w:rPr>
          <w:rFonts w:eastAsia="Times New Roman" w:cs="Times New Roman"/>
          <w:szCs w:val="24"/>
        </w:rPr>
        <w:t xml:space="preserve"> </w:t>
      </w:r>
      <w:r w:rsidRPr="001A2E56">
        <w:rPr>
          <w:rFonts w:eastAsia="Times New Roman" w:cs="Times New Roman"/>
          <w:bCs/>
          <w:szCs w:val="24"/>
        </w:rPr>
        <w:t>Περιβάλλοντος και Ενέργειας</w:t>
      </w:r>
      <w:r w:rsidR="00827222">
        <w:rPr>
          <w:rFonts w:eastAsia="Times New Roman" w:cs="Times New Roman"/>
          <w:bCs/>
          <w:szCs w:val="24"/>
        </w:rPr>
        <w:t>,</w:t>
      </w:r>
      <w:r>
        <w:rPr>
          <w:rFonts w:eastAsia="Times New Roman" w:cs="Times New Roman"/>
          <w:b/>
          <w:bCs/>
          <w:szCs w:val="24"/>
        </w:rPr>
        <w:t xml:space="preserve"> </w:t>
      </w:r>
      <w:r w:rsidRPr="001A2E56">
        <w:rPr>
          <w:rFonts w:eastAsia="Times New Roman" w:cs="Times New Roman"/>
          <w:szCs w:val="24"/>
        </w:rPr>
        <w:t xml:space="preserve">με θέμα: «Άμεση ενεργοποίηση και </w:t>
      </w:r>
      <w:proofErr w:type="spellStart"/>
      <w:r w:rsidRPr="001A2E56">
        <w:rPr>
          <w:rFonts w:eastAsia="Times New Roman" w:cs="Times New Roman"/>
          <w:szCs w:val="24"/>
        </w:rPr>
        <w:t>συστράτευση</w:t>
      </w:r>
      <w:proofErr w:type="spellEnd"/>
      <w:r w:rsidRPr="001A2E56">
        <w:rPr>
          <w:rFonts w:eastAsia="Times New Roman" w:cs="Times New Roman"/>
          <w:szCs w:val="24"/>
        </w:rPr>
        <w:t xml:space="preserve"> των φορέων στη Θεσσαλία για να σταθεί όρθιος ο πρωτογενής τομέας απέναντι στην ανεξέλεγκτη εγκατάσταση Ανανεώσιμων Πηγών Ενέργειας (ΑΠΕ)».</w:t>
      </w:r>
      <w:r>
        <w:rPr>
          <w:rFonts w:eastAsia="Times New Roman" w:cs="Times New Roman"/>
          <w:szCs w:val="24"/>
        </w:rPr>
        <w:t xml:space="preserve"> </w:t>
      </w:r>
    </w:p>
    <w:p w:rsidR="000661A7" w:rsidRDefault="00343A49">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Στην επόμενη και τελευταία για σήμερα, όπως προανέφερα, επίκαιρη ερώτηση θα απαντήσει ο Υφυπουργός Εσωτερικών κ. Βασίλειος - Πέτρος </w:t>
      </w:r>
      <w:proofErr w:type="spellStart"/>
      <w:r>
        <w:rPr>
          <w:rFonts w:eastAsia="Times New Roman" w:cs="Times New Roman"/>
          <w:szCs w:val="24"/>
        </w:rPr>
        <w:t>Σπανάκης</w:t>
      </w:r>
      <w:proofErr w:type="spellEnd"/>
      <w:r>
        <w:rPr>
          <w:rFonts w:eastAsia="Times New Roman" w:cs="Times New Roman"/>
          <w:szCs w:val="24"/>
        </w:rPr>
        <w:t xml:space="preserve"> και είναι η τρίτη</w:t>
      </w:r>
      <w:r w:rsidRPr="00151385">
        <w:rPr>
          <w:rFonts w:eastAsia="Times New Roman" w:cs="Times New Roman"/>
          <w:szCs w:val="24"/>
        </w:rPr>
        <w:t xml:space="preserve"> με αριθμό 1324/27-8-2024 </w:t>
      </w:r>
      <w:r>
        <w:rPr>
          <w:rFonts w:eastAsia="Times New Roman" w:cs="Times New Roman"/>
          <w:szCs w:val="24"/>
        </w:rPr>
        <w:t>ε</w:t>
      </w:r>
      <w:r w:rsidRPr="00151385">
        <w:rPr>
          <w:rFonts w:eastAsia="Times New Roman" w:cs="Times New Roman"/>
          <w:szCs w:val="24"/>
        </w:rPr>
        <w:t xml:space="preserve">πίκαιρη </w:t>
      </w:r>
      <w:r>
        <w:rPr>
          <w:rFonts w:eastAsia="Times New Roman" w:cs="Times New Roman"/>
          <w:szCs w:val="24"/>
        </w:rPr>
        <w:t>ε</w:t>
      </w:r>
      <w:r w:rsidRPr="00151385">
        <w:rPr>
          <w:rFonts w:eastAsia="Times New Roman" w:cs="Times New Roman"/>
          <w:szCs w:val="24"/>
        </w:rPr>
        <w:t xml:space="preserve">ρώτηση </w:t>
      </w:r>
      <w:r>
        <w:rPr>
          <w:rFonts w:eastAsia="Times New Roman" w:cs="Times New Roman"/>
          <w:szCs w:val="24"/>
        </w:rPr>
        <w:t xml:space="preserve">δεύτερου κύκλου </w:t>
      </w:r>
      <w:r w:rsidRPr="00151385">
        <w:rPr>
          <w:rFonts w:eastAsia="Times New Roman" w:cs="Times New Roman"/>
          <w:szCs w:val="24"/>
        </w:rPr>
        <w:t>του Βουλευτή Ηρακλείου της Κ</w:t>
      </w:r>
      <w:r w:rsidR="00827222">
        <w:rPr>
          <w:rFonts w:eastAsia="Times New Roman" w:cs="Times New Roman"/>
          <w:szCs w:val="24"/>
        </w:rPr>
        <w:t xml:space="preserve">οινοβουλευτικής </w:t>
      </w:r>
      <w:r w:rsidRPr="00151385">
        <w:rPr>
          <w:rFonts w:eastAsia="Times New Roman" w:cs="Times New Roman"/>
          <w:szCs w:val="24"/>
        </w:rPr>
        <w:t>Ο</w:t>
      </w:r>
      <w:r w:rsidR="00827222">
        <w:rPr>
          <w:rFonts w:eastAsia="Times New Roman" w:cs="Times New Roman"/>
          <w:szCs w:val="24"/>
        </w:rPr>
        <w:t>μάδας</w:t>
      </w:r>
      <w:r w:rsidRPr="00151385">
        <w:rPr>
          <w:rFonts w:eastAsia="Times New Roman" w:cs="Times New Roman"/>
          <w:szCs w:val="24"/>
        </w:rPr>
        <w:t xml:space="preserve"> «Κ</w:t>
      </w:r>
      <w:r w:rsidR="00827222">
        <w:rPr>
          <w:rFonts w:eastAsia="Times New Roman" w:cs="Times New Roman"/>
          <w:szCs w:val="24"/>
        </w:rPr>
        <w:t>ομμουνιστικό</w:t>
      </w:r>
      <w:r w:rsidRPr="00151385">
        <w:rPr>
          <w:rFonts w:eastAsia="Times New Roman" w:cs="Times New Roman"/>
          <w:szCs w:val="24"/>
        </w:rPr>
        <w:t xml:space="preserve"> Κ</w:t>
      </w:r>
      <w:r w:rsidR="00827222">
        <w:rPr>
          <w:rFonts w:eastAsia="Times New Roman" w:cs="Times New Roman"/>
          <w:szCs w:val="24"/>
        </w:rPr>
        <w:t>όμμα</w:t>
      </w:r>
      <w:r w:rsidRPr="00151385">
        <w:rPr>
          <w:rFonts w:eastAsia="Times New Roman" w:cs="Times New Roman"/>
          <w:szCs w:val="24"/>
        </w:rPr>
        <w:t xml:space="preserve"> Ε</w:t>
      </w:r>
      <w:r w:rsidR="00827222">
        <w:rPr>
          <w:rFonts w:eastAsia="Times New Roman" w:cs="Times New Roman"/>
          <w:szCs w:val="24"/>
        </w:rPr>
        <w:t>λλάδας</w:t>
      </w:r>
      <w:r w:rsidRPr="00151385">
        <w:rPr>
          <w:rFonts w:eastAsia="Times New Roman" w:cs="Times New Roman"/>
          <w:szCs w:val="24"/>
        </w:rPr>
        <w:t>» κ.</w:t>
      </w:r>
      <w:r>
        <w:rPr>
          <w:rFonts w:eastAsia="Times New Roman" w:cs="Times New Roman"/>
          <w:szCs w:val="24"/>
        </w:rPr>
        <w:t xml:space="preserve"> </w:t>
      </w:r>
      <w:r w:rsidRPr="00151385">
        <w:rPr>
          <w:rFonts w:eastAsia="Times New Roman" w:cs="Times New Roman"/>
          <w:bCs/>
          <w:szCs w:val="24"/>
        </w:rPr>
        <w:t>Εμμανουήλ Συντυχάκη</w:t>
      </w:r>
      <w:r>
        <w:rPr>
          <w:rFonts w:eastAsia="Times New Roman" w:cs="Times New Roman"/>
          <w:b/>
          <w:bCs/>
          <w:szCs w:val="24"/>
        </w:rPr>
        <w:t xml:space="preserve"> </w:t>
      </w:r>
      <w:r w:rsidRPr="00151385">
        <w:rPr>
          <w:rFonts w:eastAsia="Times New Roman" w:cs="Times New Roman"/>
          <w:szCs w:val="24"/>
        </w:rPr>
        <w:t>προς τον Υπουργό</w:t>
      </w:r>
      <w:r>
        <w:rPr>
          <w:rFonts w:eastAsia="Times New Roman" w:cs="Times New Roman"/>
          <w:szCs w:val="24"/>
        </w:rPr>
        <w:t xml:space="preserve"> </w:t>
      </w:r>
      <w:r w:rsidRPr="00151385">
        <w:rPr>
          <w:rFonts w:eastAsia="Times New Roman" w:cs="Times New Roman"/>
          <w:bCs/>
          <w:szCs w:val="24"/>
        </w:rPr>
        <w:t>Εσωτερικών</w:t>
      </w:r>
      <w:r w:rsidR="00827222">
        <w:rPr>
          <w:rFonts w:eastAsia="Times New Roman" w:cs="Times New Roman"/>
          <w:bCs/>
          <w:szCs w:val="24"/>
        </w:rPr>
        <w:t>,</w:t>
      </w:r>
      <w:r>
        <w:rPr>
          <w:rFonts w:eastAsia="Times New Roman" w:cs="Times New Roman"/>
          <w:b/>
          <w:bCs/>
          <w:szCs w:val="24"/>
        </w:rPr>
        <w:t xml:space="preserve"> </w:t>
      </w:r>
      <w:r w:rsidRPr="00151385">
        <w:rPr>
          <w:rFonts w:eastAsia="Times New Roman" w:cs="Times New Roman"/>
          <w:szCs w:val="24"/>
        </w:rPr>
        <w:t xml:space="preserve">με θέμα: «Να αντιμετωπιστούν άμεσα τα σοβαρά προβλήματα του Γυμνασίου - Λυκείου </w:t>
      </w:r>
      <w:proofErr w:type="spellStart"/>
      <w:r w:rsidRPr="00151385">
        <w:rPr>
          <w:rFonts w:eastAsia="Times New Roman" w:cs="Times New Roman"/>
          <w:szCs w:val="24"/>
        </w:rPr>
        <w:t>Πόμπιας</w:t>
      </w:r>
      <w:proofErr w:type="spellEnd"/>
      <w:r w:rsidRPr="00151385">
        <w:rPr>
          <w:rFonts w:eastAsia="Times New Roman" w:cs="Times New Roman"/>
          <w:szCs w:val="24"/>
        </w:rPr>
        <w:t xml:space="preserve"> Φαιστού Ηρακλείου Κρήτης»</w:t>
      </w:r>
      <w:r>
        <w:rPr>
          <w:rFonts w:eastAsia="Times New Roman" w:cs="Times New Roman"/>
          <w:szCs w:val="24"/>
        </w:rPr>
        <w:t>.</w:t>
      </w:r>
    </w:p>
    <w:p w:rsidR="000661A7" w:rsidRDefault="00343A49">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Ορίστε, κύριε, Συντυχάκη, έχετε τον λόγο για την πρωτολογία σας.</w:t>
      </w:r>
    </w:p>
    <w:p w:rsidR="000661A7" w:rsidRDefault="00343A49">
      <w:pPr>
        <w:tabs>
          <w:tab w:val="left" w:pos="1506"/>
          <w:tab w:val="center" w:pos="4753"/>
        </w:tabs>
        <w:spacing w:after="0" w:line="600" w:lineRule="auto"/>
        <w:ind w:firstLine="720"/>
        <w:jc w:val="both"/>
        <w:rPr>
          <w:rFonts w:eastAsia="Times New Roman" w:cs="Times New Roman"/>
          <w:szCs w:val="24"/>
        </w:rPr>
      </w:pPr>
      <w:r w:rsidRPr="00762975">
        <w:rPr>
          <w:rFonts w:eastAsia="Times New Roman" w:cs="Times New Roman"/>
          <w:b/>
          <w:bCs/>
          <w:szCs w:val="24"/>
        </w:rPr>
        <w:t>ΕΜΜΑΝΟΥΗΛ ΣΥΝΤΥΧΑΚΗΣ:</w:t>
      </w:r>
      <w:r>
        <w:rPr>
          <w:rFonts w:eastAsia="Times New Roman" w:cs="Times New Roman"/>
          <w:b/>
          <w:bCs/>
          <w:szCs w:val="24"/>
        </w:rPr>
        <w:t xml:space="preserve"> </w:t>
      </w:r>
      <w:r>
        <w:rPr>
          <w:rFonts w:eastAsia="Times New Roman" w:cs="Times New Roman"/>
          <w:szCs w:val="24"/>
        </w:rPr>
        <w:t xml:space="preserve">Ευχαριστώ πολύ, κύριε Πρόεδρε. </w:t>
      </w:r>
    </w:p>
    <w:p w:rsidR="000661A7" w:rsidRDefault="00343A49">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Κύριε Υπουργέ, όπως ήδη είπε </w:t>
      </w:r>
      <w:r>
        <w:rPr>
          <w:rFonts w:eastAsia="Times New Roman" w:cs="Times New Roman"/>
          <w:szCs w:val="24"/>
          <w:lang w:val="en-US"/>
        </w:rPr>
        <w:t>o</w:t>
      </w:r>
      <w:r>
        <w:rPr>
          <w:rFonts w:eastAsia="Times New Roman" w:cs="Times New Roman"/>
          <w:szCs w:val="24"/>
        </w:rPr>
        <w:t xml:space="preserve"> κύριος Πρόεδρος η συζήτηση αφορά τα σοβαρά κτ</w:t>
      </w:r>
      <w:r w:rsidR="00827222">
        <w:rPr>
          <w:rFonts w:eastAsia="Times New Roman" w:cs="Times New Roman"/>
          <w:szCs w:val="24"/>
        </w:rPr>
        <w:t>η</w:t>
      </w:r>
      <w:r>
        <w:rPr>
          <w:rFonts w:eastAsia="Times New Roman" w:cs="Times New Roman"/>
          <w:szCs w:val="24"/>
        </w:rPr>
        <w:t>ριακά προβλήματα του Γυμνασίου - Λυκείου</w:t>
      </w:r>
      <w:r w:rsidRPr="0035653C">
        <w:rPr>
          <w:rFonts w:eastAsia="Times New Roman" w:cs="Times New Roman"/>
          <w:szCs w:val="24"/>
        </w:rPr>
        <w:t xml:space="preserve"> </w:t>
      </w:r>
      <w:proofErr w:type="spellStart"/>
      <w:r>
        <w:rPr>
          <w:rFonts w:eastAsia="Times New Roman" w:cs="Times New Roman"/>
          <w:szCs w:val="24"/>
        </w:rPr>
        <w:t>Πόμπιας</w:t>
      </w:r>
      <w:proofErr w:type="spellEnd"/>
      <w:r>
        <w:rPr>
          <w:rFonts w:eastAsia="Times New Roman" w:cs="Times New Roman"/>
          <w:szCs w:val="24"/>
        </w:rPr>
        <w:t xml:space="preserve"> Φαιστού Ηρακλείου Κρήτης, ενός από τα ιστορικά εμβληματικά σχολικά κτ</w:t>
      </w:r>
      <w:r w:rsidR="00827222">
        <w:rPr>
          <w:rFonts w:eastAsia="Times New Roman" w:cs="Times New Roman"/>
          <w:szCs w:val="24"/>
        </w:rPr>
        <w:t>ή</w:t>
      </w:r>
      <w:r>
        <w:rPr>
          <w:rFonts w:eastAsia="Times New Roman" w:cs="Times New Roman"/>
          <w:szCs w:val="24"/>
        </w:rPr>
        <w:t xml:space="preserve">ρια της Κρήτης που λειτούργησε από τις αρχές του προηγούμενου αιώνα και στο οποίο σήμερα φοιτούν μαθητές από την ενδοχώρα του Δήμου Φαιστού.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Συγκεκριμένα, η επισκευή</w:t>
      </w:r>
      <w:r w:rsidR="00D56142">
        <w:rPr>
          <w:rFonts w:eastAsia="Times New Roman" w:cs="Times New Roman"/>
          <w:szCs w:val="24"/>
        </w:rPr>
        <w:t xml:space="preserve"> </w:t>
      </w:r>
      <w:r>
        <w:rPr>
          <w:rFonts w:eastAsia="Times New Roman" w:cs="Times New Roman"/>
          <w:szCs w:val="24"/>
        </w:rPr>
        <w:t>-</w:t>
      </w:r>
      <w:r w:rsidR="00D56142">
        <w:rPr>
          <w:rFonts w:eastAsia="Times New Roman" w:cs="Times New Roman"/>
          <w:szCs w:val="24"/>
        </w:rPr>
        <w:t xml:space="preserve"> </w:t>
      </w:r>
      <w:r>
        <w:rPr>
          <w:rFonts w:eastAsia="Times New Roman" w:cs="Times New Roman"/>
          <w:szCs w:val="24"/>
        </w:rPr>
        <w:t>αποκατάσταση του Γυμνασίου</w:t>
      </w:r>
      <w:r w:rsidR="00827222">
        <w:rPr>
          <w:rFonts w:eastAsia="Times New Roman" w:cs="Times New Roman"/>
          <w:szCs w:val="24"/>
        </w:rPr>
        <w:t xml:space="preserve"> </w:t>
      </w:r>
      <w:r>
        <w:rPr>
          <w:rFonts w:eastAsia="Times New Roman" w:cs="Times New Roman"/>
          <w:szCs w:val="24"/>
        </w:rPr>
        <w:t>-</w:t>
      </w:r>
      <w:r w:rsidR="00827222">
        <w:rPr>
          <w:rFonts w:eastAsia="Times New Roman" w:cs="Times New Roman"/>
          <w:szCs w:val="24"/>
        </w:rPr>
        <w:t xml:space="preserve"> </w:t>
      </w:r>
      <w:r>
        <w:rPr>
          <w:rFonts w:eastAsia="Times New Roman" w:cs="Times New Roman"/>
          <w:szCs w:val="24"/>
        </w:rPr>
        <w:t xml:space="preserve">Λυκείου </w:t>
      </w:r>
      <w:proofErr w:type="spellStart"/>
      <w:r>
        <w:rPr>
          <w:rFonts w:eastAsia="Times New Roman" w:cs="Times New Roman"/>
          <w:szCs w:val="24"/>
        </w:rPr>
        <w:t>Πόμπιας</w:t>
      </w:r>
      <w:proofErr w:type="spellEnd"/>
      <w:r>
        <w:rPr>
          <w:rFonts w:eastAsia="Times New Roman" w:cs="Times New Roman"/>
          <w:szCs w:val="24"/>
        </w:rPr>
        <w:t xml:space="preserve"> έχει εξελιχθεί σε «γιοφύρι της Άρτας», αφού για να ολοκληρωθούν οι σχετικές μελέτες χρειάστηκαν επτά ολόκληρα χρόνια. Ξεκίνησαν από το 2015 και το 2022 έγινε η </w:t>
      </w:r>
      <w:proofErr w:type="spellStart"/>
      <w:r>
        <w:rPr>
          <w:rFonts w:eastAsia="Times New Roman" w:cs="Times New Roman"/>
          <w:szCs w:val="24"/>
        </w:rPr>
        <w:t>επικαιροποίηση</w:t>
      </w:r>
      <w:proofErr w:type="spellEnd"/>
      <w:r>
        <w:rPr>
          <w:rFonts w:eastAsia="Times New Roman" w:cs="Times New Roman"/>
          <w:szCs w:val="24"/>
        </w:rPr>
        <w:t xml:space="preserve">, η συμπλήρωσή τους δηλαδή. Ενώ για τα 4 εκατομμύρια ευρώ που είναι ο προϋπολογισμός για την πλήρη αναβάθμιση </w:t>
      </w:r>
      <w:r>
        <w:rPr>
          <w:rFonts w:eastAsia="Times New Roman" w:cs="Times New Roman"/>
          <w:szCs w:val="24"/>
        </w:rPr>
        <w:lastRenderedPageBreak/>
        <w:t xml:space="preserve">του σχολικού συγκροτήματος δεν υπάρχει δέσμευση, δεν υπάρχει έγκριση χρηματοδότησης, δεν υπάρχει χρονοδιάγραμμα.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Πρόκειται για ζήτημα προκλητικής αδιαφορίας της σημερινής και των προηγούμενων κυβερνήσεων, αλλά και των περιφερειακών και δημοτικών αρχών, που έχει ως συνέπεια την πλήρη εγκατάλειψη του κτ</w:t>
      </w:r>
      <w:r w:rsidR="00D56142">
        <w:rPr>
          <w:rFonts w:eastAsia="Times New Roman" w:cs="Times New Roman"/>
          <w:szCs w:val="24"/>
        </w:rPr>
        <w:t>η</w:t>
      </w:r>
      <w:r>
        <w:rPr>
          <w:rFonts w:eastAsia="Times New Roman" w:cs="Times New Roman"/>
          <w:szCs w:val="24"/>
        </w:rPr>
        <w:t>ρίου και την ανεπίτρεπτη κατάσταση των κτ</w:t>
      </w:r>
      <w:r w:rsidR="00D56142">
        <w:rPr>
          <w:rFonts w:eastAsia="Times New Roman" w:cs="Times New Roman"/>
          <w:szCs w:val="24"/>
        </w:rPr>
        <w:t>η</w:t>
      </w:r>
      <w:r>
        <w:rPr>
          <w:rFonts w:eastAsia="Times New Roman" w:cs="Times New Roman"/>
          <w:szCs w:val="24"/>
        </w:rPr>
        <w:t xml:space="preserve">ριακών υποδομών που δεν ανταποκρίνονται σε σύγχρονες και ασφαλείς συνθήκες διδασκαλίας.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Οι εξελίξεις αυτές για την αποκατάσταση του </w:t>
      </w:r>
      <w:r w:rsidR="00D56142">
        <w:rPr>
          <w:rFonts w:eastAsia="Times New Roman" w:cs="Times New Roman"/>
          <w:szCs w:val="24"/>
        </w:rPr>
        <w:t>σ</w:t>
      </w:r>
      <w:r>
        <w:rPr>
          <w:rFonts w:eastAsia="Times New Roman" w:cs="Times New Roman"/>
          <w:szCs w:val="24"/>
        </w:rPr>
        <w:t xml:space="preserve">χολείου της </w:t>
      </w:r>
      <w:proofErr w:type="spellStart"/>
      <w:r>
        <w:rPr>
          <w:rFonts w:eastAsia="Times New Roman" w:cs="Times New Roman"/>
          <w:szCs w:val="24"/>
        </w:rPr>
        <w:t>Πόμπιας</w:t>
      </w:r>
      <w:proofErr w:type="spellEnd"/>
      <w:r>
        <w:rPr>
          <w:rFonts w:eastAsia="Times New Roman" w:cs="Times New Roman"/>
          <w:szCs w:val="24"/>
        </w:rPr>
        <w:t xml:space="preserve"> προκαλούν τη δικαιολογημένη αγανάκτηση της τοπικής κοινωνίας και της εκπαιδευτικής κοινότητας, αφού κινούνται στην κατεύθυνση της </w:t>
      </w:r>
      <w:proofErr w:type="spellStart"/>
      <w:r>
        <w:rPr>
          <w:rFonts w:eastAsia="Times New Roman" w:cs="Times New Roman"/>
          <w:szCs w:val="24"/>
        </w:rPr>
        <w:t>αλληλομετάθεσης</w:t>
      </w:r>
      <w:proofErr w:type="spellEnd"/>
      <w:r>
        <w:rPr>
          <w:rFonts w:eastAsia="Times New Roman" w:cs="Times New Roman"/>
          <w:szCs w:val="24"/>
        </w:rPr>
        <w:t xml:space="preserve"> -το γνωστό </w:t>
      </w:r>
      <w:proofErr w:type="spellStart"/>
      <w:r>
        <w:rPr>
          <w:rFonts w:eastAsia="Times New Roman" w:cs="Times New Roman"/>
          <w:szCs w:val="24"/>
        </w:rPr>
        <w:t>πινγκ</w:t>
      </w:r>
      <w:r w:rsidR="00827222">
        <w:rPr>
          <w:rFonts w:eastAsia="Times New Roman" w:cs="Times New Roman"/>
          <w:szCs w:val="24"/>
        </w:rPr>
        <w:t>-</w:t>
      </w:r>
      <w:r>
        <w:rPr>
          <w:rFonts w:eastAsia="Times New Roman" w:cs="Times New Roman"/>
          <w:szCs w:val="24"/>
        </w:rPr>
        <w:t>πονγκ</w:t>
      </w:r>
      <w:proofErr w:type="spellEnd"/>
      <w:r>
        <w:rPr>
          <w:rFonts w:eastAsia="Times New Roman" w:cs="Times New Roman"/>
          <w:szCs w:val="24"/>
        </w:rPr>
        <w:t>- ευθυνών μεταξύ κεντρικού και τοπικού κράτους και των ανέξοδων υποσχέσεων χωρίς αντίκρισμα, τουλάχιστον μέχρι σήμερα, όπως αυτές για την ένταξη του έργου στο ΕΣΠΑ 2021-2027.</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Μάλιστα, οι απαντήσεις των Υπουργείων Παιδείας και Εσωτερικών σε σχετική ερώτηση του ΚΚΕ για το ίδιο θέμα στις 26</w:t>
      </w:r>
      <w:r w:rsidR="00827222">
        <w:rPr>
          <w:rFonts w:eastAsia="Times New Roman" w:cs="Times New Roman"/>
          <w:szCs w:val="24"/>
        </w:rPr>
        <w:t xml:space="preserve"> Σεπτεμβρίου του </w:t>
      </w:r>
      <w:r>
        <w:rPr>
          <w:rFonts w:eastAsia="Times New Roman" w:cs="Times New Roman"/>
          <w:szCs w:val="24"/>
        </w:rPr>
        <w:t xml:space="preserve">2022, όχι μόνο δεν δίνουν λύση, αλλά επιβεβαιώνουν τις αρνητικές συνέπειες της </w:t>
      </w:r>
      <w:proofErr w:type="spellStart"/>
      <w:r>
        <w:rPr>
          <w:rFonts w:eastAsia="Times New Roman" w:cs="Times New Roman"/>
          <w:szCs w:val="24"/>
        </w:rPr>
        <w:t>μετακύλισης</w:t>
      </w:r>
      <w:proofErr w:type="spellEnd"/>
      <w:r>
        <w:rPr>
          <w:rFonts w:eastAsia="Times New Roman" w:cs="Times New Roman"/>
          <w:szCs w:val="24"/>
        </w:rPr>
        <w:t xml:space="preserve"> της ευθύνης της σχολικής στέγης στους δήμους, με σκοπό την περαιτέρω μείωση των κρατικών δαπανών.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lastRenderedPageBreak/>
        <w:t>Επιβεβαιώνεται</w:t>
      </w:r>
      <w:r w:rsidRPr="00D537DA">
        <w:rPr>
          <w:rFonts w:eastAsia="Times New Roman" w:cs="Times New Roman"/>
          <w:szCs w:val="24"/>
        </w:rPr>
        <w:t>,</w:t>
      </w:r>
      <w:r>
        <w:rPr>
          <w:rFonts w:eastAsia="Times New Roman" w:cs="Times New Roman"/>
          <w:szCs w:val="24"/>
        </w:rPr>
        <w:t xml:space="preserve"> επίσης</w:t>
      </w:r>
      <w:r w:rsidRPr="00D537DA">
        <w:rPr>
          <w:rFonts w:eastAsia="Times New Roman" w:cs="Times New Roman"/>
          <w:szCs w:val="24"/>
        </w:rPr>
        <w:t xml:space="preserve">, </w:t>
      </w:r>
      <w:r>
        <w:rPr>
          <w:rFonts w:eastAsia="Times New Roman" w:cs="Times New Roman"/>
          <w:szCs w:val="24"/>
        </w:rPr>
        <w:t xml:space="preserve">για άλλη μια φορά ότι αυτά τα πολυδιαφημισμένα χρηματοδοτικά εργαλεία του ΕΣΠΑ, του Ταμείου Ανάκαμψης και ούτω καθεξής, και οι υποσχέσεις για ένταξη του </w:t>
      </w:r>
      <w:r w:rsidR="00073D7A">
        <w:rPr>
          <w:rFonts w:eastAsia="Times New Roman" w:cs="Times New Roman"/>
          <w:szCs w:val="24"/>
        </w:rPr>
        <w:t>σ</w:t>
      </w:r>
      <w:r>
        <w:rPr>
          <w:rFonts w:eastAsia="Times New Roman" w:cs="Times New Roman"/>
          <w:szCs w:val="24"/>
        </w:rPr>
        <w:t xml:space="preserve">χολείου σε αυτά τα χρηματοδοτικά εργαλεία, παρά το ότι δημιουργούνται από τον πλούτο της ανθρώπινης εργασίας -δηλαδή ανήκουν στον λαό και πρέπει να χρηματοδοτούν τις ανάγκες των παιδιών της κοινωνίας- και τη </w:t>
      </w:r>
      <w:proofErr w:type="spellStart"/>
      <w:r>
        <w:rPr>
          <w:rFonts w:eastAsia="Times New Roman" w:cs="Times New Roman"/>
          <w:szCs w:val="24"/>
        </w:rPr>
        <w:t>φοροληστεία</w:t>
      </w:r>
      <w:proofErr w:type="spellEnd"/>
      <w:r>
        <w:rPr>
          <w:rFonts w:eastAsia="Times New Roman" w:cs="Times New Roman"/>
          <w:szCs w:val="24"/>
        </w:rPr>
        <w:t xml:space="preserve">, δεν κατευθύνονται ακριβώς για να καλύψουν αυτές τις ανάγκες, αλλά για να καλύψουν τις ανάγκες των επιχειρηματικών σχεδιασμών.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Ακόμη και οι όποιες παρεμβάσεις γίνονται στα σχολεία, αφορούν κυρίως ενεργειακή</w:t>
      </w:r>
      <w:r w:rsidR="0053177D">
        <w:rPr>
          <w:rFonts w:eastAsia="Times New Roman" w:cs="Times New Roman"/>
          <w:szCs w:val="24"/>
        </w:rPr>
        <w:t xml:space="preserve"> </w:t>
      </w:r>
      <w:r>
        <w:rPr>
          <w:rFonts w:eastAsia="Times New Roman" w:cs="Times New Roman"/>
          <w:szCs w:val="24"/>
        </w:rPr>
        <w:t>αναβάθμιση κτ</w:t>
      </w:r>
      <w:r w:rsidR="00073D7A">
        <w:rPr>
          <w:rFonts w:eastAsia="Times New Roman" w:cs="Times New Roman"/>
          <w:szCs w:val="24"/>
        </w:rPr>
        <w:t>η</w:t>
      </w:r>
      <w:r>
        <w:rPr>
          <w:rFonts w:eastAsia="Times New Roman" w:cs="Times New Roman"/>
          <w:szCs w:val="24"/>
        </w:rPr>
        <w:t xml:space="preserve">ρίων. Ουσιαστικά, δηλαδή, τα προγράμματα αυτά αφορούν τόσο τη στήριξη της λεγόμενης πράσινης ανάπτυξης, δηλαδή τις πράσινες μπίζνες.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Με δεδομένο, λοιπόν, ότι η κατάσταση που έχει διαμορφωθεί πλέον στο κτ</w:t>
      </w:r>
      <w:r w:rsidR="00276B8B">
        <w:rPr>
          <w:rFonts w:eastAsia="Times New Roman" w:cs="Times New Roman"/>
          <w:szCs w:val="24"/>
        </w:rPr>
        <w:t>ή</w:t>
      </w:r>
      <w:r>
        <w:rPr>
          <w:rFonts w:eastAsia="Times New Roman" w:cs="Times New Roman"/>
          <w:szCs w:val="24"/>
        </w:rPr>
        <w:t xml:space="preserve">ριο δεν σηκώνει ούτε αναβολές, ούτε μετάθεση ευθυνών, σας ρωτάμε, κύριε Υπουργέ: Ποια μέτρα θα πάρει η Κυβέρνηση ώστε να δοθεί έκτακτη κρατική χρηματοδότηση στο ύψος των πραγματικών αναγκών στον Δήμο Φαιστού, προκειμένου να αποκατασταθούν το σύνολο των επειγουσών αναγκών από τις ζημιές που έχουν προκληθεί στο </w:t>
      </w:r>
      <w:r w:rsidR="00276B8B">
        <w:rPr>
          <w:rFonts w:eastAsia="Times New Roman" w:cs="Times New Roman"/>
          <w:szCs w:val="24"/>
        </w:rPr>
        <w:t>σ</w:t>
      </w:r>
      <w:r>
        <w:rPr>
          <w:rFonts w:eastAsia="Times New Roman" w:cs="Times New Roman"/>
          <w:szCs w:val="24"/>
        </w:rPr>
        <w:t>χολείο, οι οποίες είναι πάρα πολλές, καθώς και για να χρηματοδοτηθεί άμεσα η αναγκαία πλήρης αποκατάσταση του κτ</w:t>
      </w:r>
      <w:r w:rsidR="0053177D">
        <w:rPr>
          <w:rFonts w:eastAsia="Times New Roman" w:cs="Times New Roman"/>
          <w:szCs w:val="24"/>
        </w:rPr>
        <w:t>η</w:t>
      </w:r>
      <w:r>
        <w:rPr>
          <w:rFonts w:eastAsia="Times New Roman" w:cs="Times New Roman"/>
          <w:szCs w:val="24"/>
        </w:rPr>
        <w:t xml:space="preserve">ρίου, όπως προβλέπεται από τη σχετική μελέτη, ώστε αυτό το ιστορικό </w:t>
      </w:r>
      <w:r>
        <w:rPr>
          <w:rFonts w:eastAsia="Times New Roman" w:cs="Times New Roman"/>
          <w:szCs w:val="24"/>
        </w:rPr>
        <w:lastRenderedPageBreak/>
        <w:t>κτ</w:t>
      </w:r>
      <w:r w:rsidR="00276B8B">
        <w:rPr>
          <w:rFonts w:eastAsia="Times New Roman" w:cs="Times New Roman"/>
          <w:szCs w:val="24"/>
        </w:rPr>
        <w:t>ή</w:t>
      </w:r>
      <w:r>
        <w:rPr>
          <w:rFonts w:eastAsia="Times New Roman" w:cs="Times New Roman"/>
          <w:szCs w:val="24"/>
        </w:rPr>
        <w:t>ριο του Γυμνασίου</w:t>
      </w:r>
      <w:r w:rsidR="00276B8B">
        <w:rPr>
          <w:rFonts w:eastAsia="Times New Roman" w:cs="Times New Roman"/>
          <w:szCs w:val="24"/>
        </w:rPr>
        <w:t xml:space="preserve"> </w:t>
      </w:r>
      <w:r>
        <w:rPr>
          <w:rFonts w:eastAsia="Times New Roman" w:cs="Times New Roman"/>
          <w:szCs w:val="24"/>
        </w:rPr>
        <w:t>-</w:t>
      </w:r>
      <w:r w:rsidR="00276B8B">
        <w:rPr>
          <w:rFonts w:eastAsia="Times New Roman" w:cs="Times New Roman"/>
          <w:szCs w:val="24"/>
        </w:rPr>
        <w:t xml:space="preserve"> </w:t>
      </w:r>
      <w:r>
        <w:rPr>
          <w:rFonts w:eastAsia="Times New Roman" w:cs="Times New Roman"/>
          <w:szCs w:val="24"/>
        </w:rPr>
        <w:t xml:space="preserve">Λυκείου </w:t>
      </w:r>
      <w:proofErr w:type="spellStart"/>
      <w:r>
        <w:rPr>
          <w:rFonts w:eastAsia="Times New Roman" w:cs="Times New Roman"/>
          <w:szCs w:val="24"/>
        </w:rPr>
        <w:t>Πόμπιας</w:t>
      </w:r>
      <w:proofErr w:type="spellEnd"/>
      <w:r>
        <w:rPr>
          <w:rFonts w:eastAsia="Times New Roman" w:cs="Times New Roman"/>
          <w:szCs w:val="24"/>
        </w:rPr>
        <w:t xml:space="preserve"> να ανταποκρίνεται σε όλες τις σύγχρονες εκπαιδευτικές ανάγκες μαθητών και εκπαιδευτικών της τοπικής κοινωνίας;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0661A7" w:rsidRDefault="00343A49">
      <w:pPr>
        <w:spacing w:after="0"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Ορίστε, κύριε Υπουργέ.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Ο λόγος σε εσάς για την απάντησή σας. </w:t>
      </w:r>
    </w:p>
    <w:p w:rsidR="000661A7" w:rsidRDefault="00343A49">
      <w:pPr>
        <w:spacing w:after="0" w:line="600" w:lineRule="auto"/>
        <w:ind w:firstLine="720"/>
        <w:jc w:val="both"/>
        <w:rPr>
          <w:rFonts w:eastAsia="Times New Roman"/>
          <w:b/>
          <w:szCs w:val="24"/>
        </w:rPr>
      </w:pPr>
      <w:r w:rsidRPr="00037638">
        <w:rPr>
          <w:rFonts w:eastAsia="Times New Roman" w:cs="Times New Roman"/>
          <w:b/>
          <w:szCs w:val="24"/>
        </w:rPr>
        <w:t>ΒΑΣΙΛΕΙΟΣ</w:t>
      </w:r>
      <w:r w:rsidR="00276B8B">
        <w:rPr>
          <w:rFonts w:eastAsia="Times New Roman" w:cs="Times New Roman"/>
          <w:b/>
          <w:szCs w:val="24"/>
        </w:rPr>
        <w:t xml:space="preserve"> </w:t>
      </w:r>
      <w:r w:rsidRPr="00037638">
        <w:rPr>
          <w:rFonts w:eastAsia="Times New Roman" w:cs="Times New Roman"/>
          <w:b/>
          <w:szCs w:val="24"/>
        </w:rPr>
        <w:t>-</w:t>
      </w:r>
      <w:r w:rsidR="00276B8B">
        <w:rPr>
          <w:rFonts w:eastAsia="Times New Roman" w:cs="Times New Roman"/>
          <w:b/>
          <w:szCs w:val="24"/>
        </w:rPr>
        <w:t xml:space="preserve"> </w:t>
      </w:r>
      <w:r w:rsidRPr="00037638">
        <w:rPr>
          <w:rFonts w:eastAsia="Times New Roman" w:cs="Times New Roman"/>
          <w:b/>
          <w:szCs w:val="24"/>
        </w:rPr>
        <w:t>ΠΕΤΡΟΣ ΣΠΑΝΑΚΗΣ (Υφυπουργός Εσωτερικών):</w:t>
      </w:r>
      <w:r>
        <w:rPr>
          <w:rFonts w:eastAsia="Times New Roman" w:cs="Times New Roman"/>
          <w:szCs w:val="24"/>
        </w:rPr>
        <w:t xml:space="preserve"> Κύριε συνάδελφε, δεν θα αμφισβητήσω σε καμ</w:t>
      </w:r>
      <w:r w:rsidR="00276B8B">
        <w:rPr>
          <w:rFonts w:eastAsia="Times New Roman" w:cs="Times New Roman"/>
          <w:szCs w:val="24"/>
        </w:rPr>
        <w:t>μ</w:t>
      </w:r>
      <w:r>
        <w:rPr>
          <w:rFonts w:eastAsia="Times New Roman" w:cs="Times New Roman"/>
          <w:szCs w:val="24"/>
        </w:rPr>
        <w:t>ία των περιπτώσεων το ενδιαφέρον σας το προσωπικό για την ιδιαίτερη πατρίδα μας την Κρήτη και πολύ συγκεκριμένα για τα θέματα τα οποία αφορούν τη συγκεκριμένη περιοχή και μάλιστα ένα ιστορικό κτ</w:t>
      </w:r>
      <w:r w:rsidR="00276B8B">
        <w:rPr>
          <w:rFonts w:eastAsia="Times New Roman" w:cs="Times New Roman"/>
          <w:szCs w:val="24"/>
        </w:rPr>
        <w:t>ή</w:t>
      </w:r>
      <w:r>
        <w:rPr>
          <w:rFonts w:eastAsia="Times New Roman" w:cs="Times New Roman"/>
          <w:szCs w:val="24"/>
        </w:rPr>
        <w:t>ριο, όπως είναι το κτ</w:t>
      </w:r>
      <w:r w:rsidR="00276B8B">
        <w:rPr>
          <w:rFonts w:eastAsia="Times New Roman" w:cs="Times New Roman"/>
          <w:szCs w:val="24"/>
        </w:rPr>
        <w:t>ή</w:t>
      </w:r>
      <w:r>
        <w:rPr>
          <w:rFonts w:eastAsia="Times New Roman" w:cs="Times New Roman"/>
          <w:szCs w:val="24"/>
        </w:rPr>
        <w:t>ριο του Γυμνασίου</w:t>
      </w:r>
      <w:r w:rsidR="00276B8B">
        <w:rPr>
          <w:rFonts w:eastAsia="Times New Roman" w:cs="Times New Roman"/>
          <w:szCs w:val="24"/>
        </w:rPr>
        <w:t xml:space="preserve"> </w:t>
      </w:r>
      <w:r>
        <w:rPr>
          <w:rFonts w:eastAsia="Times New Roman" w:cs="Times New Roman"/>
          <w:szCs w:val="24"/>
        </w:rPr>
        <w:t>-</w:t>
      </w:r>
      <w:r w:rsidR="00276B8B">
        <w:rPr>
          <w:rFonts w:eastAsia="Times New Roman" w:cs="Times New Roman"/>
          <w:szCs w:val="24"/>
        </w:rPr>
        <w:t xml:space="preserve"> </w:t>
      </w:r>
      <w:r>
        <w:rPr>
          <w:rFonts w:eastAsia="Times New Roman" w:cs="Times New Roman"/>
          <w:szCs w:val="24"/>
        </w:rPr>
        <w:t xml:space="preserve">Λυκείου </w:t>
      </w:r>
      <w:proofErr w:type="spellStart"/>
      <w:r>
        <w:rPr>
          <w:rFonts w:eastAsia="Times New Roman" w:cs="Times New Roman"/>
          <w:szCs w:val="24"/>
        </w:rPr>
        <w:t>Πόμπιας</w:t>
      </w:r>
      <w:proofErr w:type="spellEnd"/>
      <w:r>
        <w:rPr>
          <w:rFonts w:eastAsia="Times New Roman" w:cs="Times New Roman"/>
          <w:szCs w:val="24"/>
        </w:rPr>
        <w:t xml:space="preserve"> του Δήμου Φαιστού Κρήτης.</w:t>
      </w:r>
    </w:p>
    <w:p w:rsidR="00C377CB" w:rsidRDefault="00D31A09">
      <w:pPr>
        <w:spacing w:after="0" w:line="600" w:lineRule="auto"/>
        <w:ind w:firstLine="720"/>
        <w:jc w:val="both"/>
        <w:rPr>
          <w:rFonts w:eastAsia="Times New Roman" w:cs="Times New Roman"/>
          <w:szCs w:val="24"/>
        </w:rPr>
      </w:pPr>
      <w:r>
        <w:rPr>
          <w:rFonts w:eastAsia="Times New Roman" w:cs="Times New Roman"/>
          <w:szCs w:val="24"/>
        </w:rPr>
        <w:t>Όμως θα μου επιτρέψετε να σταθώ λίγο στο σκεπτικό της ερωτήσε</w:t>
      </w:r>
      <w:r w:rsidR="0053177D">
        <w:rPr>
          <w:rFonts w:eastAsia="Times New Roman" w:cs="Times New Roman"/>
          <w:szCs w:val="24"/>
        </w:rPr>
        <w:t>ώ</w:t>
      </w:r>
      <w:r>
        <w:rPr>
          <w:rFonts w:eastAsia="Times New Roman" w:cs="Times New Roman"/>
          <w:szCs w:val="24"/>
        </w:rPr>
        <w:t xml:space="preserve">ς σας και να σας δώσω μία προς μία τις απαντήσεις, έτσι όπως αναπτύσσονται τα ερωτήματα και το σκεπτικό.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Πρώτα απ’ όλα καταλήγετε λέγοντας</w:t>
      </w:r>
      <w:r w:rsidR="0053177D">
        <w:rPr>
          <w:rFonts w:eastAsia="Times New Roman" w:cs="Times New Roman"/>
          <w:szCs w:val="24"/>
        </w:rPr>
        <w:t>:</w:t>
      </w:r>
      <w:r>
        <w:rPr>
          <w:rFonts w:eastAsia="Times New Roman" w:cs="Times New Roman"/>
          <w:szCs w:val="24"/>
        </w:rPr>
        <w:t xml:space="preserve"> «</w:t>
      </w:r>
      <w:r w:rsidR="0053177D">
        <w:rPr>
          <w:rFonts w:eastAsia="Times New Roman" w:cs="Times New Roman"/>
          <w:szCs w:val="24"/>
        </w:rPr>
        <w:t>Π</w:t>
      </w:r>
      <w:r>
        <w:rPr>
          <w:rFonts w:eastAsia="Times New Roman" w:cs="Times New Roman"/>
          <w:szCs w:val="24"/>
        </w:rPr>
        <w:t>οια μέτρα θα πάρει η Κυβέρνηση</w:t>
      </w:r>
      <w:r w:rsidR="0053177D">
        <w:rPr>
          <w:rFonts w:eastAsia="Times New Roman" w:cs="Times New Roman"/>
          <w:szCs w:val="24"/>
        </w:rPr>
        <w:t>;</w:t>
      </w:r>
      <w:r>
        <w:rPr>
          <w:rFonts w:eastAsia="Times New Roman" w:cs="Times New Roman"/>
          <w:szCs w:val="24"/>
        </w:rPr>
        <w:t xml:space="preserve">» και προσπαθείτε με τον τρόπο σας να υποβαθμίσετε και να υποτιμήσετε και να απαξιώσετε τη δουλειά της Κυβέρνησης όσον αφορά </w:t>
      </w:r>
      <w:r w:rsidR="00355705">
        <w:rPr>
          <w:rFonts w:eastAsia="Times New Roman" w:cs="Times New Roman"/>
          <w:szCs w:val="24"/>
        </w:rPr>
        <w:t>σ</w:t>
      </w:r>
      <w:r>
        <w:rPr>
          <w:rFonts w:eastAsia="Times New Roman" w:cs="Times New Roman"/>
          <w:szCs w:val="24"/>
        </w:rPr>
        <w:t>την εκπαίδευση και</w:t>
      </w:r>
      <w:r w:rsidR="00355705">
        <w:rPr>
          <w:rFonts w:eastAsia="Times New Roman" w:cs="Times New Roman"/>
          <w:szCs w:val="24"/>
        </w:rPr>
        <w:t xml:space="preserve"> σ</w:t>
      </w:r>
      <w:r>
        <w:rPr>
          <w:rFonts w:eastAsia="Times New Roman" w:cs="Times New Roman"/>
          <w:szCs w:val="24"/>
        </w:rPr>
        <w:t>τα σχολικά μας κτ</w:t>
      </w:r>
      <w:r w:rsidR="0053177D">
        <w:rPr>
          <w:rFonts w:eastAsia="Times New Roman" w:cs="Times New Roman"/>
          <w:szCs w:val="24"/>
        </w:rPr>
        <w:t>ή</w:t>
      </w:r>
      <w:r>
        <w:rPr>
          <w:rFonts w:eastAsia="Times New Roman" w:cs="Times New Roman"/>
          <w:szCs w:val="24"/>
        </w:rPr>
        <w:t>ρια. Και θα είμαι πολύ συγκεκριμένος κύριε συνάδελφε.</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lastRenderedPageBreak/>
        <w:t>Και θέλω να σας πω ότι ως Υπουργείο Εσωτερικών για το Δήμο Φαιστού του Νομού Ηρακλείου Κρήτης έχουν δαπανηθεί πάνω από 12,5 εκατομμύρια ευρώ. Και ο πίνακας αυτός είναι στη διάθεσή σας. Πόσα χρήματα είναι από τους ΚΑΠ για την κάλυψη των λειτουργικών δαπανών των σχολείων μας; Σας λέω ενημερωτικά ότι είναι ένα 1.958.000. Για την κάλυψη δαπανών εκτέλεσης έργων και επενδυτικών δραστηριοτήτων σας λέω ότι είναι πάνω από 2,5 εκατομμύρια ευρώ. Για την κάλυψη δαπανών επισκευής και συντήρησης σχολικών κτ</w:t>
      </w:r>
      <w:r w:rsidR="0053177D">
        <w:rPr>
          <w:rFonts w:eastAsia="Times New Roman" w:cs="Times New Roman"/>
          <w:szCs w:val="24"/>
        </w:rPr>
        <w:t>η</w:t>
      </w:r>
      <w:r>
        <w:rPr>
          <w:rFonts w:eastAsia="Times New Roman" w:cs="Times New Roman"/>
          <w:szCs w:val="24"/>
        </w:rPr>
        <w:t>ρίων σας λέω ότι είναι πάνω από 564 χιλιάδες ευρώ. Από τον «</w:t>
      </w:r>
      <w:r w:rsidR="00276B8B">
        <w:rPr>
          <w:rFonts w:eastAsia="Times New Roman" w:cs="Times New Roman"/>
          <w:szCs w:val="24"/>
        </w:rPr>
        <w:t>ΦΙΛΟΔΗΜΟ</w:t>
      </w:r>
      <w:r>
        <w:rPr>
          <w:rFonts w:eastAsia="Times New Roman" w:cs="Times New Roman"/>
          <w:szCs w:val="24"/>
        </w:rPr>
        <w:t xml:space="preserve">» έχουμε και για την πυροπροστασία των σχολικών μονάδων και γενικότερα έχουμε χρηματοδότηση όσον αφορά </w:t>
      </w:r>
      <w:r w:rsidR="00355705">
        <w:rPr>
          <w:rFonts w:eastAsia="Times New Roman" w:cs="Times New Roman"/>
          <w:szCs w:val="24"/>
        </w:rPr>
        <w:t>σ</w:t>
      </w:r>
      <w:r>
        <w:rPr>
          <w:rFonts w:eastAsia="Times New Roman" w:cs="Times New Roman"/>
          <w:szCs w:val="24"/>
        </w:rPr>
        <w:t xml:space="preserve">το </w:t>
      </w:r>
      <w:r w:rsidR="00276B8B">
        <w:rPr>
          <w:rFonts w:eastAsia="Times New Roman" w:cs="Times New Roman"/>
          <w:szCs w:val="24"/>
        </w:rPr>
        <w:t>π</w:t>
      </w:r>
      <w:r>
        <w:rPr>
          <w:rFonts w:eastAsia="Times New Roman" w:cs="Times New Roman"/>
          <w:szCs w:val="24"/>
        </w:rPr>
        <w:t xml:space="preserve">ρόγραμμα </w:t>
      </w:r>
      <w:r w:rsidR="00276B8B">
        <w:rPr>
          <w:rFonts w:eastAsia="Times New Roman" w:cs="Times New Roman"/>
          <w:szCs w:val="24"/>
        </w:rPr>
        <w:t>«</w:t>
      </w:r>
      <w:r>
        <w:rPr>
          <w:rFonts w:eastAsia="Times New Roman" w:cs="Times New Roman"/>
          <w:szCs w:val="24"/>
        </w:rPr>
        <w:t>ΦΙΛΟΔΗΜΟΣ</w:t>
      </w:r>
      <w:r w:rsidR="00276B8B">
        <w:rPr>
          <w:rFonts w:eastAsia="Times New Roman" w:cs="Times New Roman"/>
          <w:szCs w:val="24"/>
        </w:rPr>
        <w:t>»</w:t>
      </w:r>
      <w:r>
        <w:rPr>
          <w:rFonts w:eastAsia="Times New Roman" w:cs="Times New Roman"/>
          <w:szCs w:val="24"/>
        </w:rPr>
        <w:t xml:space="preserve">. Από το «Αντώνης Τρίτσης» έχουμε πάνω από 7 εκατομμύρια και φυσικά από το Πρόγραμμα Δημοσίων Επενδύσεων έχουμε πάνω από 250 χιλιάδες ευρώ. </w:t>
      </w:r>
    </w:p>
    <w:p w:rsidR="000661A7" w:rsidRDefault="00343A49">
      <w:pPr>
        <w:spacing w:after="0" w:line="600" w:lineRule="auto"/>
        <w:ind w:firstLine="720"/>
        <w:jc w:val="both"/>
        <w:rPr>
          <w:rFonts w:eastAsia="Times New Roman" w:cs="Times New Roman"/>
          <w:szCs w:val="24"/>
        </w:rPr>
      </w:pPr>
      <w:r w:rsidRPr="0053177D">
        <w:rPr>
          <w:rFonts w:eastAsia="Times New Roman" w:cs="Times New Roman"/>
          <w:szCs w:val="24"/>
        </w:rPr>
        <w:t>Άρα</w:t>
      </w:r>
      <w:r w:rsidR="00B8004E" w:rsidRPr="0053177D">
        <w:rPr>
          <w:rFonts w:eastAsia="Times New Roman" w:cs="Times New Roman"/>
          <w:szCs w:val="24"/>
        </w:rPr>
        <w:t>,</w:t>
      </w:r>
      <w:r w:rsidRPr="0053177D">
        <w:rPr>
          <w:rFonts w:eastAsia="Times New Roman" w:cs="Times New Roman"/>
          <w:szCs w:val="24"/>
        </w:rPr>
        <w:t xml:space="preserve"> λοιπόν</w:t>
      </w:r>
      <w:r w:rsidR="00B8004E" w:rsidRPr="0053177D">
        <w:rPr>
          <w:rFonts w:eastAsia="Times New Roman" w:cs="Times New Roman"/>
          <w:szCs w:val="24"/>
        </w:rPr>
        <w:t>,</w:t>
      </w:r>
      <w:r w:rsidRPr="0053177D">
        <w:rPr>
          <w:rFonts w:eastAsia="Times New Roman" w:cs="Times New Roman"/>
          <w:szCs w:val="24"/>
        </w:rPr>
        <w:t xml:space="preserve"> </w:t>
      </w:r>
      <w:r>
        <w:rPr>
          <w:rFonts w:eastAsia="Times New Roman" w:cs="Times New Roman"/>
          <w:szCs w:val="24"/>
        </w:rPr>
        <w:t>αν αθροίσουμε αυτά ξεπερνούν τα 12,5 εκατομμύρια ευρώ και θα είναι στη διάθεσή σας στα Πρακτικά, όπου θα καταθέσω τον σχετικό πίνακα.  Άρα</w:t>
      </w:r>
      <w:r w:rsidR="00B8004E">
        <w:rPr>
          <w:rFonts w:eastAsia="Times New Roman" w:cs="Times New Roman"/>
          <w:szCs w:val="24"/>
        </w:rPr>
        <w:t>,</w:t>
      </w:r>
      <w:r>
        <w:rPr>
          <w:rFonts w:eastAsia="Times New Roman" w:cs="Times New Roman"/>
          <w:szCs w:val="24"/>
        </w:rPr>
        <w:t xml:space="preserve"> λοιπόν</w:t>
      </w:r>
      <w:r w:rsidR="00B8004E">
        <w:rPr>
          <w:rFonts w:eastAsia="Times New Roman" w:cs="Times New Roman"/>
          <w:szCs w:val="24"/>
        </w:rPr>
        <w:t>,</w:t>
      </w:r>
      <w:r>
        <w:rPr>
          <w:rFonts w:eastAsia="Times New Roman" w:cs="Times New Roman"/>
          <w:szCs w:val="24"/>
        </w:rPr>
        <w:t xml:space="preserve"> απαντώ στη μεγάλη εικόνα, στο τι κάνει η Κυβέρνηση για τα σχολικά </w:t>
      </w:r>
      <w:r w:rsidR="00B8004E">
        <w:rPr>
          <w:rFonts w:eastAsia="Times New Roman" w:cs="Times New Roman"/>
          <w:szCs w:val="24"/>
        </w:rPr>
        <w:t xml:space="preserve">κτήρια </w:t>
      </w:r>
      <w:r>
        <w:rPr>
          <w:rFonts w:eastAsia="Times New Roman" w:cs="Times New Roman"/>
          <w:szCs w:val="24"/>
        </w:rPr>
        <w:t xml:space="preserve">και για τον συγκεκριμένο </w:t>
      </w:r>
      <w:r w:rsidR="00B8004E">
        <w:rPr>
          <w:rFonts w:eastAsia="Times New Roman" w:cs="Times New Roman"/>
          <w:szCs w:val="24"/>
        </w:rPr>
        <w:t xml:space="preserve">δήμο </w:t>
      </w:r>
      <w:r>
        <w:rPr>
          <w:rFonts w:eastAsia="Times New Roman" w:cs="Times New Roman"/>
          <w:szCs w:val="24"/>
        </w:rPr>
        <w:t>που αναφέρεστε, για το</w:t>
      </w:r>
      <w:r w:rsidR="00B8004E">
        <w:rPr>
          <w:rFonts w:eastAsia="Times New Roman" w:cs="Times New Roman"/>
          <w:szCs w:val="24"/>
        </w:rPr>
        <w:t>ν</w:t>
      </w:r>
      <w:r>
        <w:rPr>
          <w:rFonts w:eastAsia="Times New Roman" w:cs="Times New Roman"/>
          <w:szCs w:val="24"/>
        </w:rPr>
        <w:t xml:space="preserve"> Δήμο Φαιστού και πολύ συγκεκριμένα για την περιοχή </w:t>
      </w:r>
      <w:proofErr w:type="spellStart"/>
      <w:r>
        <w:rPr>
          <w:rFonts w:eastAsia="Times New Roman" w:cs="Times New Roman"/>
          <w:szCs w:val="24"/>
        </w:rPr>
        <w:t>Πόμπια</w:t>
      </w:r>
      <w:proofErr w:type="spellEnd"/>
      <w:r>
        <w:rPr>
          <w:rFonts w:eastAsia="Times New Roman" w:cs="Times New Roman"/>
          <w:szCs w:val="24"/>
        </w:rPr>
        <w:t xml:space="preserve">.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Δεύτερον, απαξιώνετε και αμφισβητείτε την ευρωπαϊκή χρηματοδότηση. Είναι μια ιδεολογική σας, κομματική </w:t>
      </w:r>
      <w:r w:rsidR="00B8004E">
        <w:rPr>
          <w:rFonts w:eastAsia="Times New Roman" w:cs="Times New Roman"/>
          <w:szCs w:val="24"/>
        </w:rPr>
        <w:t>σας,</w:t>
      </w:r>
      <w:r>
        <w:rPr>
          <w:rFonts w:eastAsia="Times New Roman" w:cs="Times New Roman"/>
          <w:szCs w:val="24"/>
        </w:rPr>
        <w:t xml:space="preserve"> πολιτική σας άποψη. Εμείς</w:t>
      </w:r>
      <w:r w:rsidR="00B8004E">
        <w:rPr>
          <w:rFonts w:eastAsia="Times New Roman" w:cs="Times New Roman"/>
          <w:szCs w:val="24"/>
        </w:rPr>
        <w:t>,</w:t>
      </w:r>
      <w:r>
        <w:rPr>
          <w:rFonts w:eastAsia="Times New Roman" w:cs="Times New Roman"/>
          <w:szCs w:val="24"/>
        </w:rPr>
        <w:t xml:space="preserve"> φυσικά </w:t>
      </w:r>
      <w:r>
        <w:rPr>
          <w:rFonts w:eastAsia="Times New Roman" w:cs="Times New Roman"/>
          <w:szCs w:val="24"/>
        </w:rPr>
        <w:lastRenderedPageBreak/>
        <w:t>και διαφωνούμε, διότι έχουν χρηματοδοτηθεί από ευρωπαϊκά κονδύλια μια σειρά έργων. Σας λέω</w:t>
      </w:r>
      <w:r w:rsidR="00B8004E">
        <w:rPr>
          <w:rFonts w:eastAsia="Times New Roman" w:cs="Times New Roman"/>
          <w:szCs w:val="24"/>
        </w:rPr>
        <w:t>,</w:t>
      </w:r>
      <w:r>
        <w:rPr>
          <w:rFonts w:eastAsia="Times New Roman" w:cs="Times New Roman"/>
          <w:szCs w:val="24"/>
        </w:rPr>
        <w:t xml:space="preserve"> λοιπόν</w:t>
      </w:r>
      <w:r w:rsidR="00B8004E">
        <w:rPr>
          <w:rFonts w:eastAsia="Times New Roman" w:cs="Times New Roman"/>
          <w:szCs w:val="24"/>
        </w:rPr>
        <w:t>,</w:t>
      </w:r>
      <w:r>
        <w:rPr>
          <w:rFonts w:eastAsia="Times New Roman" w:cs="Times New Roman"/>
          <w:szCs w:val="24"/>
        </w:rPr>
        <w:t xml:space="preserve"> ότι το έργο της αναβάθμισης του εκσυγχρονισμού του σχολικού </w:t>
      </w:r>
      <w:r w:rsidR="00B8004E">
        <w:rPr>
          <w:rFonts w:eastAsia="Times New Roman" w:cs="Times New Roman"/>
          <w:szCs w:val="24"/>
        </w:rPr>
        <w:t xml:space="preserve">κτηρίου </w:t>
      </w:r>
      <w:r>
        <w:rPr>
          <w:rFonts w:eastAsia="Times New Roman" w:cs="Times New Roman"/>
          <w:szCs w:val="24"/>
        </w:rPr>
        <w:t xml:space="preserve">που αναφέρεστε, θα γίνει. Καθυστέρησε, διότι δεν υπήρχαν οι μελέτες. Οι μελέτες ολοκληρώνονται. Είχα μία τηλεφωνική επικοινωνία και με τον </w:t>
      </w:r>
      <w:r w:rsidR="002E7DEC">
        <w:rPr>
          <w:rFonts w:eastAsia="Times New Roman" w:cs="Times New Roman"/>
          <w:szCs w:val="24"/>
        </w:rPr>
        <w:t>δήμαρχο</w:t>
      </w:r>
      <w:r>
        <w:rPr>
          <w:rFonts w:eastAsia="Times New Roman" w:cs="Times New Roman"/>
          <w:szCs w:val="24"/>
        </w:rPr>
        <w:t xml:space="preserve">, που κάνει μια εξαιρετική δουλειά, και με τον </w:t>
      </w:r>
      <w:r w:rsidR="002E7DEC">
        <w:rPr>
          <w:rFonts w:eastAsia="Times New Roman" w:cs="Times New Roman"/>
          <w:szCs w:val="24"/>
        </w:rPr>
        <w:t>περιφερειάρχη</w:t>
      </w:r>
      <w:r>
        <w:rPr>
          <w:rFonts w:eastAsia="Times New Roman" w:cs="Times New Roman"/>
          <w:szCs w:val="24"/>
        </w:rPr>
        <w:t>, που νομίζω ότι γνωρίζουμε όλοι πολύ καλά για το έργο και την προσφορά του Περιφερειάρχη Κρήτης, όπου ο κρητικός λαός τον έχει επιβραβεύσει πολλές φορές για τη δουλειά του. Και σας λέω</w:t>
      </w:r>
      <w:r w:rsidR="002E7DEC">
        <w:rPr>
          <w:rFonts w:eastAsia="Times New Roman" w:cs="Times New Roman"/>
          <w:szCs w:val="24"/>
        </w:rPr>
        <w:t>,</w:t>
      </w:r>
      <w:r>
        <w:rPr>
          <w:rFonts w:eastAsia="Times New Roman" w:cs="Times New Roman"/>
          <w:szCs w:val="24"/>
        </w:rPr>
        <w:t xml:space="preserve"> λοιπόν</w:t>
      </w:r>
      <w:r w:rsidR="002E7DEC">
        <w:rPr>
          <w:rFonts w:eastAsia="Times New Roman" w:cs="Times New Roman"/>
          <w:szCs w:val="24"/>
        </w:rPr>
        <w:t>,</w:t>
      </w:r>
      <w:r>
        <w:rPr>
          <w:rFonts w:eastAsia="Times New Roman" w:cs="Times New Roman"/>
          <w:szCs w:val="24"/>
        </w:rPr>
        <w:t xml:space="preserve"> ότι το έργο αυτό πολύ σύντομα η </w:t>
      </w:r>
      <w:r w:rsidR="002E7DEC">
        <w:rPr>
          <w:rFonts w:eastAsia="Times New Roman" w:cs="Times New Roman"/>
          <w:szCs w:val="24"/>
        </w:rPr>
        <w:t xml:space="preserve">περιφέρεια </w:t>
      </w:r>
      <w:r>
        <w:rPr>
          <w:rFonts w:eastAsia="Times New Roman" w:cs="Times New Roman"/>
          <w:szCs w:val="24"/>
        </w:rPr>
        <w:t xml:space="preserve">θα το χρηματοδοτήσει και θα ενταχθεί στο νέο ΕΣΠΑ που πρόκειται η </w:t>
      </w:r>
      <w:r w:rsidR="002E7DEC">
        <w:rPr>
          <w:rFonts w:eastAsia="Times New Roman" w:cs="Times New Roman"/>
          <w:szCs w:val="24"/>
        </w:rPr>
        <w:t xml:space="preserve">περιφέρεια </w:t>
      </w:r>
      <w:r>
        <w:rPr>
          <w:rFonts w:eastAsia="Times New Roman" w:cs="Times New Roman"/>
          <w:szCs w:val="24"/>
        </w:rPr>
        <w:t>να καταθέσει.</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Τα υπόλοιπα στη δευτερολογία μου. </w:t>
      </w:r>
    </w:p>
    <w:p w:rsidR="000661A7" w:rsidRDefault="00343A49">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b/>
          <w:bCs/>
          <w:szCs w:val="24"/>
          <w:lang w:eastAsia="zh-CN"/>
        </w:rPr>
        <w:t xml:space="preserve"> </w:t>
      </w:r>
      <w:r>
        <w:rPr>
          <w:rFonts w:eastAsia="Times New Roman"/>
          <w:bCs/>
          <w:szCs w:val="24"/>
          <w:lang w:eastAsia="zh-CN"/>
        </w:rPr>
        <w:t xml:space="preserve">Ευχαριστώ, </w:t>
      </w:r>
      <w:r>
        <w:rPr>
          <w:rFonts w:eastAsia="Times New Roman" w:cs="Times New Roman"/>
          <w:szCs w:val="24"/>
        </w:rPr>
        <w:t>κύριε Υπουργέ.</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Τον λόγο έχει ο κ. Συντυχάκης για τη δευτερολογία του.</w:t>
      </w:r>
    </w:p>
    <w:p w:rsidR="000661A7" w:rsidRDefault="00343A49">
      <w:pPr>
        <w:spacing w:after="0" w:line="600" w:lineRule="auto"/>
        <w:ind w:firstLine="720"/>
        <w:jc w:val="both"/>
        <w:rPr>
          <w:rFonts w:eastAsia="Times New Roman" w:cs="Times New Roman"/>
          <w:szCs w:val="24"/>
        </w:rPr>
      </w:pPr>
      <w:r w:rsidRPr="003737F4">
        <w:rPr>
          <w:rFonts w:eastAsia="Times New Roman" w:cs="Times New Roman"/>
          <w:b/>
          <w:szCs w:val="24"/>
        </w:rPr>
        <w:t>ΕΜΜΑΝΟΥΗΛ ΣΥΝΤΥΧΑΚΗΣ:</w:t>
      </w:r>
      <w:r>
        <w:rPr>
          <w:rFonts w:eastAsia="Times New Roman" w:cs="Times New Roman"/>
          <w:szCs w:val="24"/>
        </w:rPr>
        <w:t xml:space="preserve"> Κοιτάξτε, κύριε Υπουργέ, πράγμα που φαίνεται, κολαούζο δεν θέλει. Το έργο, λοιπόν, της Κυβέρνησης έχει κριθεί και έχει κριθεί και στον τομέα της εκπαίδευσης, στην ανέγερση σχολικών </w:t>
      </w:r>
      <w:r w:rsidR="002E7DEC">
        <w:rPr>
          <w:rFonts w:eastAsia="Times New Roman" w:cs="Times New Roman"/>
          <w:szCs w:val="24"/>
        </w:rPr>
        <w:t>κτηρίων</w:t>
      </w:r>
      <w:r>
        <w:rPr>
          <w:rFonts w:eastAsia="Times New Roman" w:cs="Times New Roman"/>
          <w:szCs w:val="24"/>
        </w:rPr>
        <w:t xml:space="preserve">, στις συντηρήσεις, στην παλαιότητά τους, στην αδιαφορία που επιδεικνύει η Κυβέρνηση και το Υπουργείο για την αποκατάσταση ζημιών στα σχολικά συγκροτήματα.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lastRenderedPageBreak/>
        <w:t>Θα σας πω</w:t>
      </w:r>
      <w:r w:rsidR="002E7DEC">
        <w:rPr>
          <w:rFonts w:eastAsia="Times New Roman" w:cs="Times New Roman"/>
          <w:szCs w:val="24"/>
        </w:rPr>
        <w:t>,</w:t>
      </w:r>
      <w:r>
        <w:rPr>
          <w:rFonts w:eastAsia="Times New Roman" w:cs="Times New Roman"/>
          <w:szCs w:val="24"/>
        </w:rPr>
        <w:t xml:space="preserve"> λοιπόν</w:t>
      </w:r>
      <w:r w:rsidR="002E7DEC">
        <w:rPr>
          <w:rFonts w:eastAsia="Times New Roman" w:cs="Times New Roman"/>
          <w:szCs w:val="24"/>
        </w:rPr>
        <w:t>,</w:t>
      </w:r>
      <w:r>
        <w:rPr>
          <w:rFonts w:eastAsia="Times New Roman" w:cs="Times New Roman"/>
          <w:szCs w:val="24"/>
        </w:rPr>
        <w:t xml:space="preserve"> ότι υπάρχει σχολείο που είναι σε κοντέινερ από το</w:t>
      </w:r>
      <w:r w:rsidR="002E7DEC">
        <w:rPr>
          <w:rFonts w:eastAsia="Times New Roman" w:cs="Times New Roman"/>
          <w:szCs w:val="24"/>
        </w:rPr>
        <w:t>ν</w:t>
      </w:r>
      <w:r>
        <w:rPr>
          <w:rFonts w:eastAsia="Times New Roman" w:cs="Times New Roman"/>
          <w:szCs w:val="24"/>
        </w:rPr>
        <w:t xml:space="preserve"> σεισμό του 2012. Είναι το σχολείο της </w:t>
      </w:r>
      <w:proofErr w:type="spellStart"/>
      <w:r>
        <w:rPr>
          <w:rFonts w:eastAsia="Times New Roman" w:cs="Times New Roman"/>
          <w:szCs w:val="24"/>
        </w:rPr>
        <w:t>Γαλιάς</w:t>
      </w:r>
      <w:proofErr w:type="spellEnd"/>
      <w:r>
        <w:rPr>
          <w:rFonts w:eastAsia="Times New Roman" w:cs="Times New Roman"/>
          <w:szCs w:val="24"/>
        </w:rPr>
        <w:t>, το οποίο έχω επισκεφθεί, το έχω δει. Είχαμε κάνει σχετικές κοινοβουλευτικές παρεμβάσεις. Αφήστε τα</w:t>
      </w:r>
      <w:r w:rsidR="002E7DEC">
        <w:rPr>
          <w:rFonts w:eastAsia="Times New Roman" w:cs="Times New Roman"/>
          <w:szCs w:val="24"/>
        </w:rPr>
        <w:t>,</w:t>
      </w:r>
      <w:r>
        <w:rPr>
          <w:rFonts w:eastAsia="Times New Roman" w:cs="Times New Roman"/>
          <w:szCs w:val="24"/>
        </w:rPr>
        <w:t xml:space="preserve"> λοιπόν</w:t>
      </w:r>
      <w:r w:rsidR="002E7DEC">
        <w:rPr>
          <w:rFonts w:eastAsia="Times New Roman" w:cs="Times New Roman"/>
          <w:szCs w:val="24"/>
        </w:rPr>
        <w:t>,</w:t>
      </w:r>
      <w:r>
        <w:rPr>
          <w:rFonts w:eastAsia="Times New Roman" w:cs="Times New Roman"/>
          <w:szCs w:val="24"/>
        </w:rPr>
        <w:t xml:space="preserve"> αυτά. Η πραγματικότητα σας διαψεύδει.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Και επειδή αναφέρετε διάφορα νούμερα, ποσά σε ευρώ κ</w:t>
      </w:r>
      <w:r w:rsidR="002E7DEC">
        <w:rPr>
          <w:rFonts w:eastAsia="Times New Roman" w:cs="Times New Roman"/>
          <w:szCs w:val="24"/>
        </w:rPr>
        <w:t>.</w:t>
      </w:r>
      <w:r>
        <w:rPr>
          <w:rFonts w:eastAsia="Times New Roman" w:cs="Times New Roman"/>
          <w:szCs w:val="24"/>
        </w:rPr>
        <w:t>λπ</w:t>
      </w:r>
      <w:r w:rsidR="002E7DEC">
        <w:rPr>
          <w:rFonts w:eastAsia="Times New Roman" w:cs="Times New Roman"/>
          <w:szCs w:val="24"/>
        </w:rPr>
        <w:t>.</w:t>
      </w:r>
      <w:r>
        <w:rPr>
          <w:rFonts w:eastAsia="Times New Roman" w:cs="Times New Roman"/>
          <w:szCs w:val="24"/>
        </w:rPr>
        <w:t xml:space="preserve">, μπορείτε να μου κοστολογήσετε το ύψος των πραγματικών αναγκών που υπάρχουν σήμερα στα σχολεία για την ανέγερση σχολικών </w:t>
      </w:r>
      <w:r w:rsidR="002E7DEC">
        <w:rPr>
          <w:rFonts w:eastAsia="Times New Roman" w:cs="Times New Roman"/>
          <w:szCs w:val="24"/>
        </w:rPr>
        <w:t>κτηρίων</w:t>
      </w:r>
      <w:r>
        <w:rPr>
          <w:rFonts w:eastAsia="Times New Roman" w:cs="Times New Roman"/>
          <w:szCs w:val="24"/>
        </w:rPr>
        <w:t>, για τις υποδομές τους, για τη συντήρηση των σχολικών συγκροτημάτων;</w:t>
      </w:r>
    </w:p>
    <w:p w:rsidR="00C377CB" w:rsidRDefault="00D31A09">
      <w:pPr>
        <w:spacing w:after="0" w:line="600" w:lineRule="auto"/>
        <w:ind w:firstLine="720"/>
        <w:jc w:val="both"/>
        <w:rPr>
          <w:rFonts w:eastAsia="SimSun"/>
          <w:szCs w:val="24"/>
          <w:lang w:eastAsia="zh-CN"/>
        </w:rPr>
      </w:pPr>
      <w:r>
        <w:rPr>
          <w:rFonts w:eastAsia="SimSun"/>
          <w:szCs w:val="24"/>
          <w:lang w:eastAsia="zh-CN"/>
        </w:rPr>
        <w:t>Πείτε μου, το έχετε κοστολογήσει και μας λέτε νούμερα; Είναι ψίχουλα, είναι ψίχουλα μπροστά στις πραγματικές ανάγκ</w:t>
      </w:r>
      <w:r>
        <w:rPr>
          <w:rFonts w:eastAsia="SimSun"/>
          <w:szCs w:val="24"/>
          <w:lang w:eastAsia="zh-CN"/>
        </w:rPr>
        <w:t xml:space="preserve">ες που έχουν σήμερα τα σχολεία και γι’ αυτό άλλωστε οι γονείς και του σχολείου της </w:t>
      </w:r>
      <w:proofErr w:type="spellStart"/>
      <w:r>
        <w:rPr>
          <w:rFonts w:eastAsia="SimSun"/>
          <w:szCs w:val="24"/>
          <w:lang w:eastAsia="zh-CN"/>
        </w:rPr>
        <w:t>Πόμπιας</w:t>
      </w:r>
      <w:proofErr w:type="spellEnd"/>
      <w:r>
        <w:rPr>
          <w:rFonts w:eastAsia="SimSun"/>
          <w:szCs w:val="24"/>
          <w:lang w:eastAsia="zh-CN"/>
        </w:rPr>
        <w:t xml:space="preserve"> είναι αγανακτισμένοι και διαμαρτύρονται για την κακή κατάσταση των </w:t>
      </w:r>
      <w:r w:rsidR="002E7DEC">
        <w:rPr>
          <w:rFonts w:eastAsia="SimSun"/>
          <w:szCs w:val="24"/>
          <w:lang w:eastAsia="zh-CN"/>
        </w:rPr>
        <w:t xml:space="preserve">κτηριακών </w:t>
      </w:r>
      <w:r>
        <w:rPr>
          <w:rFonts w:eastAsia="SimSun"/>
          <w:szCs w:val="24"/>
          <w:lang w:eastAsia="zh-CN"/>
        </w:rPr>
        <w:t xml:space="preserve">υποδομών. </w:t>
      </w:r>
    </w:p>
    <w:p w:rsidR="000661A7" w:rsidRDefault="00343A49">
      <w:pPr>
        <w:spacing w:after="0" w:line="600" w:lineRule="auto"/>
        <w:ind w:firstLine="720"/>
        <w:jc w:val="both"/>
        <w:rPr>
          <w:rFonts w:eastAsia="SimSun"/>
          <w:szCs w:val="24"/>
          <w:lang w:eastAsia="zh-CN"/>
        </w:rPr>
      </w:pPr>
      <w:r>
        <w:rPr>
          <w:rFonts w:eastAsia="SimSun"/>
          <w:szCs w:val="24"/>
          <w:lang w:eastAsia="zh-CN"/>
        </w:rPr>
        <w:t>Είναι απαράδεκτο μαθητές και εκπαιδευτικοί να κάνουν μάθημα σε επικίνδυνες, ανεπίτρεπτες συνθήκες,</w:t>
      </w:r>
      <w:r w:rsidRPr="009F440E">
        <w:rPr>
          <w:rFonts w:eastAsia="Times New Roman" w:cs="Times New Roman"/>
          <w:szCs w:val="24"/>
        </w:rPr>
        <w:t xml:space="preserve"> </w:t>
      </w:r>
      <w:r w:rsidRPr="009F440E">
        <w:rPr>
          <w:rFonts w:eastAsia="SimSun"/>
          <w:szCs w:val="24"/>
          <w:lang w:eastAsia="zh-CN"/>
        </w:rPr>
        <w:t>που ξεπερνούν τα όρια μιας απλής υποβάθμισης</w:t>
      </w:r>
      <w:r>
        <w:rPr>
          <w:rFonts w:eastAsia="SimSun"/>
          <w:szCs w:val="24"/>
          <w:lang w:eastAsia="zh-CN"/>
        </w:rPr>
        <w:t>.</w:t>
      </w:r>
      <w:r w:rsidRPr="009F440E">
        <w:rPr>
          <w:rFonts w:eastAsia="SimSun"/>
          <w:szCs w:val="24"/>
          <w:lang w:eastAsia="zh-CN"/>
        </w:rPr>
        <w:t xml:space="preserve"> Είναι αποκαλυπτικές οι όποιες φωτογραφίες έχουν δημοσιευθεί από γονείς στα τοπικά μέσα μαζικής ενημέρωσης</w:t>
      </w:r>
      <w:r>
        <w:rPr>
          <w:rFonts w:eastAsia="SimSun"/>
          <w:szCs w:val="24"/>
          <w:lang w:eastAsia="zh-CN"/>
        </w:rPr>
        <w:t>,</w:t>
      </w:r>
      <w:r w:rsidRPr="009F440E">
        <w:rPr>
          <w:rFonts w:eastAsia="SimSun"/>
          <w:szCs w:val="24"/>
          <w:lang w:eastAsia="zh-CN"/>
        </w:rPr>
        <w:t xml:space="preserve"> που μόνο ντροπή μπορούν να προκαλέσουν. Και έρχεστε εδώ και μέμφε</w:t>
      </w:r>
      <w:r>
        <w:rPr>
          <w:rFonts w:eastAsia="SimSun"/>
          <w:szCs w:val="24"/>
          <w:lang w:eastAsia="zh-CN"/>
        </w:rPr>
        <w:t>στε</w:t>
      </w:r>
      <w:r w:rsidRPr="009F440E">
        <w:rPr>
          <w:rFonts w:eastAsia="SimSun"/>
          <w:szCs w:val="24"/>
          <w:lang w:eastAsia="zh-CN"/>
        </w:rPr>
        <w:t xml:space="preserve"> εμάς</w:t>
      </w:r>
      <w:r>
        <w:rPr>
          <w:rFonts w:eastAsia="SimSun"/>
          <w:szCs w:val="24"/>
          <w:lang w:eastAsia="zh-CN"/>
        </w:rPr>
        <w:t>,</w:t>
      </w:r>
      <w:r w:rsidRPr="009F440E">
        <w:rPr>
          <w:rFonts w:eastAsia="SimSun"/>
          <w:szCs w:val="24"/>
          <w:lang w:eastAsia="zh-CN"/>
        </w:rPr>
        <w:t xml:space="preserve"> το </w:t>
      </w:r>
      <w:r>
        <w:rPr>
          <w:rFonts w:eastAsia="SimSun"/>
          <w:szCs w:val="24"/>
          <w:lang w:eastAsia="zh-CN"/>
        </w:rPr>
        <w:t>ΚΚΕ, ότι τάχα μου υποβαθμίζουμε</w:t>
      </w:r>
      <w:r w:rsidRPr="009F440E">
        <w:rPr>
          <w:rFonts w:eastAsia="SimSun"/>
          <w:szCs w:val="24"/>
          <w:lang w:eastAsia="zh-CN"/>
        </w:rPr>
        <w:t xml:space="preserve"> το έργο της Κυβέρνησης της Νέας </w:t>
      </w:r>
      <w:r>
        <w:rPr>
          <w:rFonts w:eastAsia="SimSun"/>
          <w:szCs w:val="24"/>
          <w:lang w:eastAsia="zh-CN"/>
        </w:rPr>
        <w:t>Δημοκρατίας</w:t>
      </w:r>
      <w:r w:rsidRPr="009F440E">
        <w:rPr>
          <w:rFonts w:eastAsia="SimSun"/>
          <w:szCs w:val="24"/>
          <w:lang w:eastAsia="zh-CN"/>
        </w:rPr>
        <w:t xml:space="preserve">. </w:t>
      </w:r>
    </w:p>
    <w:p w:rsidR="000661A7" w:rsidRDefault="00343A49">
      <w:pPr>
        <w:spacing w:after="0" w:line="600" w:lineRule="auto"/>
        <w:ind w:firstLine="720"/>
        <w:jc w:val="both"/>
        <w:rPr>
          <w:rFonts w:eastAsia="SimSun"/>
          <w:szCs w:val="24"/>
          <w:lang w:eastAsia="zh-CN"/>
        </w:rPr>
      </w:pPr>
      <w:r w:rsidRPr="009F440E">
        <w:rPr>
          <w:rFonts w:eastAsia="SimSun"/>
          <w:szCs w:val="24"/>
          <w:lang w:eastAsia="zh-CN"/>
        </w:rPr>
        <w:lastRenderedPageBreak/>
        <w:t>Μπορείτε να μας πείτε γιατί εδώ και χρόνια υπάρχου</w:t>
      </w:r>
      <w:r>
        <w:rPr>
          <w:rFonts w:eastAsia="SimSun"/>
          <w:szCs w:val="24"/>
          <w:lang w:eastAsia="zh-CN"/>
        </w:rPr>
        <w:t>ν προβλήματα διάβρωσης επιχρισμάτων, χρωματισμών,</w:t>
      </w:r>
      <w:r w:rsidRPr="009F440E">
        <w:rPr>
          <w:rFonts w:eastAsia="SimSun"/>
          <w:szCs w:val="24"/>
          <w:lang w:eastAsia="zh-CN"/>
        </w:rPr>
        <w:t xml:space="preserve"> με υγρασία</w:t>
      </w:r>
      <w:r>
        <w:rPr>
          <w:rFonts w:eastAsia="SimSun"/>
          <w:szCs w:val="24"/>
          <w:lang w:eastAsia="zh-CN"/>
        </w:rPr>
        <w:t>,</w:t>
      </w:r>
      <w:r w:rsidRPr="009F440E">
        <w:rPr>
          <w:rFonts w:eastAsia="SimSun"/>
          <w:szCs w:val="24"/>
          <w:lang w:eastAsia="zh-CN"/>
        </w:rPr>
        <w:t xml:space="preserve"> με σπασμένα παράθυρα</w:t>
      </w:r>
      <w:r>
        <w:rPr>
          <w:rFonts w:eastAsia="SimSun"/>
          <w:szCs w:val="24"/>
          <w:lang w:eastAsia="zh-CN"/>
        </w:rPr>
        <w:t>,</w:t>
      </w:r>
      <w:r w:rsidRPr="009F440E">
        <w:rPr>
          <w:rFonts w:eastAsia="SimSun"/>
          <w:szCs w:val="24"/>
          <w:lang w:eastAsia="zh-CN"/>
        </w:rPr>
        <w:t xml:space="preserve"> με κουφώματα που αναγκάζουν μαθητές να παγώνουν</w:t>
      </w:r>
      <w:r>
        <w:rPr>
          <w:rFonts w:eastAsia="SimSun"/>
          <w:szCs w:val="24"/>
          <w:lang w:eastAsia="zh-CN"/>
        </w:rPr>
        <w:t>, τ</w:t>
      </w:r>
      <w:r w:rsidRPr="009F440E">
        <w:rPr>
          <w:rFonts w:eastAsia="SimSun"/>
          <w:szCs w:val="24"/>
          <w:lang w:eastAsia="zh-CN"/>
        </w:rPr>
        <w:t>η σκάλα στην είσοδο του σχολείου να χρειάζεται επισκευή</w:t>
      </w:r>
      <w:r>
        <w:rPr>
          <w:rFonts w:eastAsia="SimSun"/>
          <w:szCs w:val="24"/>
          <w:lang w:eastAsia="zh-CN"/>
        </w:rPr>
        <w:t>,</w:t>
      </w:r>
      <w:r w:rsidRPr="009F440E">
        <w:rPr>
          <w:rFonts w:eastAsia="SimSun"/>
          <w:szCs w:val="24"/>
          <w:lang w:eastAsia="zh-CN"/>
        </w:rPr>
        <w:t xml:space="preserve"> τα φθαρμένα μάρμαρα στα σκαλοπάτια με τον κίνδυνο ατυχημάτων στους μαθητές </w:t>
      </w:r>
      <w:r w:rsidR="00291B1F">
        <w:rPr>
          <w:rFonts w:eastAsia="SimSun"/>
          <w:szCs w:val="24"/>
          <w:lang w:eastAsia="zh-CN"/>
        </w:rPr>
        <w:t>με την πιθανότητα</w:t>
      </w:r>
      <w:r w:rsidRPr="009F440E">
        <w:rPr>
          <w:rFonts w:eastAsia="SimSun"/>
          <w:szCs w:val="24"/>
          <w:lang w:eastAsia="zh-CN"/>
        </w:rPr>
        <w:t xml:space="preserve"> να </w:t>
      </w:r>
      <w:r>
        <w:rPr>
          <w:rFonts w:eastAsia="SimSun"/>
          <w:szCs w:val="24"/>
          <w:lang w:eastAsia="zh-CN"/>
        </w:rPr>
        <w:t>γλιστρήσουν</w:t>
      </w:r>
      <w:r w:rsidRPr="009F440E">
        <w:rPr>
          <w:rFonts w:eastAsia="SimSun"/>
          <w:szCs w:val="24"/>
          <w:lang w:eastAsia="zh-CN"/>
        </w:rPr>
        <w:t xml:space="preserve"> ανά πάσα στιγμή</w:t>
      </w:r>
      <w:r>
        <w:rPr>
          <w:rFonts w:eastAsia="SimSun"/>
          <w:szCs w:val="24"/>
          <w:lang w:eastAsia="zh-CN"/>
        </w:rPr>
        <w:t>,</w:t>
      </w:r>
      <w:r w:rsidRPr="009F440E">
        <w:rPr>
          <w:rFonts w:eastAsia="SimSun"/>
          <w:szCs w:val="24"/>
          <w:lang w:eastAsia="zh-CN"/>
        </w:rPr>
        <w:t xml:space="preserve"> που είναι μόνο ορισμένα από τα προβλήματα που καταγγέλλουν γονείς και μαθητές του σχολείου</w:t>
      </w:r>
      <w:r>
        <w:rPr>
          <w:rFonts w:eastAsia="SimSun"/>
          <w:szCs w:val="24"/>
          <w:lang w:eastAsia="zh-CN"/>
        </w:rPr>
        <w:t>;</w:t>
      </w:r>
      <w:r w:rsidRPr="009F440E">
        <w:rPr>
          <w:rFonts w:eastAsia="SimSun"/>
          <w:szCs w:val="24"/>
          <w:lang w:eastAsia="zh-CN"/>
        </w:rPr>
        <w:t xml:space="preserve"> Κι όλα αυτά δεν καλύπτονται</w:t>
      </w:r>
      <w:r>
        <w:rPr>
          <w:rFonts w:eastAsia="SimSun"/>
          <w:szCs w:val="24"/>
          <w:lang w:eastAsia="zh-CN"/>
        </w:rPr>
        <w:t>,</w:t>
      </w:r>
      <w:r w:rsidRPr="009F440E">
        <w:rPr>
          <w:rFonts w:eastAsia="SimSun"/>
          <w:szCs w:val="24"/>
          <w:lang w:eastAsia="zh-CN"/>
        </w:rPr>
        <w:t xml:space="preserve"> για παράδειγμα</w:t>
      </w:r>
      <w:r>
        <w:rPr>
          <w:rFonts w:eastAsia="SimSun"/>
          <w:szCs w:val="24"/>
          <w:lang w:eastAsia="zh-CN"/>
        </w:rPr>
        <w:t>, από</w:t>
      </w:r>
      <w:r w:rsidRPr="009F440E">
        <w:rPr>
          <w:rFonts w:eastAsia="SimSun"/>
          <w:szCs w:val="24"/>
          <w:lang w:eastAsia="zh-CN"/>
        </w:rPr>
        <w:t xml:space="preserve"> τα 30.000 ευρώ που δεσμεύτηκε ο κύριος </w:t>
      </w:r>
      <w:r w:rsidR="00291B1F">
        <w:rPr>
          <w:rFonts w:eastAsia="SimSun"/>
          <w:szCs w:val="24"/>
          <w:lang w:eastAsia="zh-CN"/>
        </w:rPr>
        <w:t>π</w:t>
      </w:r>
      <w:r w:rsidR="00291B1F" w:rsidRPr="009F440E">
        <w:rPr>
          <w:rFonts w:eastAsia="SimSun"/>
          <w:szCs w:val="24"/>
          <w:lang w:eastAsia="zh-CN"/>
        </w:rPr>
        <w:t xml:space="preserve">εριφερειάρχης </w:t>
      </w:r>
      <w:r w:rsidRPr="009F440E">
        <w:rPr>
          <w:rFonts w:eastAsia="SimSun"/>
          <w:szCs w:val="24"/>
          <w:lang w:eastAsia="zh-CN"/>
        </w:rPr>
        <w:t>προχθές ότι θα δ</w:t>
      </w:r>
      <w:r>
        <w:rPr>
          <w:rFonts w:eastAsia="SimSun"/>
          <w:szCs w:val="24"/>
          <w:lang w:eastAsia="zh-CN"/>
        </w:rPr>
        <w:t>ώσει στο σχολείο για να γίνει μι</w:t>
      </w:r>
      <w:r w:rsidRPr="009F440E">
        <w:rPr>
          <w:rFonts w:eastAsia="SimSun"/>
          <w:szCs w:val="24"/>
          <w:lang w:eastAsia="zh-CN"/>
        </w:rPr>
        <w:t>α συντήρηση</w:t>
      </w:r>
      <w:r>
        <w:rPr>
          <w:rFonts w:eastAsia="SimSun"/>
          <w:szCs w:val="24"/>
          <w:lang w:eastAsia="zh-CN"/>
        </w:rPr>
        <w:t>,</w:t>
      </w:r>
      <w:r w:rsidRPr="009F440E">
        <w:rPr>
          <w:rFonts w:eastAsia="SimSun"/>
          <w:szCs w:val="24"/>
          <w:lang w:eastAsia="zh-CN"/>
        </w:rPr>
        <w:t xml:space="preserve"> όχι για το σύνολο των ζημιών</w:t>
      </w:r>
      <w:r>
        <w:rPr>
          <w:rFonts w:eastAsia="SimSun"/>
          <w:szCs w:val="24"/>
          <w:lang w:eastAsia="zh-CN"/>
        </w:rPr>
        <w:t>,</w:t>
      </w:r>
      <w:r w:rsidRPr="009F440E">
        <w:rPr>
          <w:rFonts w:eastAsia="SimSun"/>
          <w:szCs w:val="24"/>
          <w:lang w:eastAsia="zh-CN"/>
        </w:rPr>
        <w:t xml:space="preserve"> όχι για το σύνολο των προβλημάτων που αντιμετωπίζει το σχολείο</w:t>
      </w:r>
      <w:r>
        <w:rPr>
          <w:rFonts w:eastAsia="SimSun"/>
          <w:szCs w:val="24"/>
          <w:lang w:eastAsia="zh-CN"/>
        </w:rPr>
        <w:t>, αλλά για ένα μέρος από αυτά</w:t>
      </w:r>
      <w:r w:rsidRPr="009F440E">
        <w:rPr>
          <w:rFonts w:eastAsia="SimSun"/>
          <w:szCs w:val="24"/>
          <w:lang w:eastAsia="zh-CN"/>
        </w:rPr>
        <w:t xml:space="preserve">. </w:t>
      </w:r>
    </w:p>
    <w:p w:rsidR="000661A7" w:rsidRDefault="00343A49">
      <w:pPr>
        <w:spacing w:after="0" w:line="600" w:lineRule="auto"/>
        <w:ind w:firstLine="720"/>
        <w:jc w:val="both"/>
        <w:rPr>
          <w:rFonts w:eastAsia="SimSun"/>
          <w:szCs w:val="24"/>
          <w:lang w:eastAsia="zh-CN"/>
        </w:rPr>
      </w:pPr>
      <w:r>
        <w:rPr>
          <w:rFonts w:eastAsia="SimSun"/>
          <w:szCs w:val="24"/>
          <w:lang w:eastAsia="zh-CN"/>
        </w:rPr>
        <w:t>Και στο κάτω-</w:t>
      </w:r>
      <w:r w:rsidRPr="009F440E">
        <w:rPr>
          <w:rFonts w:eastAsia="SimSun"/>
          <w:szCs w:val="24"/>
          <w:lang w:eastAsia="zh-CN"/>
        </w:rPr>
        <w:t>κάτω</w:t>
      </w:r>
      <w:r>
        <w:rPr>
          <w:rFonts w:eastAsia="SimSun"/>
          <w:szCs w:val="24"/>
          <w:lang w:eastAsia="zh-CN"/>
        </w:rPr>
        <w:t>,</w:t>
      </w:r>
      <w:r w:rsidRPr="009F440E">
        <w:rPr>
          <w:rFonts w:eastAsia="SimSun"/>
          <w:szCs w:val="24"/>
          <w:lang w:eastAsia="zh-CN"/>
        </w:rPr>
        <w:t xml:space="preserve"> εσείς μιλάτε εκ μέρους του </w:t>
      </w:r>
      <w:r w:rsidR="00291B1F">
        <w:rPr>
          <w:rFonts w:eastAsia="SimSun"/>
          <w:szCs w:val="24"/>
          <w:lang w:eastAsia="zh-CN"/>
        </w:rPr>
        <w:t>π</w:t>
      </w:r>
      <w:r w:rsidR="00291B1F" w:rsidRPr="009F440E">
        <w:rPr>
          <w:rFonts w:eastAsia="SimSun"/>
          <w:szCs w:val="24"/>
          <w:lang w:eastAsia="zh-CN"/>
        </w:rPr>
        <w:t>εριφερειάρχη</w:t>
      </w:r>
      <w:r>
        <w:rPr>
          <w:rFonts w:eastAsia="SimSun"/>
          <w:szCs w:val="24"/>
          <w:lang w:eastAsia="zh-CN"/>
        </w:rPr>
        <w:t>;</w:t>
      </w:r>
      <w:r w:rsidRPr="009F440E">
        <w:rPr>
          <w:rFonts w:eastAsia="SimSun"/>
          <w:szCs w:val="24"/>
          <w:lang w:eastAsia="zh-CN"/>
        </w:rPr>
        <w:t xml:space="preserve"> Είστε Υπουργός της Κυβέρνησης</w:t>
      </w:r>
      <w:r>
        <w:rPr>
          <w:rFonts w:eastAsia="SimSun"/>
          <w:szCs w:val="24"/>
          <w:lang w:eastAsia="zh-CN"/>
        </w:rPr>
        <w:t>.</w:t>
      </w:r>
      <w:r w:rsidRPr="009F440E">
        <w:rPr>
          <w:rFonts w:eastAsia="SimSun"/>
          <w:szCs w:val="24"/>
          <w:lang w:eastAsia="zh-CN"/>
        </w:rPr>
        <w:t xml:space="preserve"> Η </w:t>
      </w:r>
      <w:r>
        <w:rPr>
          <w:rFonts w:eastAsia="SimSun"/>
          <w:szCs w:val="24"/>
          <w:lang w:eastAsia="zh-CN"/>
        </w:rPr>
        <w:t>ανάγκη να χρηματοδοτήσετ</w:t>
      </w:r>
      <w:r w:rsidRPr="009F440E">
        <w:rPr>
          <w:rFonts w:eastAsia="SimSun"/>
          <w:szCs w:val="24"/>
          <w:lang w:eastAsia="zh-CN"/>
        </w:rPr>
        <w:t>ε το</w:t>
      </w:r>
      <w:r>
        <w:rPr>
          <w:rFonts w:eastAsia="SimSun"/>
          <w:szCs w:val="24"/>
          <w:lang w:eastAsia="zh-CN"/>
        </w:rPr>
        <w:t>ν</w:t>
      </w:r>
      <w:r w:rsidRPr="009F440E">
        <w:rPr>
          <w:rFonts w:eastAsia="SimSun"/>
          <w:szCs w:val="24"/>
          <w:lang w:eastAsia="zh-CN"/>
        </w:rPr>
        <w:t xml:space="preserve"> δήμο για πολύ περισσότερα χρήματα είναι δεδομένη. Θα πείτε κάτι γι</w:t>
      </w:r>
      <w:r>
        <w:rPr>
          <w:rFonts w:eastAsia="SimSun"/>
          <w:szCs w:val="24"/>
          <w:lang w:eastAsia="zh-CN"/>
        </w:rPr>
        <w:t>’</w:t>
      </w:r>
      <w:r w:rsidRPr="009F440E">
        <w:rPr>
          <w:rFonts w:eastAsia="SimSun"/>
          <w:szCs w:val="24"/>
          <w:lang w:eastAsia="zh-CN"/>
        </w:rPr>
        <w:t xml:space="preserve"> αυτό</w:t>
      </w:r>
      <w:r>
        <w:rPr>
          <w:rFonts w:eastAsia="SimSun"/>
          <w:szCs w:val="24"/>
          <w:lang w:eastAsia="zh-CN"/>
        </w:rPr>
        <w:t>;</w:t>
      </w:r>
      <w:r w:rsidRPr="009F440E">
        <w:rPr>
          <w:rFonts w:eastAsia="SimSun"/>
          <w:szCs w:val="24"/>
          <w:lang w:eastAsia="zh-CN"/>
        </w:rPr>
        <w:t xml:space="preserve"> Θα αυξήσετε περαιτέρω τη</w:t>
      </w:r>
      <w:r>
        <w:rPr>
          <w:rFonts w:eastAsia="SimSun"/>
          <w:szCs w:val="24"/>
          <w:lang w:eastAsia="zh-CN"/>
        </w:rPr>
        <w:t xml:space="preserve"> χρηματοδότηση για να καλύψετε </w:t>
      </w:r>
      <w:r w:rsidRPr="009F440E">
        <w:rPr>
          <w:rFonts w:eastAsia="SimSun"/>
          <w:szCs w:val="24"/>
          <w:lang w:eastAsia="zh-CN"/>
        </w:rPr>
        <w:t>τις ανάγκες αυτού του σχολείου</w:t>
      </w:r>
      <w:r w:rsidR="00291B1F">
        <w:rPr>
          <w:rFonts w:eastAsia="SimSun"/>
          <w:szCs w:val="24"/>
          <w:lang w:eastAsia="zh-CN"/>
        </w:rPr>
        <w:t>,</w:t>
      </w:r>
      <w:r w:rsidRPr="009F440E">
        <w:rPr>
          <w:rFonts w:eastAsia="SimSun"/>
          <w:szCs w:val="24"/>
          <w:lang w:eastAsia="zh-CN"/>
        </w:rPr>
        <w:t xml:space="preserve"> αλλά και όλα τα υπόλοιπα σχολεία</w:t>
      </w:r>
      <w:r>
        <w:rPr>
          <w:rFonts w:eastAsia="SimSun"/>
          <w:szCs w:val="24"/>
          <w:lang w:eastAsia="zh-CN"/>
        </w:rPr>
        <w:t>;</w:t>
      </w:r>
      <w:r w:rsidRPr="009F440E">
        <w:rPr>
          <w:rFonts w:eastAsia="SimSun"/>
          <w:szCs w:val="24"/>
          <w:lang w:eastAsia="zh-CN"/>
        </w:rPr>
        <w:t xml:space="preserve"> </w:t>
      </w:r>
    </w:p>
    <w:p w:rsidR="000661A7" w:rsidRDefault="00343A49">
      <w:pPr>
        <w:spacing w:after="0" w:line="600" w:lineRule="auto"/>
        <w:ind w:firstLine="720"/>
        <w:jc w:val="both"/>
        <w:rPr>
          <w:rFonts w:eastAsia="SimSun"/>
          <w:szCs w:val="24"/>
          <w:lang w:eastAsia="zh-CN"/>
        </w:rPr>
      </w:pPr>
      <w:r w:rsidRPr="009F440E">
        <w:rPr>
          <w:rFonts w:eastAsia="SimSun"/>
          <w:szCs w:val="24"/>
          <w:lang w:eastAsia="zh-CN"/>
        </w:rPr>
        <w:t>Και χαρακτηριστικό της επικινδυνότητας είναι και το γεγονός από τις βροχές</w:t>
      </w:r>
      <w:r>
        <w:rPr>
          <w:rFonts w:eastAsia="SimSun"/>
          <w:szCs w:val="24"/>
          <w:lang w:eastAsia="zh-CN"/>
        </w:rPr>
        <w:t>,</w:t>
      </w:r>
      <w:r w:rsidRPr="009F440E">
        <w:rPr>
          <w:rFonts w:eastAsia="SimSun"/>
          <w:szCs w:val="24"/>
          <w:lang w:eastAsia="zh-CN"/>
        </w:rPr>
        <w:t xml:space="preserve"> που πριν από τρία χρόνια κατέρρευσε τοιχίο στην αυλή του σχολείου</w:t>
      </w:r>
      <w:r>
        <w:rPr>
          <w:rFonts w:eastAsia="SimSun"/>
          <w:szCs w:val="24"/>
          <w:lang w:eastAsia="zh-CN"/>
        </w:rPr>
        <w:t>,</w:t>
      </w:r>
      <w:r w:rsidRPr="009F440E">
        <w:rPr>
          <w:rFonts w:eastAsia="SimSun"/>
          <w:szCs w:val="24"/>
          <w:lang w:eastAsia="zh-CN"/>
        </w:rPr>
        <w:t xml:space="preserve"> το οποίο</w:t>
      </w:r>
      <w:r w:rsidR="00291B1F">
        <w:rPr>
          <w:rFonts w:eastAsia="SimSun"/>
          <w:szCs w:val="24"/>
          <w:lang w:eastAsia="zh-CN"/>
        </w:rPr>
        <w:t>,</w:t>
      </w:r>
      <w:r w:rsidRPr="009F440E">
        <w:rPr>
          <w:rFonts w:eastAsia="SimSun"/>
          <w:szCs w:val="24"/>
          <w:lang w:eastAsia="zh-CN"/>
        </w:rPr>
        <w:t xml:space="preserve"> βέβαια</w:t>
      </w:r>
      <w:r w:rsidR="00291B1F">
        <w:rPr>
          <w:rFonts w:eastAsia="SimSun"/>
          <w:szCs w:val="24"/>
          <w:lang w:eastAsia="zh-CN"/>
        </w:rPr>
        <w:t>,</w:t>
      </w:r>
      <w:r w:rsidRPr="009F440E">
        <w:rPr>
          <w:rFonts w:eastAsia="SimSun"/>
          <w:szCs w:val="24"/>
          <w:lang w:eastAsia="zh-CN"/>
        </w:rPr>
        <w:t xml:space="preserve"> αποκαταστάθηκε αφού έπεσε</w:t>
      </w:r>
      <w:r>
        <w:rPr>
          <w:rFonts w:eastAsia="SimSun"/>
          <w:szCs w:val="24"/>
          <w:lang w:eastAsia="zh-CN"/>
        </w:rPr>
        <w:t>.</w:t>
      </w:r>
      <w:r w:rsidRPr="009F440E">
        <w:rPr>
          <w:rFonts w:eastAsia="SimSun"/>
          <w:szCs w:val="24"/>
          <w:lang w:eastAsia="zh-CN"/>
        </w:rPr>
        <w:t xml:space="preserve"> Είναι </w:t>
      </w:r>
      <w:r>
        <w:rPr>
          <w:rFonts w:eastAsia="SimSun"/>
          <w:szCs w:val="24"/>
          <w:lang w:eastAsia="zh-CN"/>
        </w:rPr>
        <w:t xml:space="preserve">λύση αυτή; Σας ρωτάω </w:t>
      </w:r>
      <w:r>
        <w:rPr>
          <w:rFonts w:eastAsia="SimSun"/>
          <w:szCs w:val="24"/>
          <w:lang w:eastAsia="zh-CN"/>
        </w:rPr>
        <w:lastRenderedPageBreak/>
        <w:t>εσάς.</w:t>
      </w:r>
      <w:r w:rsidRPr="009F440E">
        <w:rPr>
          <w:rFonts w:eastAsia="SimSun"/>
          <w:szCs w:val="24"/>
          <w:lang w:eastAsia="zh-CN"/>
        </w:rPr>
        <w:t xml:space="preserve"> Είναι λύση αυτή οπότε καταρρέει κάτι να το διορθώνουμε εκ των υστέρων</w:t>
      </w:r>
      <w:r>
        <w:rPr>
          <w:rFonts w:eastAsia="SimSun"/>
          <w:szCs w:val="24"/>
          <w:lang w:eastAsia="zh-CN"/>
        </w:rPr>
        <w:t>;</w:t>
      </w:r>
      <w:r w:rsidRPr="009F440E">
        <w:rPr>
          <w:rFonts w:eastAsia="SimSun"/>
          <w:szCs w:val="24"/>
          <w:lang w:eastAsia="zh-CN"/>
        </w:rPr>
        <w:t xml:space="preserve"> Και αν συμβεί το μοιραίο</w:t>
      </w:r>
      <w:r>
        <w:rPr>
          <w:rFonts w:eastAsia="SimSun"/>
          <w:szCs w:val="24"/>
          <w:lang w:eastAsia="zh-CN"/>
        </w:rPr>
        <w:t>;</w:t>
      </w:r>
      <w:r w:rsidRPr="009F440E">
        <w:rPr>
          <w:rFonts w:eastAsia="SimSun"/>
          <w:szCs w:val="24"/>
          <w:lang w:eastAsia="zh-CN"/>
        </w:rPr>
        <w:t xml:space="preserve"> </w:t>
      </w:r>
    </w:p>
    <w:p w:rsidR="000661A7" w:rsidRDefault="00343A49">
      <w:pPr>
        <w:spacing w:after="0" w:line="600" w:lineRule="auto"/>
        <w:ind w:firstLine="720"/>
        <w:jc w:val="both"/>
        <w:rPr>
          <w:rFonts w:eastAsia="SimSun"/>
          <w:szCs w:val="24"/>
          <w:lang w:eastAsia="zh-CN"/>
        </w:rPr>
      </w:pPr>
      <w:r w:rsidRPr="009F440E">
        <w:rPr>
          <w:rFonts w:eastAsia="SimSun"/>
          <w:szCs w:val="24"/>
          <w:lang w:eastAsia="zh-CN"/>
        </w:rPr>
        <w:t>Δεν γνωρίζετε ότι είναι σε έξαρση</w:t>
      </w:r>
      <w:r>
        <w:rPr>
          <w:rFonts w:eastAsia="SimSun"/>
          <w:szCs w:val="24"/>
          <w:lang w:eastAsia="zh-CN"/>
        </w:rPr>
        <w:t xml:space="preserve"> -λ</w:t>
      </w:r>
      <w:r w:rsidRPr="009F440E">
        <w:rPr>
          <w:rFonts w:eastAsia="SimSun"/>
          <w:szCs w:val="24"/>
          <w:lang w:eastAsia="zh-CN"/>
        </w:rPr>
        <w:t>έτε ότι είστε από την Κρήτη</w:t>
      </w:r>
      <w:r>
        <w:rPr>
          <w:rFonts w:eastAsia="SimSun"/>
          <w:szCs w:val="24"/>
          <w:lang w:eastAsia="zh-CN"/>
        </w:rPr>
        <w:t>,</w:t>
      </w:r>
      <w:r w:rsidRPr="009F440E">
        <w:rPr>
          <w:rFonts w:eastAsia="SimSun"/>
          <w:szCs w:val="24"/>
          <w:lang w:eastAsia="zh-CN"/>
        </w:rPr>
        <w:t xml:space="preserve"> που δεν έχω </w:t>
      </w:r>
      <w:r>
        <w:rPr>
          <w:rFonts w:eastAsia="SimSun"/>
          <w:szCs w:val="24"/>
          <w:lang w:eastAsia="zh-CN"/>
        </w:rPr>
        <w:t xml:space="preserve">κανέναν </w:t>
      </w:r>
      <w:r w:rsidRPr="009F440E">
        <w:rPr>
          <w:rFonts w:eastAsia="SimSun"/>
          <w:szCs w:val="24"/>
          <w:lang w:eastAsia="zh-CN"/>
        </w:rPr>
        <w:t>λόγο να μην το πιστέψω</w:t>
      </w:r>
      <w:r>
        <w:rPr>
          <w:rFonts w:eastAsia="SimSun"/>
          <w:szCs w:val="24"/>
          <w:lang w:eastAsia="zh-CN"/>
        </w:rPr>
        <w:t>- δεν ξέρετε</w:t>
      </w:r>
      <w:r w:rsidR="00291B1F">
        <w:rPr>
          <w:rFonts w:eastAsia="SimSun"/>
          <w:szCs w:val="24"/>
          <w:lang w:eastAsia="zh-CN"/>
        </w:rPr>
        <w:t>,</w:t>
      </w:r>
      <w:r w:rsidRPr="009F440E">
        <w:rPr>
          <w:rFonts w:eastAsia="SimSun"/>
          <w:szCs w:val="24"/>
          <w:lang w:eastAsia="zh-CN"/>
        </w:rPr>
        <w:t xml:space="preserve"> λοιπόν</w:t>
      </w:r>
      <w:r w:rsidR="00291B1F">
        <w:rPr>
          <w:rFonts w:eastAsia="SimSun"/>
          <w:szCs w:val="24"/>
          <w:lang w:eastAsia="zh-CN"/>
        </w:rPr>
        <w:t>,</w:t>
      </w:r>
      <w:r w:rsidRPr="009F440E">
        <w:rPr>
          <w:rFonts w:eastAsia="SimSun"/>
          <w:szCs w:val="24"/>
          <w:lang w:eastAsia="zh-CN"/>
        </w:rPr>
        <w:t xml:space="preserve"> ότι στο νησί μας υπάρχουν σοβαρά προβλήματα</w:t>
      </w:r>
      <w:r>
        <w:rPr>
          <w:rFonts w:eastAsia="SimSun"/>
          <w:szCs w:val="24"/>
          <w:lang w:eastAsia="zh-CN"/>
        </w:rPr>
        <w:t>, έ</w:t>
      </w:r>
      <w:r w:rsidRPr="009F440E">
        <w:rPr>
          <w:rFonts w:eastAsia="SimSun"/>
          <w:szCs w:val="24"/>
          <w:lang w:eastAsia="zh-CN"/>
        </w:rPr>
        <w:t xml:space="preserve">ντονη σεισμική δραστηριότητα και ανά πάσα στιγμή μπορεί να γίνει </w:t>
      </w:r>
      <w:r>
        <w:rPr>
          <w:rFonts w:eastAsia="SimSun"/>
          <w:szCs w:val="24"/>
          <w:lang w:eastAsia="zh-CN"/>
        </w:rPr>
        <w:t xml:space="preserve">ένας </w:t>
      </w:r>
      <w:r w:rsidRPr="009F440E">
        <w:rPr>
          <w:rFonts w:eastAsia="SimSun"/>
          <w:szCs w:val="24"/>
          <w:lang w:eastAsia="zh-CN"/>
        </w:rPr>
        <w:t>σεισμός</w:t>
      </w:r>
      <w:r>
        <w:rPr>
          <w:rFonts w:eastAsia="SimSun"/>
          <w:szCs w:val="24"/>
          <w:lang w:eastAsia="zh-CN"/>
        </w:rPr>
        <w:t xml:space="preserve"> και να πέσει </w:t>
      </w:r>
      <w:r w:rsidRPr="009F440E">
        <w:rPr>
          <w:rFonts w:eastAsia="SimSun"/>
          <w:szCs w:val="24"/>
          <w:lang w:eastAsia="zh-CN"/>
        </w:rPr>
        <w:t>το σχολείο</w:t>
      </w:r>
      <w:r>
        <w:rPr>
          <w:rFonts w:eastAsia="SimSun"/>
          <w:szCs w:val="24"/>
          <w:lang w:eastAsia="zh-CN"/>
        </w:rPr>
        <w:t>;</w:t>
      </w:r>
      <w:r w:rsidRPr="009F440E">
        <w:rPr>
          <w:rFonts w:eastAsia="SimSun"/>
          <w:szCs w:val="24"/>
          <w:lang w:eastAsia="zh-CN"/>
        </w:rPr>
        <w:t xml:space="preserve"> Αυτό δεν σας ενδιαφέρει</w:t>
      </w:r>
      <w:r>
        <w:rPr>
          <w:rFonts w:eastAsia="SimSun"/>
          <w:szCs w:val="24"/>
          <w:lang w:eastAsia="zh-CN"/>
        </w:rPr>
        <w:t>;</w:t>
      </w:r>
      <w:r w:rsidRPr="009F440E">
        <w:rPr>
          <w:rFonts w:eastAsia="SimSun"/>
          <w:szCs w:val="24"/>
          <w:lang w:eastAsia="zh-CN"/>
        </w:rPr>
        <w:t xml:space="preserve"> </w:t>
      </w:r>
    </w:p>
    <w:p w:rsidR="000661A7" w:rsidRDefault="00343A49">
      <w:pPr>
        <w:spacing w:after="0" w:line="600" w:lineRule="auto"/>
        <w:ind w:firstLine="720"/>
        <w:jc w:val="both"/>
        <w:rPr>
          <w:rFonts w:eastAsia="SimSun"/>
          <w:szCs w:val="24"/>
          <w:lang w:eastAsia="zh-CN"/>
        </w:rPr>
      </w:pPr>
      <w:r w:rsidRPr="009F440E">
        <w:rPr>
          <w:rFonts w:eastAsia="SimSun"/>
          <w:szCs w:val="24"/>
          <w:lang w:eastAsia="zh-CN"/>
        </w:rPr>
        <w:t>Πόσα καλοκαίρια έχουν περάσει που το σχολείο είναι κλειστό και δεν έχει πραγματοποιηθεί κανένα από τα απαιτούμενα έργα αποκατάστασης</w:t>
      </w:r>
      <w:r>
        <w:rPr>
          <w:rFonts w:eastAsia="SimSun"/>
          <w:szCs w:val="24"/>
          <w:lang w:eastAsia="zh-CN"/>
        </w:rPr>
        <w:t>,</w:t>
      </w:r>
      <w:r w:rsidRPr="009F440E">
        <w:rPr>
          <w:rFonts w:eastAsia="SimSun"/>
          <w:szCs w:val="24"/>
          <w:lang w:eastAsia="zh-CN"/>
        </w:rPr>
        <w:t xml:space="preserve"> με αποτέλεσμα η κάθε νέα έναρξη της σχολικής χρονιάς να επιδεινώνει ακόμα περισσότερο την κατάσταση</w:t>
      </w:r>
      <w:r>
        <w:rPr>
          <w:rFonts w:eastAsia="SimSun"/>
          <w:szCs w:val="24"/>
          <w:lang w:eastAsia="zh-CN"/>
        </w:rPr>
        <w:t>;</w:t>
      </w:r>
      <w:r w:rsidRPr="009F440E">
        <w:rPr>
          <w:rFonts w:eastAsia="SimSun"/>
          <w:szCs w:val="24"/>
          <w:lang w:eastAsia="zh-CN"/>
        </w:rPr>
        <w:t xml:space="preserve"> Δηλαδή</w:t>
      </w:r>
      <w:r w:rsidR="00291B1F">
        <w:rPr>
          <w:rFonts w:eastAsia="SimSun"/>
          <w:szCs w:val="24"/>
          <w:lang w:eastAsia="zh-CN"/>
        </w:rPr>
        <w:t>,</w:t>
      </w:r>
      <w:r w:rsidRPr="009F440E">
        <w:rPr>
          <w:rFonts w:eastAsia="SimSun"/>
          <w:szCs w:val="24"/>
          <w:lang w:eastAsia="zh-CN"/>
        </w:rPr>
        <w:t xml:space="preserve"> όσα γίνονται</w:t>
      </w:r>
      <w:r>
        <w:rPr>
          <w:rFonts w:eastAsia="SimSun"/>
          <w:szCs w:val="24"/>
          <w:lang w:eastAsia="zh-CN"/>
        </w:rPr>
        <w:t>,</w:t>
      </w:r>
      <w:r w:rsidRPr="009F440E">
        <w:rPr>
          <w:rFonts w:eastAsia="SimSun"/>
          <w:szCs w:val="24"/>
          <w:lang w:eastAsia="zh-CN"/>
        </w:rPr>
        <w:t xml:space="preserve"> γίνονται με τη μορφή </w:t>
      </w:r>
      <w:r>
        <w:rPr>
          <w:rFonts w:eastAsia="SimSun"/>
          <w:szCs w:val="24"/>
          <w:lang w:eastAsia="zh-CN"/>
        </w:rPr>
        <w:t>μπαλωμάτων</w:t>
      </w:r>
      <w:r w:rsidRPr="009F440E">
        <w:rPr>
          <w:rFonts w:eastAsia="SimSun"/>
          <w:szCs w:val="24"/>
          <w:lang w:eastAsia="zh-CN"/>
        </w:rPr>
        <w:t xml:space="preserve">. </w:t>
      </w:r>
    </w:p>
    <w:p w:rsidR="000661A7" w:rsidRDefault="00343A49">
      <w:pPr>
        <w:spacing w:after="0" w:line="600" w:lineRule="auto"/>
        <w:ind w:firstLine="720"/>
        <w:jc w:val="both"/>
        <w:rPr>
          <w:rFonts w:eastAsia="SimSun"/>
          <w:szCs w:val="24"/>
          <w:lang w:eastAsia="zh-CN"/>
        </w:rPr>
      </w:pPr>
      <w:r w:rsidRPr="009F440E">
        <w:rPr>
          <w:rFonts w:eastAsia="SimSun"/>
          <w:szCs w:val="24"/>
          <w:lang w:eastAsia="zh-CN"/>
        </w:rPr>
        <w:t>Η παραπάνω</w:t>
      </w:r>
      <w:r w:rsidR="00291B1F">
        <w:rPr>
          <w:rFonts w:eastAsia="SimSun"/>
          <w:szCs w:val="24"/>
          <w:lang w:eastAsia="zh-CN"/>
        </w:rPr>
        <w:t>,</w:t>
      </w:r>
      <w:r w:rsidRPr="009F440E">
        <w:rPr>
          <w:rFonts w:eastAsia="SimSun"/>
          <w:szCs w:val="24"/>
          <w:lang w:eastAsia="zh-CN"/>
        </w:rPr>
        <w:t xml:space="preserve"> </w:t>
      </w:r>
      <w:r>
        <w:rPr>
          <w:rFonts w:eastAsia="SimSun"/>
          <w:szCs w:val="24"/>
          <w:lang w:eastAsia="zh-CN"/>
        </w:rPr>
        <w:t>λοιπόν</w:t>
      </w:r>
      <w:r w:rsidR="00291B1F">
        <w:rPr>
          <w:rFonts w:eastAsia="SimSun"/>
          <w:szCs w:val="24"/>
          <w:lang w:eastAsia="zh-CN"/>
        </w:rPr>
        <w:t>,</w:t>
      </w:r>
      <w:r>
        <w:rPr>
          <w:rFonts w:eastAsia="SimSun"/>
          <w:szCs w:val="24"/>
          <w:lang w:eastAsia="zh-CN"/>
        </w:rPr>
        <w:t xml:space="preserve"> </w:t>
      </w:r>
      <w:r w:rsidRPr="009F440E">
        <w:rPr>
          <w:rFonts w:eastAsia="SimSun"/>
          <w:szCs w:val="24"/>
          <w:lang w:eastAsia="zh-CN"/>
        </w:rPr>
        <w:t xml:space="preserve">κατάσταση είναι το αποτέλεσμα </w:t>
      </w:r>
      <w:proofErr w:type="spellStart"/>
      <w:r w:rsidRPr="009F440E">
        <w:rPr>
          <w:rFonts w:eastAsia="SimSun"/>
          <w:szCs w:val="24"/>
          <w:lang w:eastAsia="zh-CN"/>
        </w:rPr>
        <w:t>υποχρηματοδότησης</w:t>
      </w:r>
      <w:proofErr w:type="spellEnd"/>
      <w:r w:rsidRPr="009F440E">
        <w:rPr>
          <w:rFonts w:eastAsia="SimSun"/>
          <w:szCs w:val="24"/>
          <w:lang w:eastAsia="zh-CN"/>
        </w:rPr>
        <w:t xml:space="preserve"> της παιδείας και της μεταφοράς αρμοδιοτήτων του κράτους στην τοπική διοίκηση για να βγάζει η εκάστοτε κυβέρνηση την ευθύνη από την καμπούρα της των ελάχιστων κονδυλίων για την ανέγερση και συντήρηση των σχολείων</w:t>
      </w:r>
      <w:r>
        <w:rPr>
          <w:rFonts w:eastAsia="SimSun"/>
          <w:szCs w:val="24"/>
          <w:lang w:eastAsia="zh-CN"/>
        </w:rPr>
        <w:t>,</w:t>
      </w:r>
      <w:r w:rsidRPr="009F440E">
        <w:rPr>
          <w:rFonts w:eastAsia="SimSun"/>
          <w:szCs w:val="24"/>
          <w:lang w:eastAsia="zh-CN"/>
        </w:rPr>
        <w:t xml:space="preserve"> καθώς</w:t>
      </w:r>
      <w:r w:rsidR="00291B1F">
        <w:rPr>
          <w:rFonts w:eastAsia="SimSun"/>
          <w:szCs w:val="24"/>
          <w:lang w:eastAsia="zh-CN"/>
        </w:rPr>
        <w:t>,</w:t>
      </w:r>
      <w:r w:rsidRPr="009F440E">
        <w:rPr>
          <w:rFonts w:eastAsia="SimSun"/>
          <w:szCs w:val="24"/>
          <w:lang w:eastAsia="zh-CN"/>
        </w:rPr>
        <w:t xml:space="preserve"> φυσικά</w:t>
      </w:r>
      <w:r w:rsidR="00291B1F">
        <w:rPr>
          <w:rFonts w:eastAsia="SimSun"/>
          <w:szCs w:val="24"/>
          <w:lang w:eastAsia="zh-CN"/>
        </w:rPr>
        <w:t>,</w:t>
      </w:r>
      <w:r w:rsidRPr="009F440E">
        <w:rPr>
          <w:rFonts w:eastAsia="SimSun"/>
          <w:szCs w:val="24"/>
          <w:lang w:eastAsia="zh-CN"/>
        </w:rPr>
        <w:t xml:space="preserve"> και η πολιτική συρρίκνωσης</w:t>
      </w:r>
      <w:r>
        <w:rPr>
          <w:rFonts w:eastAsia="SimSun"/>
          <w:szCs w:val="24"/>
          <w:lang w:eastAsia="zh-CN"/>
        </w:rPr>
        <w:t>,</w:t>
      </w:r>
      <w:r w:rsidRPr="009F440E">
        <w:rPr>
          <w:rFonts w:eastAsia="SimSun"/>
          <w:szCs w:val="24"/>
          <w:lang w:eastAsia="zh-CN"/>
        </w:rPr>
        <w:t xml:space="preserve"> συγχωνεύσεων και κλεισίματ</w:t>
      </w:r>
      <w:r>
        <w:rPr>
          <w:rFonts w:eastAsia="SimSun"/>
          <w:szCs w:val="24"/>
          <w:lang w:eastAsia="zh-CN"/>
        </w:rPr>
        <w:t>ος πολλών σχολείων της ενδοχώρα, σε μι</w:t>
      </w:r>
      <w:r w:rsidRPr="009F440E">
        <w:rPr>
          <w:rFonts w:eastAsia="SimSun"/>
          <w:szCs w:val="24"/>
          <w:lang w:eastAsia="zh-CN"/>
        </w:rPr>
        <w:t>α λογική κόστους οφέλους</w:t>
      </w:r>
      <w:r>
        <w:rPr>
          <w:rFonts w:eastAsia="SimSun"/>
          <w:szCs w:val="24"/>
          <w:lang w:eastAsia="zh-CN"/>
        </w:rPr>
        <w:t>,</w:t>
      </w:r>
      <w:r w:rsidRPr="009F440E">
        <w:rPr>
          <w:rFonts w:eastAsia="SimSun"/>
          <w:szCs w:val="24"/>
          <w:lang w:eastAsia="zh-CN"/>
        </w:rPr>
        <w:t xml:space="preserve"> που να ανταποκρίνεται στις δημοσιονομικές αντοχές της οικονομίας</w:t>
      </w:r>
      <w:r>
        <w:rPr>
          <w:rFonts w:eastAsia="SimSun"/>
          <w:szCs w:val="24"/>
          <w:lang w:eastAsia="zh-CN"/>
        </w:rPr>
        <w:t>. Αυτή είναι η φιλοσοφία σας. Αυτή είναι η λογική σας</w:t>
      </w:r>
      <w:r w:rsidRPr="009F440E">
        <w:rPr>
          <w:rFonts w:eastAsia="SimSun"/>
          <w:szCs w:val="24"/>
          <w:lang w:eastAsia="zh-CN"/>
        </w:rPr>
        <w:t xml:space="preserve">. </w:t>
      </w:r>
    </w:p>
    <w:p w:rsidR="000661A7" w:rsidRDefault="00343A49">
      <w:pPr>
        <w:spacing w:after="0" w:line="600" w:lineRule="auto"/>
        <w:ind w:firstLine="720"/>
        <w:jc w:val="both"/>
        <w:rPr>
          <w:rFonts w:eastAsia="SimSun"/>
          <w:szCs w:val="24"/>
          <w:lang w:eastAsia="zh-CN"/>
        </w:rPr>
      </w:pPr>
      <w:r w:rsidRPr="009F440E">
        <w:rPr>
          <w:rFonts w:eastAsia="SimSun"/>
          <w:szCs w:val="24"/>
          <w:lang w:eastAsia="zh-CN"/>
        </w:rPr>
        <w:lastRenderedPageBreak/>
        <w:t>Και κάπως έτσι</w:t>
      </w:r>
      <w:r w:rsidR="00291B1F">
        <w:rPr>
          <w:rFonts w:eastAsia="SimSun"/>
          <w:szCs w:val="24"/>
          <w:lang w:eastAsia="zh-CN"/>
        </w:rPr>
        <w:t>,</w:t>
      </w:r>
      <w:r w:rsidRPr="009F440E">
        <w:rPr>
          <w:rFonts w:eastAsia="SimSun"/>
          <w:szCs w:val="24"/>
          <w:lang w:eastAsia="zh-CN"/>
        </w:rPr>
        <w:t xml:space="preserve"> φυσικά</w:t>
      </w:r>
      <w:r w:rsidR="00291B1F">
        <w:rPr>
          <w:rFonts w:eastAsia="SimSun"/>
          <w:szCs w:val="24"/>
          <w:lang w:eastAsia="zh-CN"/>
        </w:rPr>
        <w:t>,</w:t>
      </w:r>
      <w:r w:rsidRPr="009F440E">
        <w:rPr>
          <w:rFonts w:eastAsia="SimSun"/>
          <w:szCs w:val="24"/>
          <w:lang w:eastAsia="zh-CN"/>
        </w:rPr>
        <w:t xml:space="preserve"> έρχεται και η υποβάθμιση και το κλείσιμο εν τέλει των σχολείων της ενδοχώρας</w:t>
      </w:r>
      <w:r>
        <w:rPr>
          <w:rFonts w:eastAsia="SimSun"/>
          <w:szCs w:val="24"/>
          <w:lang w:eastAsia="zh-CN"/>
        </w:rPr>
        <w:t>, με το απαράδεκτο μέτρο</w:t>
      </w:r>
      <w:r w:rsidRPr="009F440E">
        <w:rPr>
          <w:rFonts w:eastAsia="SimSun"/>
          <w:szCs w:val="24"/>
          <w:lang w:eastAsia="zh-CN"/>
        </w:rPr>
        <w:t xml:space="preserve"> μαθητές να μετακινούνται σε άλλα σχολεία από αυτά που ανήκουν. Και κάπως έτσι</w:t>
      </w:r>
      <w:r w:rsidR="00291B1F">
        <w:rPr>
          <w:rFonts w:eastAsia="SimSun"/>
          <w:szCs w:val="24"/>
          <w:lang w:eastAsia="zh-CN"/>
        </w:rPr>
        <w:t>,</w:t>
      </w:r>
      <w:r w:rsidRPr="009F440E">
        <w:rPr>
          <w:rFonts w:eastAsia="SimSun"/>
          <w:szCs w:val="24"/>
          <w:lang w:eastAsia="zh-CN"/>
        </w:rPr>
        <w:t xml:space="preserve"> φυσικά</w:t>
      </w:r>
      <w:r w:rsidR="00291B1F">
        <w:rPr>
          <w:rFonts w:eastAsia="SimSun"/>
          <w:szCs w:val="24"/>
          <w:lang w:eastAsia="zh-CN"/>
        </w:rPr>
        <w:t>,</w:t>
      </w:r>
      <w:r w:rsidRPr="009F440E">
        <w:rPr>
          <w:rFonts w:eastAsia="SimSun"/>
          <w:szCs w:val="24"/>
          <w:lang w:eastAsia="zh-CN"/>
        </w:rPr>
        <w:t xml:space="preserve"> αμφισβητείται το αυτονόητο δικαίωμα του παιδιού να φοιτά στο σχολείο του χωριού του</w:t>
      </w:r>
      <w:r>
        <w:rPr>
          <w:rFonts w:eastAsia="SimSun"/>
          <w:szCs w:val="24"/>
          <w:lang w:eastAsia="zh-CN"/>
        </w:rPr>
        <w:t>,</w:t>
      </w:r>
      <w:r w:rsidRPr="009F440E">
        <w:rPr>
          <w:rFonts w:eastAsia="SimSun"/>
          <w:szCs w:val="24"/>
          <w:lang w:eastAsia="zh-CN"/>
        </w:rPr>
        <w:t xml:space="preserve"> στη γειτονιά του</w:t>
      </w:r>
      <w:r>
        <w:rPr>
          <w:rFonts w:eastAsia="SimSun"/>
          <w:szCs w:val="24"/>
          <w:lang w:eastAsia="zh-CN"/>
        </w:rPr>
        <w:t>,</w:t>
      </w:r>
      <w:r w:rsidRPr="009F440E">
        <w:rPr>
          <w:rFonts w:eastAsia="SimSun"/>
          <w:szCs w:val="24"/>
          <w:lang w:eastAsia="zh-CN"/>
        </w:rPr>
        <w:t xml:space="preserve"> με ό</w:t>
      </w:r>
      <w:r>
        <w:rPr>
          <w:rFonts w:eastAsia="SimSun"/>
          <w:szCs w:val="24"/>
          <w:lang w:eastAsia="zh-CN"/>
        </w:rPr>
        <w:t>,</w:t>
      </w:r>
      <w:r w:rsidRPr="009F440E">
        <w:rPr>
          <w:rFonts w:eastAsia="SimSun"/>
          <w:szCs w:val="24"/>
          <w:lang w:eastAsia="zh-CN"/>
        </w:rPr>
        <w:t xml:space="preserve">τι αυτό σημαίνει για τις μετακινήσεις και την ένταξη σε άλλο σχολικό περιβάλλον. </w:t>
      </w:r>
    </w:p>
    <w:p w:rsidR="000661A7" w:rsidRDefault="00343A49">
      <w:pPr>
        <w:spacing w:after="0" w:line="600" w:lineRule="auto"/>
        <w:ind w:firstLine="720"/>
        <w:jc w:val="both"/>
        <w:rPr>
          <w:rFonts w:eastAsia="SimSun"/>
          <w:szCs w:val="24"/>
          <w:lang w:eastAsia="zh-CN"/>
        </w:rPr>
      </w:pPr>
      <w:r w:rsidRPr="009F440E">
        <w:rPr>
          <w:rFonts w:eastAsia="SimSun"/>
          <w:szCs w:val="24"/>
          <w:lang w:eastAsia="zh-CN"/>
        </w:rPr>
        <w:t>Άρα</w:t>
      </w:r>
      <w:r w:rsidR="00291B1F">
        <w:rPr>
          <w:rFonts w:eastAsia="SimSun"/>
          <w:szCs w:val="24"/>
          <w:lang w:eastAsia="zh-CN"/>
        </w:rPr>
        <w:t>,</w:t>
      </w:r>
      <w:r w:rsidRPr="009F440E">
        <w:rPr>
          <w:rFonts w:eastAsia="SimSun"/>
          <w:szCs w:val="24"/>
          <w:lang w:eastAsia="zh-CN"/>
        </w:rPr>
        <w:t xml:space="preserve"> λοιπόν</w:t>
      </w:r>
      <w:r w:rsidR="00291B1F">
        <w:rPr>
          <w:rFonts w:eastAsia="SimSun"/>
          <w:szCs w:val="24"/>
          <w:lang w:eastAsia="zh-CN"/>
        </w:rPr>
        <w:t>,</w:t>
      </w:r>
      <w:r w:rsidRPr="009F440E">
        <w:rPr>
          <w:rFonts w:eastAsia="SimSun"/>
          <w:szCs w:val="24"/>
          <w:lang w:eastAsia="zh-CN"/>
        </w:rPr>
        <w:t xml:space="preserve"> οι ευθύνες είναι διαχρονικές</w:t>
      </w:r>
      <w:r>
        <w:rPr>
          <w:rFonts w:eastAsia="SimSun"/>
          <w:szCs w:val="24"/>
          <w:lang w:eastAsia="zh-CN"/>
        </w:rPr>
        <w:t>,</w:t>
      </w:r>
      <w:r w:rsidRPr="009F440E">
        <w:rPr>
          <w:rFonts w:eastAsia="SimSun"/>
          <w:szCs w:val="24"/>
          <w:lang w:eastAsia="zh-CN"/>
        </w:rPr>
        <w:t xml:space="preserve"> είναι δικές </w:t>
      </w:r>
      <w:r>
        <w:rPr>
          <w:rFonts w:eastAsia="SimSun"/>
          <w:szCs w:val="24"/>
          <w:lang w:eastAsia="zh-CN"/>
        </w:rPr>
        <w:t>σας,</w:t>
      </w:r>
      <w:r w:rsidRPr="009F440E">
        <w:rPr>
          <w:rFonts w:eastAsia="SimSun"/>
          <w:szCs w:val="24"/>
          <w:lang w:eastAsia="zh-CN"/>
        </w:rPr>
        <w:t xml:space="preserve"> της Κυβέρνησης </w:t>
      </w:r>
      <w:r>
        <w:rPr>
          <w:rFonts w:eastAsia="SimSun"/>
          <w:szCs w:val="24"/>
          <w:lang w:eastAsia="zh-CN"/>
        </w:rPr>
        <w:t xml:space="preserve">της </w:t>
      </w:r>
      <w:r w:rsidRPr="009F440E">
        <w:rPr>
          <w:rFonts w:eastAsia="SimSun"/>
          <w:szCs w:val="24"/>
          <w:lang w:eastAsia="zh-CN"/>
        </w:rPr>
        <w:t>Νέας Δημοκρατίας</w:t>
      </w:r>
      <w:r>
        <w:rPr>
          <w:rFonts w:eastAsia="SimSun"/>
          <w:szCs w:val="24"/>
          <w:lang w:eastAsia="zh-CN"/>
        </w:rPr>
        <w:t>,</w:t>
      </w:r>
      <w:r w:rsidRPr="009F440E">
        <w:rPr>
          <w:rFonts w:eastAsia="SimSun"/>
          <w:szCs w:val="24"/>
          <w:lang w:eastAsia="zh-CN"/>
        </w:rPr>
        <w:t xml:space="preserve"> όλων των προηγούμενων κυβερνήσεων</w:t>
      </w:r>
      <w:r>
        <w:rPr>
          <w:rFonts w:eastAsia="SimSun"/>
          <w:szCs w:val="24"/>
          <w:lang w:eastAsia="zh-CN"/>
        </w:rPr>
        <w:t>,</w:t>
      </w:r>
      <w:r w:rsidRPr="009F440E">
        <w:rPr>
          <w:rFonts w:eastAsia="SimSun"/>
          <w:szCs w:val="24"/>
          <w:lang w:eastAsia="zh-CN"/>
        </w:rPr>
        <w:t xml:space="preserve"> του </w:t>
      </w:r>
      <w:r w:rsidR="006306D5">
        <w:rPr>
          <w:rFonts w:eastAsia="SimSun"/>
          <w:szCs w:val="24"/>
          <w:lang w:eastAsia="zh-CN"/>
        </w:rPr>
        <w:t>π</w:t>
      </w:r>
      <w:r w:rsidR="006306D5" w:rsidRPr="009F440E">
        <w:rPr>
          <w:rFonts w:eastAsia="SimSun"/>
          <w:szCs w:val="24"/>
          <w:lang w:eastAsia="zh-CN"/>
        </w:rPr>
        <w:t>εριφερειάρχη</w:t>
      </w:r>
      <w:r>
        <w:rPr>
          <w:rFonts w:eastAsia="SimSun"/>
          <w:szCs w:val="24"/>
          <w:lang w:eastAsia="zh-CN"/>
        </w:rPr>
        <w:t>,</w:t>
      </w:r>
      <w:r w:rsidRPr="009F440E">
        <w:rPr>
          <w:rFonts w:eastAsia="SimSun"/>
          <w:szCs w:val="24"/>
          <w:lang w:eastAsia="zh-CN"/>
        </w:rPr>
        <w:t xml:space="preserve"> ο οποίος κάνει </w:t>
      </w:r>
      <w:r>
        <w:rPr>
          <w:rFonts w:eastAsia="SimSun"/>
          <w:szCs w:val="24"/>
          <w:lang w:eastAsia="zh-CN"/>
        </w:rPr>
        <w:t>τον καλό Σαμαρείτη</w:t>
      </w:r>
      <w:r w:rsidRPr="009F440E">
        <w:rPr>
          <w:rFonts w:eastAsia="SimSun"/>
          <w:szCs w:val="24"/>
          <w:lang w:eastAsia="zh-CN"/>
        </w:rPr>
        <w:t xml:space="preserve"> και δίνει από εδώ και από εκεί χρήματα χωρίς να υπάρχει σχέδιο</w:t>
      </w:r>
      <w:r>
        <w:rPr>
          <w:rFonts w:eastAsia="SimSun"/>
          <w:szCs w:val="24"/>
          <w:lang w:eastAsia="zh-CN"/>
        </w:rPr>
        <w:t>,</w:t>
      </w:r>
      <w:r w:rsidRPr="009F440E">
        <w:rPr>
          <w:rFonts w:eastAsia="SimSun"/>
          <w:szCs w:val="24"/>
          <w:lang w:eastAsia="zh-CN"/>
        </w:rPr>
        <w:t xml:space="preserve"> χωρίς να βάζει προτεραιότητες και να </w:t>
      </w:r>
      <w:r>
        <w:rPr>
          <w:rFonts w:eastAsia="SimSun"/>
          <w:szCs w:val="24"/>
          <w:lang w:eastAsia="zh-CN"/>
        </w:rPr>
        <w:t>ιεραρχεί, κ</w:t>
      </w:r>
      <w:r w:rsidRPr="009F440E">
        <w:rPr>
          <w:rFonts w:eastAsia="SimSun"/>
          <w:szCs w:val="24"/>
          <w:lang w:eastAsia="zh-CN"/>
        </w:rPr>
        <w:t>αι φυσικά και του δήμου</w:t>
      </w:r>
      <w:r>
        <w:rPr>
          <w:rFonts w:eastAsia="SimSun"/>
          <w:szCs w:val="24"/>
          <w:lang w:eastAsia="zh-CN"/>
        </w:rPr>
        <w:t>,</w:t>
      </w:r>
      <w:r w:rsidRPr="009F440E">
        <w:rPr>
          <w:rFonts w:eastAsia="SimSun"/>
          <w:szCs w:val="24"/>
          <w:lang w:eastAsia="zh-CN"/>
        </w:rPr>
        <w:t xml:space="preserve"> όλων των δημοτικών αρχών και των δημάρχων που έχουν αποδεχτεί αυτό το αντιδραστικό θεσμικό πλαίσιο που διέπει την τοπική διοίκηση</w:t>
      </w:r>
      <w:r>
        <w:rPr>
          <w:rFonts w:eastAsia="SimSun"/>
          <w:szCs w:val="24"/>
          <w:lang w:eastAsia="zh-CN"/>
        </w:rPr>
        <w:t>,</w:t>
      </w:r>
      <w:r w:rsidRPr="009F440E">
        <w:rPr>
          <w:rFonts w:eastAsia="SimSun"/>
          <w:szCs w:val="24"/>
          <w:lang w:eastAsia="zh-CN"/>
        </w:rPr>
        <w:t xml:space="preserve"> που την έχει φορτώσει με ένα σωρό αρμοδιότητες</w:t>
      </w:r>
      <w:r>
        <w:rPr>
          <w:rFonts w:eastAsia="SimSun"/>
          <w:szCs w:val="24"/>
          <w:lang w:eastAsia="zh-CN"/>
        </w:rPr>
        <w:t>,</w:t>
      </w:r>
      <w:r w:rsidRPr="009F440E">
        <w:rPr>
          <w:rFonts w:eastAsia="SimSun"/>
          <w:szCs w:val="24"/>
          <w:lang w:eastAsia="zh-CN"/>
        </w:rPr>
        <w:t xml:space="preserve"> χωρίς τους κατάλληλους πόρους για να </w:t>
      </w:r>
      <w:r>
        <w:rPr>
          <w:rFonts w:eastAsia="SimSun"/>
          <w:szCs w:val="24"/>
          <w:lang w:eastAsia="zh-CN"/>
        </w:rPr>
        <w:t>ανταποκριθεί.</w:t>
      </w:r>
    </w:p>
    <w:p w:rsidR="00C377CB" w:rsidRDefault="00D31A09">
      <w:pPr>
        <w:spacing w:after="0" w:line="600" w:lineRule="auto"/>
        <w:ind w:firstLine="720"/>
        <w:jc w:val="both"/>
        <w:rPr>
          <w:rFonts w:eastAsia="Times New Roman" w:cs="Times New Roman"/>
          <w:szCs w:val="24"/>
        </w:rPr>
      </w:pPr>
      <w:r w:rsidRPr="009F440E">
        <w:rPr>
          <w:rFonts w:eastAsia="SimSun"/>
          <w:szCs w:val="24"/>
          <w:lang w:eastAsia="zh-CN"/>
        </w:rPr>
        <w:t>Και ολοκληρών</w:t>
      </w:r>
      <w:r>
        <w:rPr>
          <w:rFonts w:eastAsia="SimSun"/>
          <w:szCs w:val="24"/>
          <w:lang w:eastAsia="zh-CN"/>
        </w:rPr>
        <w:t>ω με αυτό,</w:t>
      </w:r>
      <w:r w:rsidRPr="009F440E">
        <w:rPr>
          <w:rFonts w:eastAsia="SimSun"/>
          <w:szCs w:val="24"/>
          <w:lang w:eastAsia="zh-CN"/>
        </w:rPr>
        <w:t xml:space="preserve"> πάγια θέση του </w:t>
      </w:r>
      <w:r>
        <w:rPr>
          <w:rFonts w:eastAsia="SimSun"/>
          <w:szCs w:val="24"/>
          <w:lang w:eastAsia="zh-CN"/>
        </w:rPr>
        <w:t>ΚΚΕ ε</w:t>
      </w:r>
      <w:r w:rsidRPr="009F440E">
        <w:rPr>
          <w:rFonts w:eastAsia="SimSun"/>
          <w:szCs w:val="24"/>
          <w:lang w:eastAsia="zh-CN"/>
        </w:rPr>
        <w:t>ίναι ότι η σχολική στέγη</w:t>
      </w:r>
      <w:r>
        <w:rPr>
          <w:rFonts w:eastAsia="SimSun"/>
          <w:szCs w:val="24"/>
          <w:lang w:eastAsia="zh-CN"/>
        </w:rPr>
        <w:t>,</w:t>
      </w:r>
      <w:r w:rsidRPr="009F440E">
        <w:rPr>
          <w:rFonts w:eastAsia="SimSun"/>
          <w:szCs w:val="24"/>
          <w:lang w:eastAsia="zh-CN"/>
        </w:rPr>
        <w:t xml:space="preserve"> η χρηματοδότηση</w:t>
      </w:r>
      <w:r>
        <w:rPr>
          <w:rFonts w:eastAsia="SimSun"/>
          <w:szCs w:val="24"/>
          <w:lang w:eastAsia="zh-CN"/>
        </w:rPr>
        <w:t>, η</w:t>
      </w:r>
      <w:r w:rsidRPr="009F440E">
        <w:rPr>
          <w:rFonts w:eastAsia="SimSun"/>
          <w:szCs w:val="24"/>
          <w:lang w:eastAsia="zh-CN"/>
        </w:rPr>
        <w:t xml:space="preserve"> κατασκευή και η συντήρηση</w:t>
      </w:r>
      <w:r>
        <w:rPr>
          <w:rFonts w:eastAsia="SimSun"/>
          <w:szCs w:val="24"/>
          <w:lang w:eastAsia="zh-CN"/>
        </w:rPr>
        <w:t>,</w:t>
      </w:r>
      <w:r w:rsidRPr="009F440E">
        <w:rPr>
          <w:rFonts w:eastAsia="SimSun"/>
          <w:szCs w:val="24"/>
          <w:lang w:eastAsia="zh-CN"/>
        </w:rPr>
        <w:t xml:space="preserve"> η ενίσχυση και αντισεισμική προστασία των σχολικών μονάδων πρέπει να είναι στη</w:t>
      </w:r>
      <w:r w:rsidRPr="009F440E">
        <w:rPr>
          <w:rFonts w:eastAsia="SimSun"/>
          <w:szCs w:val="24"/>
          <w:lang w:eastAsia="zh-CN"/>
        </w:rPr>
        <w:t>ν αποκλειστική ευθύνη του κράτ</w:t>
      </w:r>
      <w:r>
        <w:rPr>
          <w:rFonts w:eastAsia="SimSun"/>
          <w:szCs w:val="24"/>
          <w:lang w:eastAsia="zh-CN"/>
        </w:rPr>
        <w:t>ους</w:t>
      </w:r>
      <w:r w:rsidRPr="009F440E">
        <w:rPr>
          <w:rFonts w:eastAsia="SimSun"/>
          <w:szCs w:val="24"/>
          <w:lang w:eastAsia="zh-CN"/>
        </w:rPr>
        <w:t xml:space="preserve">. Εμείς δεν </w:t>
      </w:r>
      <w:proofErr w:type="spellStart"/>
      <w:r>
        <w:rPr>
          <w:rFonts w:eastAsia="SimSun"/>
          <w:szCs w:val="24"/>
          <w:lang w:eastAsia="zh-CN"/>
        </w:rPr>
        <w:t>δαιμονοποιούμε</w:t>
      </w:r>
      <w:proofErr w:type="spellEnd"/>
      <w:r w:rsidRPr="009F440E">
        <w:rPr>
          <w:rFonts w:eastAsia="SimSun"/>
          <w:szCs w:val="24"/>
          <w:lang w:eastAsia="zh-CN"/>
        </w:rPr>
        <w:t xml:space="preserve"> τα όποια ευρωπαϊκά προγράμματα και την όποια ευρωπαϊκή χρηματοδότηση</w:t>
      </w:r>
      <w:r>
        <w:rPr>
          <w:rFonts w:eastAsia="SimSun"/>
          <w:szCs w:val="24"/>
          <w:lang w:eastAsia="zh-CN"/>
        </w:rPr>
        <w:t>,</w:t>
      </w:r>
      <w:r w:rsidRPr="009F440E">
        <w:rPr>
          <w:rFonts w:eastAsia="SimSun"/>
          <w:szCs w:val="24"/>
          <w:lang w:eastAsia="zh-CN"/>
        </w:rPr>
        <w:t xml:space="preserve"> είτε μέσω του ΕΣΠΑ είτε οποιωνδήποτε άλλων χρηματοδοτικών εργαλείων. Απλώς λέμε ότι αυτά τα εργαλεία είναι </w:t>
      </w:r>
      <w:r w:rsidRPr="009F440E">
        <w:rPr>
          <w:rFonts w:eastAsia="SimSun"/>
          <w:szCs w:val="24"/>
          <w:lang w:eastAsia="zh-CN"/>
        </w:rPr>
        <w:lastRenderedPageBreak/>
        <w:t>επισφαλή</w:t>
      </w:r>
      <w:r>
        <w:rPr>
          <w:rFonts w:eastAsia="SimSun"/>
          <w:szCs w:val="24"/>
          <w:lang w:eastAsia="zh-CN"/>
        </w:rPr>
        <w:t>. Δ</w:t>
      </w:r>
      <w:r w:rsidRPr="009F440E">
        <w:rPr>
          <w:rFonts w:eastAsia="SimSun"/>
          <w:szCs w:val="24"/>
          <w:lang w:eastAsia="zh-CN"/>
        </w:rPr>
        <w:t xml:space="preserve">ιότι </w:t>
      </w:r>
      <w:r w:rsidRPr="009F440E">
        <w:rPr>
          <w:rFonts w:eastAsia="SimSun"/>
          <w:szCs w:val="24"/>
          <w:lang w:eastAsia="zh-CN"/>
        </w:rPr>
        <w:t>μπορεί να λέτε εσείς ότι θα το χρηματοδοτ</w:t>
      </w:r>
      <w:r>
        <w:rPr>
          <w:rFonts w:eastAsia="SimSun"/>
          <w:szCs w:val="24"/>
          <w:lang w:eastAsia="zh-CN"/>
        </w:rPr>
        <w:t xml:space="preserve">ήσει </w:t>
      </w:r>
      <w:r w:rsidRPr="009F440E">
        <w:rPr>
          <w:rFonts w:eastAsia="SimSun"/>
          <w:szCs w:val="24"/>
          <w:lang w:eastAsia="zh-CN"/>
        </w:rPr>
        <w:t xml:space="preserve">ο </w:t>
      </w:r>
      <w:r>
        <w:rPr>
          <w:rFonts w:eastAsia="SimSun"/>
          <w:szCs w:val="24"/>
          <w:lang w:eastAsia="zh-CN"/>
        </w:rPr>
        <w:t xml:space="preserve">κ. </w:t>
      </w:r>
      <w:proofErr w:type="spellStart"/>
      <w:r>
        <w:rPr>
          <w:rFonts w:eastAsia="SimSun"/>
          <w:szCs w:val="24"/>
          <w:lang w:eastAsia="zh-CN"/>
        </w:rPr>
        <w:t>Αρναουτάκης</w:t>
      </w:r>
      <w:proofErr w:type="spellEnd"/>
      <w:r>
        <w:rPr>
          <w:rFonts w:eastAsia="SimSun"/>
          <w:szCs w:val="24"/>
          <w:lang w:eastAsia="zh-CN"/>
        </w:rPr>
        <w:t>,</w:t>
      </w:r>
      <w:r w:rsidRPr="009F440E">
        <w:rPr>
          <w:rFonts w:eastAsia="SimSun"/>
          <w:szCs w:val="24"/>
          <w:lang w:eastAsia="zh-CN"/>
        </w:rPr>
        <w:t xml:space="preserve"> ο </w:t>
      </w:r>
      <w:r w:rsidR="006306D5">
        <w:rPr>
          <w:rFonts w:eastAsia="SimSun"/>
          <w:szCs w:val="24"/>
          <w:lang w:eastAsia="zh-CN"/>
        </w:rPr>
        <w:t>π</w:t>
      </w:r>
      <w:r w:rsidR="006306D5" w:rsidRPr="009F440E">
        <w:rPr>
          <w:rFonts w:eastAsia="SimSun"/>
          <w:szCs w:val="24"/>
          <w:lang w:eastAsia="zh-CN"/>
        </w:rPr>
        <w:t>εριφερειάρχης</w:t>
      </w:r>
      <w:r w:rsidR="006306D5">
        <w:rPr>
          <w:rFonts w:eastAsia="SimSun"/>
          <w:szCs w:val="24"/>
          <w:lang w:eastAsia="zh-CN"/>
        </w:rPr>
        <w:t>, α</w:t>
      </w:r>
      <w:r w:rsidRPr="00070B02">
        <w:rPr>
          <w:rFonts w:eastAsia="Times New Roman" w:cs="Times New Roman"/>
          <w:szCs w:val="24"/>
        </w:rPr>
        <w:t>πό πού κι ως πού προκύπτει ότι θα ενταχθεί κιόλας</w:t>
      </w:r>
      <w:r>
        <w:rPr>
          <w:rFonts w:eastAsia="Times New Roman" w:cs="Times New Roman"/>
          <w:szCs w:val="24"/>
        </w:rPr>
        <w:t>,</w:t>
      </w:r>
      <w:r w:rsidRPr="00070B02">
        <w:rPr>
          <w:rFonts w:eastAsia="Times New Roman" w:cs="Times New Roman"/>
          <w:szCs w:val="24"/>
        </w:rPr>
        <w:t xml:space="preserve"> ότι θα γίνει και έγκριση για την ένταξή του στο ΕΣΠΑ </w:t>
      </w:r>
      <w:r>
        <w:rPr>
          <w:rFonts w:eastAsia="Times New Roman" w:cs="Times New Roman"/>
          <w:szCs w:val="24"/>
        </w:rPr>
        <w:t>2021-</w:t>
      </w:r>
      <w:r w:rsidRPr="00070B02">
        <w:rPr>
          <w:rFonts w:eastAsia="Times New Roman" w:cs="Times New Roman"/>
          <w:szCs w:val="24"/>
        </w:rPr>
        <w:t>2027</w:t>
      </w:r>
      <w:r>
        <w:rPr>
          <w:rFonts w:eastAsia="Times New Roman" w:cs="Times New Roman"/>
          <w:szCs w:val="24"/>
        </w:rPr>
        <w:t>;</w:t>
      </w:r>
      <w:r w:rsidRPr="00070B02">
        <w:rPr>
          <w:rFonts w:eastAsia="Times New Roman" w:cs="Times New Roman"/>
          <w:szCs w:val="24"/>
        </w:rPr>
        <w:t xml:space="preserve"> Γι</w:t>
      </w:r>
      <w:r>
        <w:rPr>
          <w:rFonts w:eastAsia="Times New Roman" w:cs="Times New Roman"/>
          <w:szCs w:val="24"/>
        </w:rPr>
        <w:t>’</w:t>
      </w:r>
      <w:r w:rsidRPr="00070B02">
        <w:rPr>
          <w:rFonts w:eastAsia="Times New Roman" w:cs="Times New Roman"/>
          <w:szCs w:val="24"/>
        </w:rPr>
        <w:t xml:space="preserve"> αυτό λέμε ότι ο πιο ασφαλής δρόμος είναι το ίδιο το κρ</w:t>
      </w:r>
      <w:r w:rsidRPr="00070B02">
        <w:rPr>
          <w:rFonts w:eastAsia="Times New Roman" w:cs="Times New Roman"/>
          <w:szCs w:val="24"/>
        </w:rPr>
        <w:t xml:space="preserve">άτος να βάλει το χέρι στην τσέπη και να δώσει από </w:t>
      </w:r>
      <w:r>
        <w:rPr>
          <w:rFonts w:eastAsia="Times New Roman" w:cs="Times New Roman"/>
          <w:szCs w:val="24"/>
        </w:rPr>
        <w:t>τη στυγνή</w:t>
      </w:r>
      <w:r w:rsidRPr="00070B02">
        <w:rPr>
          <w:rFonts w:eastAsia="Times New Roman" w:cs="Times New Roman"/>
          <w:szCs w:val="24"/>
        </w:rPr>
        <w:t xml:space="preserve"> φορολογία του λαού</w:t>
      </w:r>
      <w:r>
        <w:rPr>
          <w:rFonts w:eastAsia="Times New Roman" w:cs="Times New Roman"/>
          <w:szCs w:val="24"/>
        </w:rPr>
        <w:t>,</w:t>
      </w:r>
      <w:r w:rsidRPr="00070B02">
        <w:rPr>
          <w:rFonts w:eastAsia="Times New Roman" w:cs="Times New Roman"/>
          <w:szCs w:val="24"/>
        </w:rPr>
        <w:t xml:space="preserve"> για να φτιάξει αυτό το σχολείο και όλες οι σχολικές μονάδες της χώρας</w:t>
      </w:r>
      <w:r>
        <w:rPr>
          <w:rFonts w:eastAsia="Times New Roman" w:cs="Times New Roman"/>
          <w:szCs w:val="24"/>
        </w:rPr>
        <w:t>.</w:t>
      </w:r>
      <w:r w:rsidRPr="00070B02">
        <w:rPr>
          <w:rFonts w:eastAsia="Times New Roman" w:cs="Times New Roman"/>
          <w:szCs w:val="24"/>
        </w:rPr>
        <w:t xml:space="preserve"> </w:t>
      </w:r>
    </w:p>
    <w:p w:rsidR="000661A7" w:rsidRDefault="00343A49">
      <w:pPr>
        <w:spacing w:after="0" w:line="600" w:lineRule="auto"/>
        <w:ind w:firstLine="720"/>
        <w:jc w:val="both"/>
        <w:rPr>
          <w:rFonts w:eastAsia="Times New Roman" w:cs="Times New Roman"/>
          <w:szCs w:val="24"/>
        </w:rPr>
      </w:pPr>
      <w:r w:rsidRPr="00070B02">
        <w:rPr>
          <w:rFonts w:eastAsia="Times New Roman" w:cs="Times New Roman"/>
          <w:szCs w:val="24"/>
        </w:rPr>
        <w:t>Ευχαριστώ</w:t>
      </w:r>
      <w:r>
        <w:rPr>
          <w:rFonts w:eastAsia="Times New Roman" w:cs="Times New Roman"/>
          <w:szCs w:val="24"/>
        </w:rPr>
        <w:t>.</w:t>
      </w:r>
    </w:p>
    <w:p w:rsidR="000661A7" w:rsidRDefault="00343A49">
      <w:pPr>
        <w:spacing w:after="0" w:line="600" w:lineRule="auto"/>
        <w:ind w:firstLine="720"/>
        <w:jc w:val="both"/>
        <w:rPr>
          <w:rFonts w:eastAsia="Times New Roman" w:cs="Times New Roman"/>
          <w:szCs w:val="24"/>
        </w:rPr>
      </w:pPr>
      <w:r w:rsidRPr="009038BC">
        <w:rPr>
          <w:rFonts w:eastAsia="Times New Roman"/>
          <w:b/>
          <w:bCs/>
          <w:szCs w:val="24"/>
        </w:rPr>
        <w:t>ΠΡΟΕΔΡΕΥΩΝ (Αθανάσιος Μπούρας):</w:t>
      </w:r>
      <w:r>
        <w:rPr>
          <w:rFonts w:eastAsia="Times New Roman"/>
          <w:szCs w:val="24"/>
        </w:rPr>
        <w:t xml:space="preserve"> Ο</w:t>
      </w:r>
      <w:r w:rsidRPr="00070B02">
        <w:rPr>
          <w:rFonts w:eastAsia="Times New Roman" w:cs="Times New Roman"/>
          <w:szCs w:val="24"/>
        </w:rPr>
        <w:t>ρίστε</w:t>
      </w:r>
      <w:r>
        <w:rPr>
          <w:rFonts w:eastAsia="Times New Roman" w:cs="Times New Roman"/>
          <w:szCs w:val="24"/>
        </w:rPr>
        <w:t>,</w:t>
      </w:r>
      <w:r w:rsidRPr="00070B02">
        <w:rPr>
          <w:rFonts w:eastAsia="Times New Roman" w:cs="Times New Roman"/>
          <w:szCs w:val="24"/>
        </w:rPr>
        <w:t xml:space="preserve"> κύριε Υπουργέ</w:t>
      </w:r>
      <w:r>
        <w:rPr>
          <w:rFonts w:eastAsia="Times New Roman" w:cs="Times New Roman"/>
          <w:szCs w:val="24"/>
        </w:rPr>
        <w:t>,</w:t>
      </w:r>
      <w:r w:rsidRPr="00070B02">
        <w:rPr>
          <w:rFonts w:eastAsia="Times New Roman" w:cs="Times New Roman"/>
          <w:szCs w:val="24"/>
        </w:rPr>
        <w:t xml:space="preserve"> και με την τοποθέτησή σας να κλείσουμε και τη συνεδρίαση</w:t>
      </w:r>
      <w:r>
        <w:rPr>
          <w:rFonts w:eastAsia="Times New Roman" w:cs="Times New Roman"/>
          <w:szCs w:val="24"/>
        </w:rPr>
        <w:t>.</w:t>
      </w:r>
      <w:r w:rsidRPr="00070B02">
        <w:rPr>
          <w:rFonts w:eastAsia="Times New Roman" w:cs="Times New Roman"/>
          <w:szCs w:val="24"/>
        </w:rPr>
        <w:t xml:space="preserve"> </w:t>
      </w:r>
    </w:p>
    <w:p w:rsidR="000661A7" w:rsidRDefault="00343A49">
      <w:pPr>
        <w:spacing w:after="0" w:line="600" w:lineRule="auto"/>
        <w:ind w:firstLine="720"/>
        <w:jc w:val="both"/>
        <w:rPr>
          <w:rFonts w:eastAsia="Times New Roman" w:cs="Times New Roman"/>
          <w:szCs w:val="24"/>
        </w:rPr>
      </w:pPr>
      <w:r w:rsidRPr="00AD56A2">
        <w:rPr>
          <w:rFonts w:eastAsia="Times New Roman" w:cs="Times New Roman"/>
          <w:b/>
          <w:szCs w:val="24"/>
        </w:rPr>
        <w:t>ΒΑΣΙΛΕΙΟΣ</w:t>
      </w:r>
      <w:r w:rsidR="006306D5">
        <w:rPr>
          <w:rFonts w:eastAsia="Times New Roman" w:cs="Times New Roman"/>
          <w:b/>
          <w:szCs w:val="24"/>
        </w:rPr>
        <w:t xml:space="preserve"> </w:t>
      </w:r>
      <w:r w:rsidRPr="00AD56A2">
        <w:rPr>
          <w:rFonts w:eastAsia="Times New Roman" w:cs="Times New Roman"/>
          <w:b/>
          <w:szCs w:val="24"/>
        </w:rPr>
        <w:t>-</w:t>
      </w:r>
      <w:r w:rsidR="006306D5">
        <w:rPr>
          <w:rFonts w:eastAsia="Times New Roman" w:cs="Times New Roman"/>
          <w:b/>
          <w:szCs w:val="24"/>
        </w:rPr>
        <w:t xml:space="preserve"> </w:t>
      </w:r>
      <w:r w:rsidRPr="00AD56A2">
        <w:rPr>
          <w:rFonts w:eastAsia="Times New Roman" w:cs="Times New Roman"/>
          <w:b/>
          <w:szCs w:val="24"/>
        </w:rPr>
        <w:t xml:space="preserve">ΠΕΤΡΟΣ ΣΠΑΝΑΚΗΣ (Υφυπουργός Εσωτερικών): </w:t>
      </w:r>
      <w:r>
        <w:rPr>
          <w:rFonts w:eastAsia="Times New Roman" w:cs="Times New Roman"/>
          <w:szCs w:val="24"/>
        </w:rPr>
        <w:t xml:space="preserve">Ευχαριστώ πολύ, κύριε Πρόεδρε. </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Κύριε συνάδελφε, ε</w:t>
      </w:r>
      <w:r w:rsidRPr="00070B02">
        <w:rPr>
          <w:rFonts w:eastAsia="Times New Roman" w:cs="Times New Roman"/>
          <w:szCs w:val="24"/>
        </w:rPr>
        <w:t>πειδή θέλω να απαντάω</w:t>
      </w:r>
      <w:r>
        <w:rPr>
          <w:rFonts w:eastAsia="Times New Roman" w:cs="Times New Roman"/>
          <w:szCs w:val="24"/>
        </w:rPr>
        <w:t xml:space="preserve"> κ</w:t>
      </w:r>
      <w:r w:rsidRPr="00070B02">
        <w:rPr>
          <w:rFonts w:eastAsia="Times New Roman" w:cs="Times New Roman"/>
          <w:szCs w:val="24"/>
        </w:rPr>
        <w:t xml:space="preserve">αι </w:t>
      </w:r>
      <w:r>
        <w:rPr>
          <w:rFonts w:eastAsia="Times New Roman" w:cs="Times New Roman"/>
          <w:szCs w:val="24"/>
        </w:rPr>
        <w:t>οι απαντήσεις μου να</w:t>
      </w:r>
      <w:r w:rsidRPr="00070B02">
        <w:rPr>
          <w:rFonts w:eastAsia="Times New Roman" w:cs="Times New Roman"/>
          <w:szCs w:val="24"/>
        </w:rPr>
        <w:t xml:space="preserve"> είναι ξεκάθαρες</w:t>
      </w:r>
      <w:r>
        <w:rPr>
          <w:rFonts w:eastAsia="Times New Roman" w:cs="Times New Roman"/>
          <w:szCs w:val="24"/>
        </w:rPr>
        <w:t>,</w:t>
      </w:r>
      <w:r w:rsidRPr="00070B02">
        <w:rPr>
          <w:rFonts w:eastAsia="Times New Roman" w:cs="Times New Roman"/>
          <w:szCs w:val="24"/>
        </w:rPr>
        <w:t xml:space="preserve"> </w:t>
      </w:r>
      <w:r>
        <w:rPr>
          <w:rFonts w:eastAsia="Times New Roman" w:cs="Times New Roman"/>
          <w:szCs w:val="24"/>
        </w:rPr>
        <w:t>διότι ό,</w:t>
      </w:r>
      <w:r w:rsidRPr="00070B02">
        <w:rPr>
          <w:rFonts w:eastAsia="Times New Roman" w:cs="Times New Roman"/>
          <w:szCs w:val="24"/>
        </w:rPr>
        <w:t>τι λέμε γράφεται και μένει</w:t>
      </w:r>
      <w:r>
        <w:rPr>
          <w:rFonts w:eastAsia="Times New Roman" w:cs="Times New Roman"/>
          <w:szCs w:val="24"/>
        </w:rPr>
        <w:t>,</w:t>
      </w:r>
      <w:r w:rsidRPr="00070B02">
        <w:rPr>
          <w:rFonts w:eastAsia="Times New Roman" w:cs="Times New Roman"/>
          <w:szCs w:val="24"/>
        </w:rPr>
        <w:t xml:space="preserve"> το τι έχει δώσει η Κυβέρνηση Μητσοτάκη για το</w:t>
      </w:r>
      <w:r w:rsidR="006306D5">
        <w:rPr>
          <w:rFonts w:eastAsia="Times New Roman" w:cs="Times New Roman"/>
          <w:szCs w:val="24"/>
        </w:rPr>
        <w:t>ν</w:t>
      </w:r>
      <w:r w:rsidRPr="00070B02">
        <w:rPr>
          <w:rFonts w:eastAsia="Times New Roman" w:cs="Times New Roman"/>
          <w:szCs w:val="24"/>
        </w:rPr>
        <w:t xml:space="preserve"> Δήμο Φαιστού και για τα </w:t>
      </w:r>
      <w:r w:rsidR="006306D5" w:rsidRPr="00070B02">
        <w:rPr>
          <w:rFonts w:eastAsia="Times New Roman" w:cs="Times New Roman"/>
          <w:szCs w:val="24"/>
        </w:rPr>
        <w:t>σχολε</w:t>
      </w:r>
      <w:r w:rsidR="006306D5">
        <w:rPr>
          <w:rFonts w:eastAsia="Times New Roman" w:cs="Times New Roman"/>
          <w:szCs w:val="24"/>
        </w:rPr>
        <w:t>ία</w:t>
      </w:r>
      <w:r w:rsidR="006306D5" w:rsidRPr="00070B02">
        <w:rPr>
          <w:rFonts w:eastAsia="Times New Roman" w:cs="Times New Roman"/>
          <w:szCs w:val="24"/>
        </w:rPr>
        <w:t xml:space="preserve"> </w:t>
      </w:r>
      <w:r>
        <w:rPr>
          <w:rFonts w:eastAsia="Times New Roman" w:cs="Times New Roman"/>
          <w:szCs w:val="24"/>
        </w:rPr>
        <w:t>μας το καταθέτω</w:t>
      </w:r>
      <w:r w:rsidRPr="00070B02">
        <w:rPr>
          <w:rFonts w:eastAsia="Times New Roman" w:cs="Times New Roman"/>
          <w:szCs w:val="24"/>
        </w:rPr>
        <w:t xml:space="preserve"> στα Πρακτικά της Βουλής και μπορούν όλοι να δουν τις λεπτομέρειες ανά έτος και από πού έχουμε τη χρηματοδότηση</w:t>
      </w:r>
      <w:r>
        <w:rPr>
          <w:rFonts w:eastAsia="Times New Roman" w:cs="Times New Roman"/>
          <w:szCs w:val="24"/>
        </w:rPr>
        <w:t>.</w:t>
      </w:r>
      <w:r w:rsidRPr="00070B02">
        <w:rPr>
          <w:rFonts w:eastAsia="Times New Roman" w:cs="Times New Roman"/>
          <w:szCs w:val="24"/>
        </w:rPr>
        <w:t xml:space="preserve"> </w:t>
      </w:r>
    </w:p>
    <w:p w:rsidR="000661A7" w:rsidRDefault="00343A49">
      <w:pPr>
        <w:spacing w:after="0" w:line="600" w:lineRule="auto"/>
        <w:ind w:firstLine="720"/>
        <w:jc w:val="both"/>
        <w:rPr>
          <w:rFonts w:eastAsia="Times New Roman"/>
          <w:szCs w:val="24"/>
        </w:rPr>
      </w:pPr>
      <w:r w:rsidRPr="00FA300D">
        <w:rPr>
          <w:rFonts w:eastAsia="Times New Roman"/>
          <w:szCs w:val="24"/>
        </w:rPr>
        <w:t>(Στο σημείο αυτό ο Υ</w:t>
      </w:r>
      <w:r>
        <w:rPr>
          <w:rFonts w:eastAsia="Times New Roman"/>
          <w:szCs w:val="24"/>
        </w:rPr>
        <w:t>φυ</w:t>
      </w:r>
      <w:r w:rsidRPr="00FA300D">
        <w:rPr>
          <w:rFonts w:eastAsia="Times New Roman"/>
          <w:szCs w:val="24"/>
        </w:rPr>
        <w:t xml:space="preserve">πουργός </w:t>
      </w:r>
      <w:r>
        <w:rPr>
          <w:rFonts w:eastAsia="Times New Roman"/>
          <w:szCs w:val="24"/>
        </w:rPr>
        <w:t>Εσωτερικών</w:t>
      </w:r>
      <w:r w:rsidRPr="00FA300D">
        <w:rPr>
          <w:rFonts w:eastAsia="Times New Roman"/>
          <w:szCs w:val="24"/>
        </w:rPr>
        <w:t xml:space="preserve"> κ. </w:t>
      </w:r>
      <w:r>
        <w:rPr>
          <w:rFonts w:eastAsia="Times New Roman"/>
          <w:szCs w:val="24"/>
        </w:rPr>
        <w:t>Βασίλειος</w:t>
      </w:r>
      <w:r w:rsidR="006306D5">
        <w:rPr>
          <w:rFonts w:eastAsia="Times New Roman"/>
          <w:szCs w:val="24"/>
        </w:rPr>
        <w:t xml:space="preserve"> </w:t>
      </w:r>
      <w:r>
        <w:rPr>
          <w:rFonts w:eastAsia="Times New Roman"/>
          <w:szCs w:val="24"/>
        </w:rPr>
        <w:t>-</w:t>
      </w:r>
      <w:r w:rsidR="006306D5">
        <w:rPr>
          <w:rFonts w:eastAsia="Times New Roman"/>
          <w:szCs w:val="24"/>
        </w:rPr>
        <w:t xml:space="preserve"> </w:t>
      </w:r>
      <w:r>
        <w:rPr>
          <w:rFonts w:eastAsia="Times New Roman"/>
          <w:szCs w:val="24"/>
        </w:rPr>
        <w:t xml:space="preserve">Πέτρος </w:t>
      </w:r>
      <w:proofErr w:type="spellStart"/>
      <w:r>
        <w:rPr>
          <w:rFonts w:eastAsia="Times New Roman"/>
          <w:szCs w:val="24"/>
        </w:rPr>
        <w:t>Σπανάκης</w:t>
      </w:r>
      <w:proofErr w:type="spellEnd"/>
      <w:r w:rsidRPr="00FA300D">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0661A7" w:rsidRDefault="00343A49">
      <w:pPr>
        <w:spacing w:after="0" w:line="600" w:lineRule="auto"/>
        <w:ind w:firstLine="720"/>
        <w:jc w:val="both"/>
        <w:rPr>
          <w:rFonts w:eastAsia="Times New Roman" w:cs="Times New Roman"/>
          <w:szCs w:val="24"/>
        </w:rPr>
      </w:pPr>
      <w:r w:rsidRPr="00070B02">
        <w:rPr>
          <w:rFonts w:eastAsia="Times New Roman" w:cs="Times New Roman"/>
          <w:szCs w:val="24"/>
        </w:rPr>
        <w:lastRenderedPageBreak/>
        <w:t>Δεύτερον</w:t>
      </w:r>
      <w:r>
        <w:rPr>
          <w:rFonts w:eastAsia="Times New Roman" w:cs="Times New Roman"/>
          <w:szCs w:val="24"/>
        </w:rPr>
        <w:t>,</w:t>
      </w:r>
      <w:r w:rsidRPr="00070B02">
        <w:rPr>
          <w:rFonts w:eastAsia="Times New Roman" w:cs="Times New Roman"/>
          <w:szCs w:val="24"/>
        </w:rPr>
        <w:t xml:space="preserve"> οι εργασίες ήδη έχουν ξεκινήσει</w:t>
      </w:r>
      <w:r>
        <w:rPr>
          <w:rFonts w:eastAsia="Times New Roman" w:cs="Times New Roman"/>
          <w:szCs w:val="24"/>
        </w:rPr>
        <w:t>.</w:t>
      </w:r>
      <w:r w:rsidRPr="00070B02">
        <w:rPr>
          <w:rFonts w:eastAsia="Times New Roman" w:cs="Times New Roman"/>
          <w:szCs w:val="24"/>
        </w:rPr>
        <w:t xml:space="preserve"> Καταθέτω στα Πρακτικά φωτογραφία με τα συνεργεία που κάνουν τις εργασίες συντήρησης</w:t>
      </w:r>
      <w:r>
        <w:rPr>
          <w:rFonts w:eastAsia="Times New Roman" w:cs="Times New Roman"/>
          <w:szCs w:val="24"/>
        </w:rPr>
        <w:t>.</w:t>
      </w:r>
      <w:r w:rsidRPr="00070B02">
        <w:rPr>
          <w:rFonts w:eastAsia="Times New Roman" w:cs="Times New Roman"/>
          <w:szCs w:val="24"/>
        </w:rPr>
        <w:t xml:space="preserve"> </w:t>
      </w:r>
    </w:p>
    <w:p w:rsidR="000661A7" w:rsidRDefault="00343A49">
      <w:pPr>
        <w:spacing w:after="0" w:line="600" w:lineRule="auto"/>
        <w:ind w:firstLine="720"/>
        <w:jc w:val="both"/>
        <w:rPr>
          <w:rFonts w:eastAsia="Times New Roman"/>
          <w:szCs w:val="24"/>
        </w:rPr>
      </w:pPr>
      <w:r w:rsidRPr="00FA300D">
        <w:rPr>
          <w:rFonts w:eastAsia="Times New Roman"/>
          <w:szCs w:val="24"/>
        </w:rPr>
        <w:t>(Στο σημείο αυτό ο Υ</w:t>
      </w:r>
      <w:r>
        <w:rPr>
          <w:rFonts w:eastAsia="Times New Roman"/>
          <w:szCs w:val="24"/>
        </w:rPr>
        <w:t>φυ</w:t>
      </w:r>
      <w:r w:rsidRPr="00FA300D">
        <w:rPr>
          <w:rFonts w:eastAsia="Times New Roman"/>
          <w:szCs w:val="24"/>
        </w:rPr>
        <w:t xml:space="preserve">πουργός </w:t>
      </w:r>
      <w:r>
        <w:rPr>
          <w:rFonts w:eastAsia="Times New Roman"/>
          <w:szCs w:val="24"/>
        </w:rPr>
        <w:t>Εσωτερικών</w:t>
      </w:r>
      <w:r w:rsidRPr="00FA300D">
        <w:rPr>
          <w:rFonts w:eastAsia="Times New Roman"/>
          <w:szCs w:val="24"/>
        </w:rPr>
        <w:t xml:space="preserve"> κ. </w:t>
      </w:r>
      <w:r>
        <w:rPr>
          <w:rFonts w:eastAsia="Times New Roman"/>
          <w:szCs w:val="24"/>
        </w:rPr>
        <w:t>Βασίλειος</w:t>
      </w:r>
      <w:r w:rsidR="006306D5">
        <w:rPr>
          <w:rFonts w:eastAsia="Times New Roman"/>
          <w:szCs w:val="24"/>
        </w:rPr>
        <w:t xml:space="preserve"> </w:t>
      </w:r>
      <w:r>
        <w:rPr>
          <w:rFonts w:eastAsia="Times New Roman"/>
          <w:szCs w:val="24"/>
        </w:rPr>
        <w:t>-</w:t>
      </w:r>
      <w:r w:rsidR="006306D5">
        <w:rPr>
          <w:rFonts w:eastAsia="Times New Roman"/>
          <w:szCs w:val="24"/>
        </w:rPr>
        <w:t xml:space="preserve"> </w:t>
      </w:r>
      <w:r>
        <w:rPr>
          <w:rFonts w:eastAsia="Times New Roman"/>
          <w:szCs w:val="24"/>
        </w:rPr>
        <w:t xml:space="preserve">Πέτρος </w:t>
      </w:r>
      <w:proofErr w:type="spellStart"/>
      <w:r>
        <w:rPr>
          <w:rFonts w:eastAsia="Times New Roman"/>
          <w:szCs w:val="24"/>
        </w:rPr>
        <w:t>Σπανάκης</w:t>
      </w:r>
      <w:proofErr w:type="spellEnd"/>
      <w:r w:rsidRPr="00FA300D">
        <w:rPr>
          <w:rFonts w:eastAsia="Times New Roman"/>
          <w:szCs w:val="24"/>
        </w:rPr>
        <w:t xml:space="preserve"> καταθέτει για τα Πρακτικά τ</w:t>
      </w:r>
      <w:r>
        <w:rPr>
          <w:rFonts w:eastAsia="Times New Roman"/>
          <w:szCs w:val="24"/>
        </w:rPr>
        <w:t>ην</w:t>
      </w:r>
      <w:r w:rsidRPr="00FA300D">
        <w:rPr>
          <w:rFonts w:eastAsia="Times New Roman"/>
          <w:szCs w:val="24"/>
        </w:rPr>
        <w:t xml:space="preserve"> προαναφερθ</w:t>
      </w:r>
      <w:r>
        <w:rPr>
          <w:rFonts w:eastAsia="Times New Roman"/>
          <w:szCs w:val="24"/>
        </w:rPr>
        <w:t>είσα φωτογραφία, η οποία</w:t>
      </w:r>
      <w:r w:rsidRPr="00FA300D">
        <w:rPr>
          <w:rFonts w:eastAsia="Times New Roman"/>
          <w:szCs w:val="24"/>
        </w:rPr>
        <w:t xml:space="preserve"> βρίσκεται στο αρχείο του Τμήματος Γραμματείας της Διεύθυνσης Στενογραφίας και Πρακτικών της Βουλής)</w:t>
      </w:r>
    </w:p>
    <w:p w:rsidR="000661A7" w:rsidRDefault="00343A49">
      <w:pPr>
        <w:spacing w:after="0" w:line="600" w:lineRule="auto"/>
        <w:ind w:firstLine="720"/>
        <w:jc w:val="both"/>
        <w:rPr>
          <w:rFonts w:eastAsia="Times New Roman" w:cs="Times New Roman"/>
          <w:szCs w:val="24"/>
        </w:rPr>
      </w:pPr>
      <w:r w:rsidRPr="00070B02">
        <w:rPr>
          <w:rFonts w:eastAsia="Times New Roman" w:cs="Times New Roman"/>
          <w:szCs w:val="24"/>
        </w:rPr>
        <w:t>Τρίτον</w:t>
      </w:r>
      <w:r>
        <w:rPr>
          <w:rFonts w:eastAsia="Times New Roman" w:cs="Times New Roman"/>
          <w:szCs w:val="24"/>
        </w:rPr>
        <w:t>,</w:t>
      </w:r>
      <w:r w:rsidRPr="00070B02">
        <w:rPr>
          <w:rFonts w:eastAsia="Times New Roman" w:cs="Times New Roman"/>
          <w:szCs w:val="24"/>
        </w:rPr>
        <w:t xml:space="preserve"> καταλαβαίνω</w:t>
      </w:r>
      <w:r>
        <w:rPr>
          <w:rFonts w:eastAsia="Times New Roman" w:cs="Times New Roman"/>
          <w:szCs w:val="24"/>
        </w:rPr>
        <w:t>,</w:t>
      </w:r>
      <w:r w:rsidRPr="00070B02">
        <w:rPr>
          <w:rFonts w:eastAsia="Times New Roman" w:cs="Times New Roman"/>
          <w:szCs w:val="24"/>
        </w:rPr>
        <w:t xml:space="preserve"> κύριε συνάδελφε</w:t>
      </w:r>
      <w:r>
        <w:rPr>
          <w:rFonts w:eastAsia="Times New Roman" w:cs="Times New Roman"/>
          <w:szCs w:val="24"/>
        </w:rPr>
        <w:t>,</w:t>
      </w:r>
      <w:r w:rsidRPr="00070B02">
        <w:rPr>
          <w:rFonts w:eastAsia="Times New Roman" w:cs="Times New Roman"/>
          <w:szCs w:val="24"/>
        </w:rPr>
        <w:t xml:space="preserve"> </w:t>
      </w:r>
      <w:r>
        <w:rPr>
          <w:rFonts w:eastAsia="Times New Roman" w:cs="Times New Roman"/>
          <w:szCs w:val="24"/>
        </w:rPr>
        <w:t xml:space="preserve">ότι, </w:t>
      </w:r>
      <w:r w:rsidRPr="00070B02">
        <w:rPr>
          <w:rFonts w:eastAsia="Times New Roman" w:cs="Times New Roman"/>
          <w:szCs w:val="24"/>
        </w:rPr>
        <w:t xml:space="preserve">όταν ο Πρωθυπουργός βγαίνει ξεκάθαρα και δεσμεύεται στον ελληνικό λαό για ένα πρόγραμμα για τα σχολικά μας </w:t>
      </w:r>
      <w:r w:rsidR="006306D5" w:rsidRPr="00070B02">
        <w:rPr>
          <w:rFonts w:eastAsia="Times New Roman" w:cs="Times New Roman"/>
          <w:szCs w:val="24"/>
        </w:rPr>
        <w:t>κτ</w:t>
      </w:r>
      <w:r w:rsidR="006306D5">
        <w:rPr>
          <w:rFonts w:eastAsia="Times New Roman" w:cs="Times New Roman"/>
          <w:szCs w:val="24"/>
        </w:rPr>
        <w:t>ή</w:t>
      </w:r>
      <w:r w:rsidR="006306D5" w:rsidRPr="00070B02">
        <w:rPr>
          <w:rFonts w:eastAsia="Times New Roman" w:cs="Times New Roman"/>
          <w:szCs w:val="24"/>
        </w:rPr>
        <w:t>ρια</w:t>
      </w:r>
      <w:r>
        <w:rPr>
          <w:rFonts w:eastAsia="Times New Roman" w:cs="Times New Roman"/>
          <w:szCs w:val="24"/>
        </w:rPr>
        <w:t>,</w:t>
      </w:r>
      <w:r w:rsidRPr="00070B02">
        <w:rPr>
          <w:rFonts w:eastAsia="Times New Roman" w:cs="Times New Roman"/>
          <w:szCs w:val="24"/>
        </w:rPr>
        <w:t xml:space="preserve"> για τα </w:t>
      </w:r>
      <w:proofErr w:type="spellStart"/>
      <w:r w:rsidRPr="00070B02">
        <w:rPr>
          <w:rFonts w:eastAsia="Times New Roman" w:cs="Times New Roman"/>
          <w:szCs w:val="24"/>
        </w:rPr>
        <w:t>σχολειά</w:t>
      </w:r>
      <w:proofErr w:type="spellEnd"/>
      <w:r w:rsidRPr="00070B02">
        <w:rPr>
          <w:rFonts w:eastAsia="Times New Roman" w:cs="Times New Roman"/>
          <w:szCs w:val="24"/>
        </w:rPr>
        <w:t xml:space="preserve"> μας των επόμενων ετών</w:t>
      </w:r>
      <w:r>
        <w:rPr>
          <w:rFonts w:eastAsia="Times New Roman" w:cs="Times New Roman"/>
          <w:szCs w:val="24"/>
        </w:rPr>
        <w:t xml:space="preserve">, προσπαθείτε να σκεπάσετε με </w:t>
      </w:r>
      <w:r w:rsidRPr="00070B02">
        <w:rPr>
          <w:rFonts w:eastAsia="Times New Roman" w:cs="Times New Roman"/>
          <w:szCs w:val="24"/>
        </w:rPr>
        <w:t xml:space="preserve">μια κινδυνολογία </w:t>
      </w:r>
      <w:r>
        <w:rPr>
          <w:rFonts w:eastAsia="Times New Roman" w:cs="Times New Roman"/>
          <w:szCs w:val="24"/>
        </w:rPr>
        <w:t>-</w:t>
      </w:r>
      <w:r w:rsidRPr="00070B02">
        <w:rPr>
          <w:rFonts w:eastAsia="Times New Roman" w:cs="Times New Roman"/>
          <w:szCs w:val="24"/>
        </w:rPr>
        <w:t>θα έλεγα</w:t>
      </w:r>
      <w:r>
        <w:rPr>
          <w:rFonts w:eastAsia="Times New Roman" w:cs="Times New Roman"/>
          <w:szCs w:val="24"/>
        </w:rPr>
        <w:t>- τ</w:t>
      </w:r>
      <w:r w:rsidRPr="00070B02">
        <w:rPr>
          <w:rFonts w:eastAsia="Times New Roman" w:cs="Times New Roman"/>
          <w:szCs w:val="24"/>
        </w:rPr>
        <w:t>ις δεσμεύσεις μας αυτές</w:t>
      </w:r>
      <w:r>
        <w:rPr>
          <w:rFonts w:eastAsia="Times New Roman" w:cs="Times New Roman"/>
          <w:szCs w:val="24"/>
        </w:rPr>
        <w:t>.</w:t>
      </w:r>
      <w:r w:rsidRPr="00070B02">
        <w:rPr>
          <w:rFonts w:eastAsia="Times New Roman" w:cs="Times New Roman"/>
          <w:szCs w:val="24"/>
        </w:rPr>
        <w:t xml:space="preserve"> </w:t>
      </w:r>
      <w:r>
        <w:rPr>
          <w:rFonts w:eastAsia="Times New Roman" w:cs="Times New Roman"/>
          <w:szCs w:val="24"/>
        </w:rPr>
        <w:t>Όμως, θ</w:t>
      </w:r>
      <w:r w:rsidRPr="00070B02">
        <w:rPr>
          <w:rFonts w:eastAsia="Times New Roman" w:cs="Times New Roman"/>
          <w:szCs w:val="24"/>
        </w:rPr>
        <w:t>έλω να ξέρετε ότι εμείς αυτά τα οποία έχουμε δεσμευτεί στον ελληνικό λαό θα τα υλοποιήσουμε</w:t>
      </w:r>
      <w:r>
        <w:rPr>
          <w:rFonts w:eastAsia="Times New Roman" w:cs="Times New Roman"/>
          <w:szCs w:val="24"/>
        </w:rPr>
        <w:t>: και</w:t>
      </w:r>
      <w:r w:rsidRPr="00070B02">
        <w:rPr>
          <w:rFonts w:eastAsia="Times New Roman" w:cs="Times New Roman"/>
          <w:szCs w:val="24"/>
        </w:rPr>
        <w:t xml:space="preserve"> την αναβά</w:t>
      </w:r>
      <w:r>
        <w:rPr>
          <w:rFonts w:eastAsia="Times New Roman" w:cs="Times New Roman"/>
          <w:szCs w:val="24"/>
        </w:rPr>
        <w:t>θμιση των σχολείων μας και τ</w:t>
      </w:r>
      <w:r w:rsidRPr="00070B02">
        <w:rPr>
          <w:rFonts w:eastAsia="Times New Roman" w:cs="Times New Roman"/>
          <w:szCs w:val="24"/>
        </w:rPr>
        <w:t xml:space="preserve">η χρηματοδότηση και το </w:t>
      </w:r>
      <w:r>
        <w:rPr>
          <w:rFonts w:eastAsia="Times New Roman" w:cs="Times New Roman"/>
          <w:szCs w:val="24"/>
        </w:rPr>
        <w:t xml:space="preserve">να γίνουν και ενεργειακά </w:t>
      </w:r>
      <w:r w:rsidR="00600CC4">
        <w:rPr>
          <w:rFonts w:eastAsia="Times New Roman" w:cs="Times New Roman"/>
          <w:szCs w:val="24"/>
        </w:rPr>
        <w:t>κτήρια</w:t>
      </w:r>
      <w:r>
        <w:rPr>
          <w:rFonts w:eastAsia="Times New Roman" w:cs="Times New Roman"/>
          <w:szCs w:val="24"/>
        </w:rPr>
        <w:t xml:space="preserve">. Διότι </w:t>
      </w:r>
      <w:r w:rsidRPr="00070B02">
        <w:rPr>
          <w:rFonts w:eastAsia="Times New Roman" w:cs="Times New Roman"/>
          <w:szCs w:val="24"/>
        </w:rPr>
        <w:t>εμείς πιστεύουμε στην πράσινη</w:t>
      </w:r>
      <w:r>
        <w:rPr>
          <w:rFonts w:eastAsia="Times New Roman" w:cs="Times New Roman"/>
          <w:szCs w:val="24"/>
        </w:rPr>
        <w:t xml:space="preserve"> </w:t>
      </w:r>
      <w:r w:rsidRPr="00070B02">
        <w:rPr>
          <w:rFonts w:eastAsia="Times New Roman" w:cs="Times New Roman"/>
          <w:szCs w:val="24"/>
        </w:rPr>
        <w:t>ανάπτυξη</w:t>
      </w:r>
      <w:r>
        <w:rPr>
          <w:rFonts w:eastAsia="Times New Roman" w:cs="Times New Roman"/>
          <w:szCs w:val="24"/>
        </w:rPr>
        <w:t>.</w:t>
      </w:r>
      <w:r w:rsidRPr="00070B02">
        <w:rPr>
          <w:rFonts w:eastAsia="Times New Roman" w:cs="Times New Roman"/>
          <w:szCs w:val="24"/>
        </w:rPr>
        <w:t xml:space="preserve"> Αν εσείς </w:t>
      </w:r>
      <w:r>
        <w:rPr>
          <w:rFonts w:eastAsia="Times New Roman" w:cs="Times New Roman"/>
          <w:szCs w:val="24"/>
        </w:rPr>
        <w:t>ως ΚΚΕ</w:t>
      </w:r>
      <w:r w:rsidRPr="00070B02">
        <w:rPr>
          <w:rFonts w:eastAsia="Times New Roman" w:cs="Times New Roman"/>
          <w:szCs w:val="24"/>
        </w:rPr>
        <w:t xml:space="preserve"> διαφωνείτε με την πράσινη ανάπτυξη είναι κάτι άλλο</w:t>
      </w:r>
      <w:r>
        <w:rPr>
          <w:rFonts w:eastAsia="Times New Roman" w:cs="Times New Roman"/>
          <w:szCs w:val="24"/>
        </w:rPr>
        <w:t>.</w:t>
      </w:r>
      <w:r w:rsidRPr="00070B02">
        <w:rPr>
          <w:rFonts w:eastAsia="Times New Roman" w:cs="Times New Roman"/>
          <w:szCs w:val="24"/>
        </w:rPr>
        <w:t xml:space="preserve"> Εμείς πιστεύουμε στην πράσινη ανάπτυξη και </w:t>
      </w:r>
      <w:r>
        <w:rPr>
          <w:rFonts w:eastAsia="Times New Roman" w:cs="Times New Roman"/>
          <w:szCs w:val="24"/>
        </w:rPr>
        <w:t xml:space="preserve">προς τα εκεί </w:t>
      </w:r>
      <w:r w:rsidRPr="00070B02">
        <w:rPr>
          <w:rFonts w:eastAsia="Times New Roman" w:cs="Times New Roman"/>
          <w:szCs w:val="24"/>
        </w:rPr>
        <w:t>θα βαδίσουμε</w:t>
      </w:r>
      <w:r>
        <w:rPr>
          <w:rFonts w:eastAsia="Times New Roman" w:cs="Times New Roman"/>
          <w:szCs w:val="24"/>
        </w:rPr>
        <w:t>.</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 xml:space="preserve">Και τέταρτον </w:t>
      </w:r>
      <w:r w:rsidRPr="00070B02">
        <w:rPr>
          <w:rFonts w:eastAsia="Times New Roman" w:cs="Times New Roman"/>
          <w:szCs w:val="24"/>
        </w:rPr>
        <w:t>και σημαντικό</w:t>
      </w:r>
      <w:r>
        <w:rPr>
          <w:rFonts w:eastAsia="Times New Roman" w:cs="Times New Roman"/>
          <w:szCs w:val="24"/>
        </w:rPr>
        <w:t xml:space="preserve">, </w:t>
      </w:r>
      <w:r w:rsidRPr="00070B02">
        <w:rPr>
          <w:rFonts w:eastAsia="Times New Roman" w:cs="Times New Roman"/>
          <w:szCs w:val="24"/>
        </w:rPr>
        <w:t>εμείς σεβόμαστε το</w:t>
      </w:r>
      <w:r w:rsidR="00600CC4">
        <w:rPr>
          <w:rFonts w:eastAsia="Times New Roman" w:cs="Times New Roman"/>
          <w:szCs w:val="24"/>
        </w:rPr>
        <w:t>ν</w:t>
      </w:r>
      <w:r w:rsidRPr="00070B02">
        <w:rPr>
          <w:rFonts w:eastAsia="Times New Roman" w:cs="Times New Roman"/>
          <w:szCs w:val="24"/>
        </w:rPr>
        <w:t xml:space="preserve"> θεσμικό</w:t>
      </w:r>
      <w:r>
        <w:rPr>
          <w:rFonts w:eastAsia="Times New Roman" w:cs="Times New Roman"/>
          <w:szCs w:val="24"/>
        </w:rPr>
        <w:t>,</w:t>
      </w:r>
      <w:r w:rsidRPr="00070B02">
        <w:rPr>
          <w:rFonts w:eastAsia="Times New Roman" w:cs="Times New Roman"/>
          <w:szCs w:val="24"/>
        </w:rPr>
        <w:t xml:space="preserve"> διαχρονικό και ουσιαστικό ρόλο της τοπικής αυτοδιοίκησης και του </w:t>
      </w:r>
      <w:r w:rsidR="00600CC4">
        <w:rPr>
          <w:rFonts w:eastAsia="Times New Roman" w:cs="Times New Roman"/>
          <w:szCs w:val="24"/>
        </w:rPr>
        <w:t>Α΄</w:t>
      </w:r>
      <w:r w:rsidR="00600CC4" w:rsidRPr="00070B02">
        <w:rPr>
          <w:rFonts w:eastAsia="Times New Roman" w:cs="Times New Roman"/>
          <w:szCs w:val="24"/>
        </w:rPr>
        <w:t xml:space="preserve"> </w:t>
      </w:r>
      <w:r w:rsidRPr="00070B02">
        <w:rPr>
          <w:rFonts w:eastAsia="Times New Roman" w:cs="Times New Roman"/>
          <w:szCs w:val="24"/>
        </w:rPr>
        <w:t xml:space="preserve">και του </w:t>
      </w:r>
      <w:r w:rsidR="00600CC4">
        <w:rPr>
          <w:rFonts w:eastAsia="Times New Roman" w:cs="Times New Roman"/>
          <w:szCs w:val="24"/>
        </w:rPr>
        <w:t>Β΄</w:t>
      </w:r>
      <w:r w:rsidR="00600CC4" w:rsidRPr="00070B02">
        <w:rPr>
          <w:rFonts w:eastAsia="Times New Roman" w:cs="Times New Roman"/>
          <w:szCs w:val="24"/>
        </w:rPr>
        <w:t xml:space="preserve"> </w:t>
      </w:r>
      <w:r w:rsidRPr="00070B02">
        <w:rPr>
          <w:rFonts w:eastAsia="Times New Roman" w:cs="Times New Roman"/>
          <w:szCs w:val="24"/>
        </w:rPr>
        <w:t>βαθμού</w:t>
      </w:r>
      <w:r>
        <w:rPr>
          <w:rFonts w:eastAsia="Times New Roman" w:cs="Times New Roman"/>
          <w:szCs w:val="24"/>
        </w:rPr>
        <w:t>. Ή</w:t>
      </w:r>
      <w:r w:rsidRPr="00070B02">
        <w:rPr>
          <w:rFonts w:eastAsia="Times New Roman" w:cs="Times New Roman"/>
          <w:szCs w:val="24"/>
        </w:rPr>
        <w:t>ρθατε στην Αίθουσα αυτή</w:t>
      </w:r>
      <w:r>
        <w:rPr>
          <w:rFonts w:eastAsia="Times New Roman" w:cs="Times New Roman"/>
          <w:szCs w:val="24"/>
        </w:rPr>
        <w:t>,</w:t>
      </w:r>
      <w:r w:rsidRPr="00070B02">
        <w:rPr>
          <w:rFonts w:eastAsia="Times New Roman" w:cs="Times New Roman"/>
          <w:szCs w:val="24"/>
        </w:rPr>
        <w:t xml:space="preserve"> κύριε συνάδελφε</w:t>
      </w:r>
      <w:r>
        <w:rPr>
          <w:rFonts w:eastAsia="Times New Roman" w:cs="Times New Roman"/>
          <w:szCs w:val="24"/>
        </w:rPr>
        <w:t>, να αμφισβητήσε</w:t>
      </w:r>
      <w:r w:rsidRPr="00070B02">
        <w:rPr>
          <w:rFonts w:eastAsia="Times New Roman" w:cs="Times New Roman"/>
          <w:szCs w:val="24"/>
        </w:rPr>
        <w:t>τε και το</w:t>
      </w:r>
      <w:r w:rsidR="00600CC4">
        <w:rPr>
          <w:rFonts w:eastAsia="Times New Roman" w:cs="Times New Roman"/>
          <w:szCs w:val="24"/>
        </w:rPr>
        <w:t>ν</w:t>
      </w:r>
      <w:r w:rsidRPr="00070B02">
        <w:rPr>
          <w:rFonts w:eastAsia="Times New Roman" w:cs="Times New Roman"/>
          <w:szCs w:val="24"/>
        </w:rPr>
        <w:t xml:space="preserve"> ρόλο όλων των δημοτικών αρχών του Δήμου Φαιστού και τη διαχρονική προσφορά προσωπικά του </w:t>
      </w:r>
      <w:r w:rsidR="00600CC4">
        <w:rPr>
          <w:rFonts w:eastAsia="Times New Roman" w:cs="Times New Roman"/>
          <w:szCs w:val="24"/>
        </w:rPr>
        <w:t>π</w:t>
      </w:r>
      <w:r w:rsidR="00600CC4" w:rsidRPr="00070B02">
        <w:rPr>
          <w:rFonts w:eastAsia="Times New Roman" w:cs="Times New Roman"/>
          <w:szCs w:val="24"/>
        </w:rPr>
        <w:t xml:space="preserve">εριφερειάρχη </w:t>
      </w:r>
      <w:r w:rsidRPr="00070B02">
        <w:rPr>
          <w:rFonts w:eastAsia="Times New Roman" w:cs="Times New Roman"/>
          <w:szCs w:val="24"/>
        </w:rPr>
        <w:t xml:space="preserve">και </w:t>
      </w:r>
      <w:r w:rsidR="00600CC4">
        <w:rPr>
          <w:rFonts w:eastAsia="Times New Roman" w:cs="Times New Roman"/>
          <w:szCs w:val="24"/>
        </w:rPr>
        <w:t>π</w:t>
      </w:r>
      <w:r w:rsidR="00600CC4" w:rsidRPr="00070B02">
        <w:rPr>
          <w:rFonts w:eastAsia="Times New Roman" w:cs="Times New Roman"/>
          <w:szCs w:val="24"/>
        </w:rPr>
        <w:t xml:space="preserve">εριφερειακού </w:t>
      </w:r>
      <w:r w:rsidR="00600CC4">
        <w:rPr>
          <w:rFonts w:eastAsia="Times New Roman" w:cs="Times New Roman"/>
          <w:szCs w:val="24"/>
        </w:rPr>
        <w:t>σ</w:t>
      </w:r>
      <w:r w:rsidR="00600CC4" w:rsidRPr="00070B02">
        <w:rPr>
          <w:rFonts w:eastAsia="Times New Roman" w:cs="Times New Roman"/>
          <w:szCs w:val="24"/>
        </w:rPr>
        <w:t>υμβουλίου</w:t>
      </w:r>
      <w:r>
        <w:rPr>
          <w:rFonts w:eastAsia="Times New Roman" w:cs="Times New Roman"/>
          <w:szCs w:val="24"/>
        </w:rPr>
        <w:t>. Διότι τ</w:t>
      </w:r>
      <w:r w:rsidRPr="00070B02">
        <w:rPr>
          <w:rFonts w:eastAsia="Times New Roman" w:cs="Times New Roman"/>
          <w:szCs w:val="24"/>
        </w:rPr>
        <w:t xml:space="preserve">ις </w:t>
      </w:r>
      <w:r w:rsidRPr="00070B02">
        <w:rPr>
          <w:rFonts w:eastAsia="Times New Roman" w:cs="Times New Roman"/>
          <w:szCs w:val="24"/>
        </w:rPr>
        <w:lastRenderedPageBreak/>
        <w:t xml:space="preserve">αποφάσεις </w:t>
      </w:r>
      <w:r>
        <w:rPr>
          <w:rFonts w:eastAsia="Times New Roman" w:cs="Times New Roman"/>
          <w:szCs w:val="24"/>
        </w:rPr>
        <w:t xml:space="preserve">δεν τις λαμβάνει ο </w:t>
      </w:r>
      <w:r w:rsidR="00600CC4">
        <w:rPr>
          <w:rFonts w:eastAsia="Times New Roman" w:cs="Times New Roman"/>
          <w:szCs w:val="24"/>
        </w:rPr>
        <w:t>περιφερειάρχη</w:t>
      </w:r>
      <w:r w:rsidR="00600CC4" w:rsidRPr="00070B02">
        <w:rPr>
          <w:rFonts w:eastAsia="Times New Roman" w:cs="Times New Roman"/>
          <w:szCs w:val="24"/>
        </w:rPr>
        <w:t>ς</w:t>
      </w:r>
      <w:r w:rsidR="00600CC4">
        <w:rPr>
          <w:rFonts w:eastAsia="Times New Roman" w:cs="Times New Roman"/>
          <w:szCs w:val="24"/>
        </w:rPr>
        <w:t xml:space="preserve"> </w:t>
      </w:r>
      <w:r>
        <w:rPr>
          <w:rFonts w:eastAsia="Times New Roman" w:cs="Times New Roman"/>
          <w:szCs w:val="24"/>
        </w:rPr>
        <w:t>μόνος του, υπάρχει</w:t>
      </w:r>
      <w:r w:rsidRPr="00070B02">
        <w:rPr>
          <w:rFonts w:eastAsia="Times New Roman" w:cs="Times New Roman"/>
          <w:szCs w:val="24"/>
        </w:rPr>
        <w:t xml:space="preserve"> και ένα </w:t>
      </w:r>
      <w:r w:rsidR="00600CC4">
        <w:rPr>
          <w:rFonts w:eastAsia="Times New Roman" w:cs="Times New Roman"/>
          <w:szCs w:val="24"/>
        </w:rPr>
        <w:t>π</w:t>
      </w:r>
      <w:r w:rsidR="00600CC4" w:rsidRPr="00070B02">
        <w:rPr>
          <w:rFonts w:eastAsia="Times New Roman" w:cs="Times New Roman"/>
          <w:szCs w:val="24"/>
        </w:rPr>
        <w:t xml:space="preserve">εριφερειακό </w:t>
      </w:r>
      <w:r w:rsidR="00600CC4">
        <w:rPr>
          <w:rFonts w:eastAsia="Times New Roman" w:cs="Times New Roman"/>
          <w:szCs w:val="24"/>
        </w:rPr>
        <w:t>σ</w:t>
      </w:r>
      <w:r w:rsidR="00600CC4" w:rsidRPr="00070B02">
        <w:rPr>
          <w:rFonts w:eastAsia="Times New Roman" w:cs="Times New Roman"/>
          <w:szCs w:val="24"/>
        </w:rPr>
        <w:t>υμβούλιο</w:t>
      </w:r>
      <w:r>
        <w:rPr>
          <w:rFonts w:eastAsia="Times New Roman" w:cs="Times New Roman"/>
          <w:szCs w:val="24"/>
        </w:rPr>
        <w:t>.</w:t>
      </w:r>
      <w:r w:rsidRPr="00070B02">
        <w:rPr>
          <w:rFonts w:eastAsia="Times New Roman" w:cs="Times New Roman"/>
          <w:szCs w:val="24"/>
        </w:rPr>
        <w:t xml:space="preserve"> </w:t>
      </w:r>
    </w:p>
    <w:p w:rsidR="000661A7" w:rsidRDefault="00343A49">
      <w:pPr>
        <w:spacing w:after="0" w:line="600" w:lineRule="auto"/>
        <w:ind w:firstLine="720"/>
        <w:jc w:val="both"/>
        <w:rPr>
          <w:rFonts w:eastAsia="Times New Roman" w:cs="Times New Roman"/>
          <w:szCs w:val="24"/>
        </w:rPr>
      </w:pPr>
      <w:r w:rsidRPr="00070B02">
        <w:rPr>
          <w:rFonts w:eastAsia="Times New Roman" w:cs="Times New Roman"/>
          <w:szCs w:val="24"/>
        </w:rPr>
        <w:t xml:space="preserve">Και σας λέω </w:t>
      </w:r>
      <w:r>
        <w:rPr>
          <w:rFonts w:eastAsia="Times New Roman" w:cs="Times New Roman"/>
          <w:szCs w:val="24"/>
        </w:rPr>
        <w:t>-</w:t>
      </w:r>
      <w:r w:rsidRPr="00070B02">
        <w:rPr>
          <w:rFonts w:eastAsia="Times New Roman" w:cs="Times New Roman"/>
          <w:szCs w:val="24"/>
        </w:rPr>
        <w:t>και κλείνω εδώ</w:t>
      </w:r>
      <w:r>
        <w:rPr>
          <w:rFonts w:eastAsia="Times New Roman" w:cs="Times New Roman"/>
          <w:szCs w:val="24"/>
        </w:rPr>
        <w:t>-</w:t>
      </w:r>
      <w:r w:rsidRPr="00070B02">
        <w:rPr>
          <w:rFonts w:eastAsia="Times New Roman" w:cs="Times New Roman"/>
          <w:szCs w:val="24"/>
        </w:rPr>
        <w:t xml:space="preserve"> ότι θα προχωρήσει</w:t>
      </w:r>
      <w:r>
        <w:rPr>
          <w:rFonts w:eastAsia="Times New Roman" w:cs="Times New Roman"/>
          <w:szCs w:val="24"/>
        </w:rPr>
        <w:t xml:space="preserve"> α</w:t>
      </w:r>
      <w:r w:rsidRPr="00070B02">
        <w:rPr>
          <w:rFonts w:eastAsia="Times New Roman" w:cs="Times New Roman"/>
          <w:szCs w:val="24"/>
        </w:rPr>
        <w:t xml:space="preserve">υτό το ιστορικό σχολείο </w:t>
      </w:r>
      <w:r>
        <w:rPr>
          <w:rFonts w:eastAsia="Times New Roman" w:cs="Times New Roman"/>
          <w:szCs w:val="24"/>
        </w:rPr>
        <w:t xml:space="preserve">σε </w:t>
      </w:r>
      <w:r w:rsidRPr="00070B02">
        <w:rPr>
          <w:rFonts w:eastAsia="Times New Roman" w:cs="Times New Roman"/>
          <w:szCs w:val="24"/>
        </w:rPr>
        <w:t xml:space="preserve">αυτήν την όμορφη μεριά της Κρήτης </w:t>
      </w:r>
      <w:r>
        <w:rPr>
          <w:rFonts w:eastAsia="Times New Roman" w:cs="Times New Roman"/>
          <w:szCs w:val="24"/>
        </w:rPr>
        <w:t>μας,</w:t>
      </w:r>
      <w:r w:rsidRPr="00070B02">
        <w:rPr>
          <w:rFonts w:eastAsia="Times New Roman" w:cs="Times New Roman"/>
          <w:szCs w:val="24"/>
        </w:rPr>
        <w:t xml:space="preserve"> θα αναβαθμιστεί</w:t>
      </w:r>
      <w:r>
        <w:rPr>
          <w:rFonts w:eastAsia="Times New Roman" w:cs="Times New Roman"/>
          <w:szCs w:val="24"/>
        </w:rPr>
        <w:t>.</w:t>
      </w:r>
      <w:r w:rsidRPr="00070B02">
        <w:rPr>
          <w:rFonts w:eastAsia="Times New Roman" w:cs="Times New Roman"/>
          <w:szCs w:val="24"/>
        </w:rPr>
        <w:t xml:space="preserve"> Είναι θέμα χρόνου η ένταξη του</w:t>
      </w:r>
      <w:r>
        <w:rPr>
          <w:rFonts w:eastAsia="Times New Roman" w:cs="Times New Roman"/>
          <w:szCs w:val="24"/>
        </w:rPr>
        <w:t>.</w:t>
      </w:r>
      <w:r w:rsidRPr="00070B02">
        <w:rPr>
          <w:rFonts w:eastAsia="Times New Roman" w:cs="Times New Roman"/>
          <w:szCs w:val="24"/>
        </w:rPr>
        <w:t xml:space="preserve"> Οι μελέτες ολοκληρώνονται</w:t>
      </w:r>
      <w:r>
        <w:rPr>
          <w:rFonts w:eastAsia="Times New Roman" w:cs="Times New Roman"/>
          <w:szCs w:val="24"/>
        </w:rPr>
        <w:t>. Κ</w:t>
      </w:r>
      <w:r w:rsidRPr="00070B02">
        <w:rPr>
          <w:rFonts w:eastAsia="Times New Roman" w:cs="Times New Roman"/>
          <w:szCs w:val="24"/>
        </w:rPr>
        <w:t>αι από εκεί και πέρα</w:t>
      </w:r>
      <w:r>
        <w:rPr>
          <w:rFonts w:eastAsia="Times New Roman" w:cs="Times New Roman"/>
          <w:szCs w:val="24"/>
        </w:rPr>
        <w:t>,</w:t>
      </w:r>
      <w:r w:rsidRPr="00070B02">
        <w:rPr>
          <w:rFonts w:eastAsia="Times New Roman" w:cs="Times New Roman"/>
          <w:szCs w:val="24"/>
        </w:rPr>
        <w:t xml:space="preserve"> νομίζω ότι η κινδυνολογία περισσεύει στο</w:t>
      </w:r>
      <w:r w:rsidR="00600CC4">
        <w:rPr>
          <w:rFonts w:eastAsia="Times New Roman" w:cs="Times New Roman"/>
          <w:szCs w:val="24"/>
        </w:rPr>
        <w:t>ν</w:t>
      </w:r>
      <w:r w:rsidRPr="00070B02">
        <w:rPr>
          <w:rFonts w:eastAsia="Times New Roman" w:cs="Times New Roman"/>
          <w:szCs w:val="24"/>
        </w:rPr>
        <w:t xml:space="preserve"> </w:t>
      </w:r>
      <w:r w:rsidR="00600CC4" w:rsidRPr="00070B02">
        <w:rPr>
          <w:rFonts w:eastAsia="Times New Roman" w:cs="Times New Roman"/>
          <w:szCs w:val="24"/>
        </w:rPr>
        <w:t xml:space="preserve">ουσιαστικό </w:t>
      </w:r>
      <w:r w:rsidRPr="00070B02">
        <w:rPr>
          <w:rFonts w:eastAsia="Times New Roman" w:cs="Times New Roman"/>
          <w:szCs w:val="24"/>
        </w:rPr>
        <w:t>πολιτικό διάλογο για την αναβάθμιση της εκπαίδευσης</w:t>
      </w:r>
      <w:r>
        <w:rPr>
          <w:rFonts w:eastAsia="Times New Roman" w:cs="Times New Roman"/>
          <w:szCs w:val="24"/>
        </w:rPr>
        <w:t>.</w:t>
      </w:r>
      <w:r w:rsidRPr="00070B02">
        <w:rPr>
          <w:rFonts w:eastAsia="Times New Roman" w:cs="Times New Roman"/>
          <w:szCs w:val="24"/>
        </w:rPr>
        <w:t xml:space="preserve"> </w:t>
      </w:r>
    </w:p>
    <w:p w:rsidR="000661A7" w:rsidRDefault="00343A49">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Δεν ολοκληρώνονται. Δεν είστε καλά πληροφορημένος. Λεφτά να δώσετε. </w:t>
      </w:r>
    </w:p>
    <w:p w:rsidR="000661A7" w:rsidRDefault="00343A49">
      <w:pPr>
        <w:spacing w:after="0" w:line="600" w:lineRule="auto"/>
        <w:ind w:firstLine="720"/>
        <w:jc w:val="both"/>
        <w:rPr>
          <w:rFonts w:eastAsia="Times New Roman" w:cs="Times New Roman"/>
          <w:szCs w:val="24"/>
        </w:rPr>
      </w:pPr>
      <w:r w:rsidRPr="007D782C">
        <w:rPr>
          <w:rFonts w:eastAsia="Times New Roman" w:cs="Times New Roman"/>
          <w:b/>
          <w:szCs w:val="24"/>
        </w:rPr>
        <w:t>ΒΑΣΙΛΕΙΟΣ</w:t>
      </w:r>
      <w:r w:rsidR="00600CC4">
        <w:rPr>
          <w:rFonts w:eastAsia="Times New Roman" w:cs="Times New Roman"/>
          <w:b/>
          <w:szCs w:val="24"/>
        </w:rPr>
        <w:t xml:space="preserve"> </w:t>
      </w:r>
      <w:r w:rsidRPr="007D782C">
        <w:rPr>
          <w:rFonts w:eastAsia="Times New Roman" w:cs="Times New Roman"/>
          <w:b/>
          <w:szCs w:val="24"/>
        </w:rPr>
        <w:t>-</w:t>
      </w:r>
      <w:r w:rsidR="00600CC4">
        <w:rPr>
          <w:rFonts w:eastAsia="Times New Roman" w:cs="Times New Roman"/>
          <w:b/>
          <w:szCs w:val="24"/>
        </w:rPr>
        <w:t xml:space="preserve"> </w:t>
      </w:r>
      <w:r w:rsidRPr="007D782C">
        <w:rPr>
          <w:rFonts w:eastAsia="Times New Roman" w:cs="Times New Roman"/>
          <w:b/>
          <w:szCs w:val="24"/>
        </w:rPr>
        <w:t>ΠΕΤΡΟΣ ΣΠΑΝΑΚΗΣ (Υφυπουργός Εσωτερικών):</w:t>
      </w:r>
      <w:r w:rsidRPr="007D782C">
        <w:rPr>
          <w:rFonts w:eastAsia="Times New Roman" w:cs="Times New Roman"/>
          <w:szCs w:val="24"/>
        </w:rPr>
        <w:t xml:space="preserve"> </w:t>
      </w:r>
      <w:r w:rsidRPr="00070B02">
        <w:rPr>
          <w:rFonts w:eastAsia="Times New Roman" w:cs="Times New Roman"/>
          <w:szCs w:val="24"/>
        </w:rPr>
        <w:t>Κλείνω</w:t>
      </w:r>
      <w:r w:rsidR="00600CC4">
        <w:rPr>
          <w:rFonts w:eastAsia="Times New Roman" w:cs="Times New Roman"/>
          <w:szCs w:val="24"/>
        </w:rPr>
        <w:t>,</w:t>
      </w:r>
      <w:r w:rsidRPr="00070B02">
        <w:rPr>
          <w:rFonts w:eastAsia="Times New Roman" w:cs="Times New Roman"/>
          <w:szCs w:val="24"/>
        </w:rPr>
        <w:t xml:space="preserve"> λοιπόν</w:t>
      </w:r>
      <w:r>
        <w:rPr>
          <w:rFonts w:eastAsia="Times New Roman" w:cs="Times New Roman"/>
          <w:szCs w:val="24"/>
        </w:rPr>
        <w:t>. Δ</w:t>
      </w:r>
      <w:r w:rsidRPr="00070B02">
        <w:rPr>
          <w:rFonts w:eastAsia="Times New Roman" w:cs="Times New Roman"/>
          <w:szCs w:val="24"/>
        </w:rPr>
        <w:t>εν χρειάζονται φωνές</w:t>
      </w:r>
      <w:r>
        <w:rPr>
          <w:rFonts w:eastAsia="Times New Roman" w:cs="Times New Roman"/>
          <w:szCs w:val="24"/>
        </w:rPr>
        <w:t>.</w:t>
      </w:r>
    </w:p>
    <w:p w:rsidR="000661A7" w:rsidRDefault="00343A49">
      <w:pPr>
        <w:spacing w:after="0" w:line="600" w:lineRule="auto"/>
        <w:ind w:firstLine="720"/>
        <w:rPr>
          <w:rFonts w:eastAsia="Times New Roman"/>
          <w:b/>
          <w:bCs/>
          <w:szCs w:val="24"/>
        </w:rPr>
      </w:pPr>
      <w:r w:rsidRPr="009038BC">
        <w:rPr>
          <w:rFonts w:eastAsia="Times New Roman"/>
          <w:b/>
          <w:bCs/>
          <w:szCs w:val="24"/>
        </w:rPr>
        <w:t>ΠΡΟΕΔΡΕΥΩΝ (Αθανάσιος Μπούρας):</w:t>
      </w:r>
      <w:r>
        <w:rPr>
          <w:rFonts w:eastAsia="Times New Roman"/>
          <w:szCs w:val="24"/>
        </w:rPr>
        <w:t xml:space="preserve"> Μη διακόπτετε.</w:t>
      </w:r>
    </w:p>
    <w:p w:rsidR="000661A7" w:rsidRDefault="00343A49">
      <w:pPr>
        <w:spacing w:after="0" w:line="600" w:lineRule="auto"/>
        <w:ind w:firstLine="720"/>
        <w:jc w:val="both"/>
        <w:rPr>
          <w:rFonts w:eastAsia="Times New Roman" w:cs="Times New Roman"/>
          <w:szCs w:val="24"/>
        </w:rPr>
      </w:pPr>
      <w:r w:rsidRPr="007D782C">
        <w:rPr>
          <w:rFonts w:eastAsia="Times New Roman" w:cs="Times New Roman"/>
          <w:b/>
          <w:szCs w:val="24"/>
        </w:rPr>
        <w:t>ΒΑΣΙΛΕΙΟΣ</w:t>
      </w:r>
      <w:r w:rsidR="00600CC4">
        <w:rPr>
          <w:rFonts w:eastAsia="Times New Roman" w:cs="Times New Roman"/>
          <w:b/>
          <w:szCs w:val="24"/>
        </w:rPr>
        <w:t xml:space="preserve"> </w:t>
      </w:r>
      <w:r w:rsidRPr="007D782C">
        <w:rPr>
          <w:rFonts w:eastAsia="Times New Roman" w:cs="Times New Roman"/>
          <w:b/>
          <w:szCs w:val="24"/>
        </w:rPr>
        <w:t>-</w:t>
      </w:r>
      <w:r w:rsidR="00600CC4">
        <w:rPr>
          <w:rFonts w:eastAsia="Times New Roman" w:cs="Times New Roman"/>
          <w:b/>
          <w:szCs w:val="24"/>
        </w:rPr>
        <w:t xml:space="preserve"> </w:t>
      </w:r>
      <w:r w:rsidRPr="007D782C">
        <w:rPr>
          <w:rFonts w:eastAsia="Times New Roman" w:cs="Times New Roman"/>
          <w:b/>
          <w:szCs w:val="24"/>
        </w:rPr>
        <w:t>ΠΕΤΡΟΣ ΣΠΑΝΑΚΗΣ (Υφυπουργός Εσωτερικών):</w:t>
      </w:r>
      <w:r>
        <w:rPr>
          <w:rFonts w:eastAsia="Times New Roman" w:cs="Times New Roman"/>
          <w:b/>
          <w:szCs w:val="24"/>
        </w:rPr>
        <w:t xml:space="preserve"> </w:t>
      </w:r>
      <w:r>
        <w:rPr>
          <w:rFonts w:eastAsia="Times New Roman" w:cs="Times New Roman"/>
          <w:szCs w:val="24"/>
        </w:rPr>
        <w:t>Δεν χρειάζονται φωνές.</w:t>
      </w:r>
      <w:r w:rsidRPr="007D782C">
        <w:rPr>
          <w:rFonts w:eastAsia="Times New Roman" w:cs="Times New Roman"/>
          <w:szCs w:val="24"/>
        </w:rPr>
        <w:t xml:space="preserve"> </w:t>
      </w:r>
      <w:r>
        <w:rPr>
          <w:rFonts w:eastAsia="Times New Roman" w:cs="Times New Roman"/>
          <w:szCs w:val="24"/>
        </w:rPr>
        <w:t>Μη συγχύζεστε.</w:t>
      </w:r>
    </w:p>
    <w:p w:rsidR="000661A7" w:rsidRDefault="00343A49">
      <w:pPr>
        <w:spacing w:after="0" w:line="600" w:lineRule="auto"/>
        <w:ind w:firstLine="720"/>
        <w:jc w:val="both"/>
        <w:rPr>
          <w:rFonts w:eastAsia="Times New Roman" w:cs="Times New Roman"/>
          <w:b/>
          <w:szCs w:val="24"/>
        </w:rPr>
      </w:pPr>
      <w:r w:rsidRPr="00CC42D3">
        <w:rPr>
          <w:rFonts w:eastAsia="Times New Roman" w:cs="Times New Roman"/>
          <w:b/>
          <w:szCs w:val="24"/>
        </w:rPr>
        <w:t>ΕΜΜΑΝΟΥΗΛ ΣΥΝΤΥΧΑΚΗΣ:</w:t>
      </w:r>
      <w:r w:rsidRPr="00CC42D3">
        <w:rPr>
          <w:rFonts w:eastAsia="Times New Roman" w:cs="Times New Roman"/>
          <w:szCs w:val="24"/>
        </w:rPr>
        <w:t xml:space="preserve"> </w:t>
      </w:r>
      <w:r>
        <w:rPr>
          <w:rFonts w:eastAsia="Times New Roman" w:cs="Times New Roman"/>
          <w:szCs w:val="24"/>
        </w:rPr>
        <w:t>Το σχολείο καταρρέει και λέτε αυτά;</w:t>
      </w:r>
    </w:p>
    <w:p w:rsidR="000661A7" w:rsidRDefault="00343A49">
      <w:pPr>
        <w:spacing w:after="0" w:line="600" w:lineRule="auto"/>
        <w:ind w:firstLine="720"/>
        <w:jc w:val="both"/>
        <w:rPr>
          <w:rFonts w:eastAsia="Times New Roman"/>
          <w:b/>
          <w:bCs/>
          <w:szCs w:val="24"/>
        </w:rPr>
      </w:pPr>
      <w:r w:rsidRPr="007D782C">
        <w:rPr>
          <w:rFonts w:eastAsia="Times New Roman" w:cs="Times New Roman"/>
          <w:b/>
          <w:szCs w:val="24"/>
        </w:rPr>
        <w:t>ΒΑΣΙΛΕΙΟΣ</w:t>
      </w:r>
      <w:r w:rsidR="00600CC4">
        <w:rPr>
          <w:rFonts w:eastAsia="Times New Roman" w:cs="Times New Roman"/>
          <w:b/>
          <w:szCs w:val="24"/>
        </w:rPr>
        <w:t xml:space="preserve"> </w:t>
      </w:r>
      <w:r w:rsidRPr="007D782C">
        <w:rPr>
          <w:rFonts w:eastAsia="Times New Roman" w:cs="Times New Roman"/>
          <w:b/>
          <w:szCs w:val="24"/>
        </w:rPr>
        <w:t>-</w:t>
      </w:r>
      <w:r w:rsidR="00600CC4">
        <w:rPr>
          <w:rFonts w:eastAsia="Times New Roman" w:cs="Times New Roman"/>
          <w:b/>
          <w:szCs w:val="24"/>
        </w:rPr>
        <w:t xml:space="preserve"> </w:t>
      </w:r>
      <w:r w:rsidRPr="007D782C">
        <w:rPr>
          <w:rFonts w:eastAsia="Times New Roman" w:cs="Times New Roman"/>
          <w:b/>
          <w:szCs w:val="24"/>
        </w:rPr>
        <w:t>ΠΕΤΡΟΣ ΣΠΑΝΑΚΗΣ (Υφυπουργός Εσωτερικών):</w:t>
      </w:r>
      <w:r w:rsidRPr="007D782C">
        <w:rPr>
          <w:rFonts w:eastAsia="Times New Roman" w:cs="Times New Roman"/>
          <w:szCs w:val="24"/>
        </w:rPr>
        <w:t xml:space="preserve"> </w:t>
      </w:r>
      <w:r>
        <w:rPr>
          <w:rFonts w:eastAsia="Times New Roman" w:cs="Times New Roman"/>
          <w:szCs w:val="24"/>
        </w:rPr>
        <w:t>Ά</w:t>
      </w:r>
      <w:r w:rsidRPr="00070B02">
        <w:rPr>
          <w:rFonts w:eastAsia="Times New Roman" w:cs="Times New Roman"/>
          <w:szCs w:val="24"/>
        </w:rPr>
        <w:t>ρα</w:t>
      </w:r>
      <w:r>
        <w:rPr>
          <w:rFonts w:eastAsia="Times New Roman" w:cs="Times New Roman"/>
          <w:szCs w:val="24"/>
        </w:rPr>
        <w:t>,</w:t>
      </w:r>
      <w:r w:rsidRPr="00070B02">
        <w:rPr>
          <w:rFonts w:eastAsia="Times New Roman" w:cs="Times New Roman"/>
          <w:szCs w:val="24"/>
        </w:rPr>
        <w:t xml:space="preserve"> λοιπόν</w:t>
      </w:r>
      <w:r>
        <w:rPr>
          <w:rFonts w:eastAsia="Times New Roman" w:cs="Times New Roman"/>
          <w:szCs w:val="24"/>
        </w:rPr>
        <w:t>,</w:t>
      </w:r>
      <w:r w:rsidRPr="00070B02">
        <w:rPr>
          <w:rFonts w:eastAsia="Times New Roman" w:cs="Times New Roman"/>
          <w:szCs w:val="24"/>
        </w:rPr>
        <w:t xml:space="preserve"> στην ερώτηση ποια μέτρα θα πάρει η Κυβέρνηση</w:t>
      </w:r>
      <w:r>
        <w:rPr>
          <w:rFonts w:eastAsia="Times New Roman" w:cs="Times New Roman"/>
          <w:szCs w:val="24"/>
        </w:rPr>
        <w:t>,</w:t>
      </w:r>
      <w:r w:rsidRPr="00070B02">
        <w:rPr>
          <w:rFonts w:eastAsia="Times New Roman" w:cs="Times New Roman"/>
          <w:szCs w:val="24"/>
        </w:rPr>
        <w:t xml:space="preserve"> σας λέω ότι η Κυβέρνηση ήδη έχ</w:t>
      </w:r>
      <w:r>
        <w:rPr>
          <w:rFonts w:eastAsia="Times New Roman" w:cs="Times New Roman"/>
          <w:szCs w:val="24"/>
        </w:rPr>
        <w:t>ει χρηματοδοτήσει με πάνω από 12,5</w:t>
      </w:r>
      <w:r w:rsidRPr="00070B02">
        <w:rPr>
          <w:rFonts w:eastAsia="Times New Roman" w:cs="Times New Roman"/>
          <w:szCs w:val="24"/>
        </w:rPr>
        <w:t xml:space="preserve"> εκατομμύρια το</w:t>
      </w:r>
      <w:r w:rsidR="00600CC4">
        <w:rPr>
          <w:rFonts w:eastAsia="Times New Roman" w:cs="Times New Roman"/>
          <w:szCs w:val="24"/>
        </w:rPr>
        <w:t>ν</w:t>
      </w:r>
      <w:r w:rsidRPr="00070B02">
        <w:rPr>
          <w:rFonts w:eastAsia="Times New Roman" w:cs="Times New Roman"/>
          <w:szCs w:val="24"/>
        </w:rPr>
        <w:t xml:space="preserve"> Δήμο Φαιστού</w:t>
      </w:r>
      <w:r>
        <w:rPr>
          <w:rFonts w:eastAsia="Times New Roman" w:cs="Times New Roman"/>
          <w:szCs w:val="24"/>
        </w:rPr>
        <w:t>.</w:t>
      </w:r>
      <w:r w:rsidRPr="00070B02">
        <w:rPr>
          <w:rFonts w:eastAsia="Times New Roman" w:cs="Times New Roman"/>
          <w:szCs w:val="24"/>
        </w:rPr>
        <w:t xml:space="preserve"> Θα συνεχίσει να χρηματοδοτεί κάθε δήμο της χώρας</w:t>
      </w:r>
      <w:r>
        <w:rPr>
          <w:rFonts w:eastAsia="Times New Roman" w:cs="Times New Roman"/>
          <w:szCs w:val="24"/>
        </w:rPr>
        <w:t>, διότι σ</w:t>
      </w:r>
      <w:r w:rsidRPr="00070B02">
        <w:rPr>
          <w:rFonts w:eastAsia="Times New Roman" w:cs="Times New Roman"/>
          <w:szCs w:val="24"/>
        </w:rPr>
        <w:t>εβόμαστε τον θεσμό της τοπικής αυτοδιοίκησης</w:t>
      </w:r>
      <w:r>
        <w:rPr>
          <w:rFonts w:eastAsia="Times New Roman" w:cs="Times New Roman"/>
          <w:szCs w:val="24"/>
        </w:rPr>
        <w:t>. Κ</w:t>
      </w:r>
      <w:r w:rsidRPr="00070B02">
        <w:rPr>
          <w:rFonts w:eastAsia="Times New Roman" w:cs="Times New Roman"/>
          <w:szCs w:val="24"/>
        </w:rPr>
        <w:t xml:space="preserve">αι θα προχωρήσουμε και με τις </w:t>
      </w:r>
      <w:r w:rsidRPr="00070B02">
        <w:rPr>
          <w:rFonts w:eastAsia="Times New Roman" w:cs="Times New Roman"/>
          <w:szCs w:val="24"/>
        </w:rPr>
        <w:lastRenderedPageBreak/>
        <w:t>δηλώσεις του Πρωθυπουργού των περασμένων ημερών</w:t>
      </w:r>
      <w:r>
        <w:rPr>
          <w:rFonts w:eastAsia="Times New Roman" w:cs="Times New Roman"/>
          <w:szCs w:val="24"/>
        </w:rPr>
        <w:t xml:space="preserve"> σ</w:t>
      </w:r>
      <w:r w:rsidRPr="00070B02">
        <w:rPr>
          <w:rFonts w:eastAsia="Times New Roman" w:cs="Times New Roman"/>
          <w:szCs w:val="24"/>
        </w:rPr>
        <w:t xml:space="preserve">ε αναβάθμιση των σχολικών </w:t>
      </w:r>
      <w:r w:rsidR="00600CC4" w:rsidRPr="00070B02">
        <w:rPr>
          <w:rFonts w:eastAsia="Times New Roman" w:cs="Times New Roman"/>
          <w:szCs w:val="24"/>
        </w:rPr>
        <w:t>κτ</w:t>
      </w:r>
      <w:r w:rsidR="00600CC4">
        <w:rPr>
          <w:rFonts w:eastAsia="Times New Roman" w:cs="Times New Roman"/>
          <w:szCs w:val="24"/>
        </w:rPr>
        <w:t>η</w:t>
      </w:r>
      <w:r w:rsidR="00600CC4" w:rsidRPr="00070B02">
        <w:rPr>
          <w:rFonts w:eastAsia="Times New Roman" w:cs="Times New Roman"/>
          <w:szCs w:val="24"/>
        </w:rPr>
        <w:t>ρίων</w:t>
      </w:r>
      <w:r>
        <w:rPr>
          <w:rFonts w:eastAsia="Times New Roman" w:cs="Times New Roman"/>
          <w:szCs w:val="24"/>
        </w:rPr>
        <w:t>,</w:t>
      </w:r>
      <w:r w:rsidRPr="00070B02">
        <w:rPr>
          <w:rFonts w:eastAsia="Times New Roman" w:cs="Times New Roman"/>
          <w:szCs w:val="24"/>
        </w:rPr>
        <w:t xml:space="preserve"> διότι έχουμε ένα ολοκληρωμένο σχέδιο για την επόμενη ημέρα της χώρας</w:t>
      </w:r>
      <w:r>
        <w:rPr>
          <w:rFonts w:eastAsia="Times New Roman" w:cs="Times New Roman"/>
          <w:szCs w:val="24"/>
        </w:rPr>
        <w:t>.</w:t>
      </w:r>
      <w:r w:rsidRPr="00070B02">
        <w:rPr>
          <w:rFonts w:eastAsia="Times New Roman" w:cs="Times New Roman"/>
          <w:szCs w:val="24"/>
        </w:rPr>
        <w:t xml:space="preserve"> </w:t>
      </w:r>
    </w:p>
    <w:p w:rsidR="000661A7" w:rsidRDefault="00343A49">
      <w:pPr>
        <w:spacing w:after="0" w:line="600" w:lineRule="auto"/>
        <w:ind w:firstLine="720"/>
        <w:jc w:val="both"/>
        <w:rPr>
          <w:rFonts w:eastAsia="Times New Roman" w:cs="Times New Roman"/>
          <w:szCs w:val="24"/>
        </w:rPr>
      </w:pPr>
      <w:r w:rsidRPr="009038BC">
        <w:rPr>
          <w:rFonts w:eastAsia="Times New Roman"/>
          <w:b/>
          <w:bCs/>
          <w:szCs w:val="24"/>
        </w:rPr>
        <w:t>ΠΡΟΕΔΡΕΥΩΝ (Αθανάσιος Μπούρας):</w:t>
      </w:r>
      <w:r>
        <w:rPr>
          <w:rFonts w:eastAsia="Times New Roman"/>
          <w:szCs w:val="24"/>
        </w:rPr>
        <w:t xml:space="preserve"> </w:t>
      </w:r>
      <w:r w:rsidRPr="00070B02">
        <w:rPr>
          <w:rFonts w:eastAsia="Times New Roman" w:cs="Times New Roman"/>
          <w:szCs w:val="24"/>
        </w:rPr>
        <w:t>Σ</w:t>
      </w:r>
      <w:r>
        <w:rPr>
          <w:rFonts w:eastAsia="Times New Roman" w:cs="Times New Roman"/>
          <w:szCs w:val="24"/>
        </w:rPr>
        <w:t>ας</w:t>
      </w:r>
      <w:r w:rsidRPr="00070B02">
        <w:rPr>
          <w:rFonts w:eastAsia="Times New Roman" w:cs="Times New Roman"/>
          <w:szCs w:val="24"/>
        </w:rPr>
        <w:t xml:space="preserve"> ευχαριστώ</w:t>
      </w:r>
      <w:r>
        <w:rPr>
          <w:rFonts w:eastAsia="Times New Roman" w:cs="Times New Roman"/>
          <w:szCs w:val="24"/>
        </w:rPr>
        <w:t>,</w:t>
      </w:r>
      <w:r w:rsidRPr="00070B02">
        <w:rPr>
          <w:rFonts w:eastAsia="Times New Roman" w:cs="Times New Roman"/>
          <w:szCs w:val="24"/>
        </w:rPr>
        <w:t xml:space="preserve"> κύριε Υπουργέ</w:t>
      </w:r>
      <w:r>
        <w:rPr>
          <w:rFonts w:eastAsia="Times New Roman" w:cs="Times New Roman"/>
          <w:szCs w:val="24"/>
        </w:rPr>
        <w:t>.</w:t>
      </w:r>
      <w:r w:rsidRPr="00070B02">
        <w:rPr>
          <w:rFonts w:eastAsia="Times New Roman" w:cs="Times New Roman"/>
          <w:szCs w:val="24"/>
        </w:rPr>
        <w:t xml:space="preserve"> </w:t>
      </w:r>
    </w:p>
    <w:p w:rsidR="000661A7" w:rsidRDefault="00343A49">
      <w:pPr>
        <w:spacing w:after="0" w:line="600" w:lineRule="auto"/>
        <w:ind w:firstLine="720"/>
        <w:jc w:val="both"/>
        <w:rPr>
          <w:rFonts w:eastAsia="Times New Roman"/>
          <w:bCs/>
          <w:szCs w:val="24"/>
        </w:rPr>
      </w:pPr>
      <w:r w:rsidRPr="00070B02">
        <w:rPr>
          <w:rFonts w:eastAsia="Times New Roman"/>
          <w:bCs/>
          <w:szCs w:val="24"/>
        </w:rPr>
        <w:t>Κυρίες και κύριοι συνάδελφοι</w:t>
      </w:r>
      <w:r>
        <w:rPr>
          <w:rFonts w:eastAsia="Times New Roman"/>
          <w:bCs/>
          <w:szCs w:val="24"/>
        </w:rPr>
        <w:t>,</w:t>
      </w:r>
      <w:r w:rsidRPr="00070B02">
        <w:rPr>
          <w:rFonts w:eastAsia="Times New Roman"/>
          <w:bCs/>
          <w:szCs w:val="24"/>
        </w:rPr>
        <w:t xml:space="preserve"> ολοκληρώθηκε η συζήτηση των επίκαιρων ερωτήσεων.</w:t>
      </w:r>
    </w:p>
    <w:p w:rsidR="000661A7" w:rsidRDefault="00343A49">
      <w:pPr>
        <w:spacing w:after="0" w:line="600" w:lineRule="auto"/>
        <w:ind w:firstLine="720"/>
        <w:jc w:val="both"/>
        <w:rPr>
          <w:rFonts w:eastAsia="Times New Roman" w:cs="Times New Roman"/>
          <w:szCs w:val="24"/>
        </w:rPr>
      </w:pPr>
      <w:r>
        <w:rPr>
          <w:rFonts w:eastAsia="Times New Roman" w:cs="Times New Roman"/>
          <w:szCs w:val="24"/>
        </w:rPr>
        <w:t>Δέχεστε στο σημείο αυτό να λύσουμε τη συνεδρίαση;</w:t>
      </w:r>
    </w:p>
    <w:p w:rsidR="000661A7" w:rsidRDefault="00343A49">
      <w:pPr>
        <w:spacing w:after="0" w:line="600" w:lineRule="auto"/>
        <w:ind w:firstLine="720"/>
        <w:jc w:val="both"/>
        <w:rPr>
          <w:rFonts w:eastAsia="Times New Roman" w:cs="Times New Roman"/>
          <w:szCs w:val="24"/>
        </w:rPr>
      </w:pPr>
      <w:r w:rsidRPr="00070B02">
        <w:rPr>
          <w:rFonts w:eastAsia="Times New Roman" w:cs="Times New Roman"/>
          <w:b/>
          <w:szCs w:val="24"/>
        </w:rPr>
        <w:t>ΟΛΟΙ ΟΙ ΒΟΥΛΕΥΤΕΣ:</w:t>
      </w:r>
      <w:r>
        <w:rPr>
          <w:rFonts w:eastAsia="Times New Roman" w:cs="Times New Roman"/>
          <w:szCs w:val="24"/>
        </w:rPr>
        <w:t xml:space="preserve"> Μάλιστα, μάλιστα.</w:t>
      </w:r>
    </w:p>
    <w:p w:rsidR="000661A7" w:rsidRDefault="00343A49">
      <w:pPr>
        <w:spacing w:after="0" w:line="600" w:lineRule="auto"/>
        <w:ind w:firstLine="720"/>
        <w:jc w:val="both"/>
        <w:rPr>
          <w:rFonts w:eastAsia="Times New Roman" w:cs="Times New Roman"/>
          <w:szCs w:val="24"/>
        </w:rPr>
      </w:pPr>
      <w:r w:rsidRPr="009038BC">
        <w:rPr>
          <w:rFonts w:eastAsia="Times New Roman"/>
          <w:b/>
          <w:bCs/>
          <w:szCs w:val="24"/>
        </w:rPr>
        <w:t>ΠΡΟΕΔΡΕΥΩΝ (Αθανάσιος Μπούρας):</w:t>
      </w:r>
      <w:r>
        <w:rPr>
          <w:rFonts w:eastAsia="Times New Roman"/>
          <w:szCs w:val="24"/>
        </w:rPr>
        <w:t xml:space="preserve"> </w:t>
      </w:r>
      <w:r>
        <w:rPr>
          <w:rFonts w:eastAsia="Times New Roman" w:cs="Times New Roman"/>
          <w:szCs w:val="24"/>
        </w:rPr>
        <w:t xml:space="preserve">Με τη συναίνεση του Σώματος και ώρα 17.29΄ λύεται η συνεδρίαση για αύριο, </w:t>
      </w:r>
      <w:r w:rsidR="002478CF">
        <w:rPr>
          <w:rFonts w:eastAsia="Times New Roman" w:cs="Times New Roman"/>
          <w:szCs w:val="24"/>
        </w:rPr>
        <w:t xml:space="preserve">ημέρα </w:t>
      </w:r>
      <w:r>
        <w:rPr>
          <w:rFonts w:eastAsia="Times New Roman" w:cs="Times New Roman"/>
          <w:szCs w:val="24"/>
        </w:rPr>
        <w:t>Τ</w:t>
      </w:r>
      <w:r w:rsidRPr="00070B02">
        <w:rPr>
          <w:rFonts w:eastAsia="Times New Roman" w:cs="Times New Roman"/>
          <w:szCs w:val="24"/>
        </w:rPr>
        <w:t>ρίτη 3 Σεπτεμβρίου 2024 και ώρα 10</w:t>
      </w:r>
      <w:r>
        <w:rPr>
          <w:rFonts w:eastAsia="Times New Roman" w:cs="Times New Roman"/>
          <w:szCs w:val="24"/>
        </w:rPr>
        <w:t>.00΄</w:t>
      </w:r>
      <w:r w:rsidR="00BB3D98">
        <w:rPr>
          <w:rFonts w:eastAsia="Times New Roman" w:cs="Times New Roman"/>
          <w:szCs w:val="24"/>
        </w:rPr>
        <w:t xml:space="preserve">, </w:t>
      </w:r>
      <w:r w:rsidRPr="00070B02">
        <w:rPr>
          <w:rFonts w:eastAsia="Times New Roman" w:cs="Times New Roman"/>
          <w:szCs w:val="24"/>
        </w:rPr>
        <w:t xml:space="preserve">με αντικείμενο εργασιών </w:t>
      </w:r>
      <w:r w:rsidR="00BB3D98">
        <w:rPr>
          <w:rFonts w:eastAsia="Times New Roman" w:cs="Times New Roman"/>
          <w:szCs w:val="24"/>
        </w:rPr>
        <w:t>του Σώματος</w:t>
      </w:r>
      <w:r w:rsidR="00636AAC">
        <w:rPr>
          <w:rFonts w:eastAsia="Times New Roman" w:cs="Times New Roman"/>
          <w:szCs w:val="24"/>
        </w:rPr>
        <w:t>:</w:t>
      </w:r>
      <w:r w:rsidR="00BB3D98">
        <w:rPr>
          <w:rFonts w:eastAsia="Times New Roman" w:cs="Times New Roman"/>
          <w:szCs w:val="24"/>
        </w:rPr>
        <w:t xml:space="preserve"> </w:t>
      </w:r>
      <w:r w:rsidRPr="00070B02">
        <w:rPr>
          <w:rFonts w:eastAsia="Times New Roman" w:cs="Times New Roman"/>
          <w:szCs w:val="24"/>
        </w:rPr>
        <w:t>νομοθετική εργασία</w:t>
      </w:r>
      <w:r>
        <w:rPr>
          <w:rFonts w:eastAsia="Times New Roman" w:cs="Times New Roman"/>
          <w:szCs w:val="24"/>
        </w:rPr>
        <w:t>,</w:t>
      </w:r>
      <w:r w:rsidRPr="00070B02">
        <w:rPr>
          <w:rFonts w:eastAsia="Times New Roman" w:cs="Times New Roman"/>
          <w:szCs w:val="24"/>
        </w:rPr>
        <w:t xml:space="preserve"> σύμφωνα με την ημερήσια διάταξη που θα διανεμηθεί.</w:t>
      </w:r>
    </w:p>
    <w:p w:rsidR="00C377CB" w:rsidRDefault="00D31A09">
      <w:pPr>
        <w:spacing w:after="0" w:line="600" w:lineRule="auto"/>
        <w:jc w:val="both"/>
        <w:rPr>
          <w:rFonts w:eastAsia="Times New Roman" w:cs="Times New Roman"/>
          <w:szCs w:val="24"/>
        </w:rPr>
      </w:pPr>
      <w:r w:rsidRPr="00070B02">
        <w:rPr>
          <w:rFonts w:eastAsia="Times New Roman" w:cs="Times New Roman"/>
          <w:b/>
          <w:szCs w:val="24"/>
        </w:rPr>
        <w:t xml:space="preserve">Ο ΠΡΟΕΔΡΟΣ                                                     </w:t>
      </w:r>
      <w:r w:rsidR="00600CC4">
        <w:rPr>
          <w:rFonts w:eastAsia="Times New Roman" w:cs="Times New Roman"/>
          <w:b/>
          <w:szCs w:val="24"/>
        </w:rPr>
        <w:t xml:space="preserve">   </w:t>
      </w:r>
      <w:r w:rsidRPr="00070B02">
        <w:rPr>
          <w:rFonts w:eastAsia="Times New Roman" w:cs="Times New Roman"/>
          <w:b/>
          <w:szCs w:val="24"/>
        </w:rPr>
        <w:t xml:space="preserve">           ΟΙ ΓΡΑΜΜΑΤΕΙΣ</w:t>
      </w:r>
    </w:p>
    <w:sectPr w:rsidR="00C377C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πανός Γεώργιος">
    <w15:presenceInfo w15:providerId="AD" w15:userId="S-1-5-21-448539723-1004336348-682003330-6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trackRevisions/>
  <w:documentProtection w:edit="trackedChanges" w:enforcement="1" w:cryptProviderType="rsaFull" w:cryptAlgorithmClass="hash" w:cryptAlgorithmType="typeAny" w:cryptAlgorithmSid="4" w:cryptSpinCount="50000" w:hash="wpDCywvzKX+rDLkjaYwk0RSgLys=" w:salt="ZHkPdc7kmV6Xa48RVHI/S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1A7"/>
    <w:rsid w:val="00017EA9"/>
    <w:rsid w:val="000262C8"/>
    <w:rsid w:val="0005490E"/>
    <w:rsid w:val="00060C50"/>
    <w:rsid w:val="000661A7"/>
    <w:rsid w:val="00073D7A"/>
    <w:rsid w:val="00074DE7"/>
    <w:rsid w:val="000B1592"/>
    <w:rsid w:val="000D3F31"/>
    <w:rsid w:val="000E7D56"/>
    <w:rsid w:val="000F0E24"/>
    <w:rsid w:val="001112D5"/>
    <w:rsid w:val="00125CA5"/>
    <w:rsid w:val="00126613"/>
    <w:rsid w:val="001272BA"/>
    <w:rsid w:val="0013155B"/>
    <w:rsid w:val="00141618"/>
    <w:rsid w:val="0014518A"/>
    <w:rsid w:val="00165452"/>
    <w:rsid w:val="00177CD8"/>
    <w:rsid w:val="00186852"/>
    <w:rsid w:val="001A5A45"/>
    <w:rsid w:val="001B0979"/>
    <w:rsid w:val="0022349D"/>
    <w:rsid w:val="00242F89"/>
    <w:rsid w:val="00246C87"/>
    <w:rsid w:val="002478CF"/>
    <w:rsid w:val="00253F58"/>
    <w:rsid w:val="00263CB0"/>
    <w:rsid w:val="00276B8B"/>
    <w:rsid w:val="00291B1F"/>
    <w:rsid w:val="00297A57"/>
    <w:rsid w:val="002B1FD9"/>
    <w:rsid w:val="002E2122"/>
    <w:rsid w:val="002E7DEC"/>
    <w:rsid w:val="00324996"/>
    <w:rsid w:val="00341D44"/>
    <w:rsid w:val="00343A49"/>
    <w:rsid w:val="00350372"/>
    <w:rsid w:val="00350B94"/>
    <w:rsid w:val="00355705"/>
    <w:rsid w:val="00357DE3"/>
    <w:rsid w:val="0037654E"/>
    <w:rsid w:val="00386806"/>
    <w:rsid w:val="003B02F2"/>
    <w:rsid w:val="003B29E4"/>
    <w:rsid w:val="003B5466"/>
    <w:rsid w:val="003B7B1E"/>
    <w:rsid w:val="003C2283"/>
    <w:rsid w:val="0040118F"/>
    <w:rsid w:val="00404DC6"/>
    <w:rsid w:val="00406AA9"/>
    <w:rsid w:val="004071E5"/>
    <w:rsid w:val="004112ED"/>
    <w:rsid w:val="00417FCE"/>
    <w:rsid w:val="00445658"/>
    <w:rsid w:val="00462218"/>
    <w:rsid w:val="0047560E"/>
    <w:rsid w:val="00475B0F"/>
    <w:rsid w:val="004A23B6"/>
    <w:rsid w:val="004E51F7"/>
    <w:rsid w:val="0053177D"/>
    <w:rsid w:val="005538E4"/>
    <w:rsid w:val="005579D6"/>
    <w:rsid w:val="00575AE9"/>
    <w:rsid w:val="00587CBB"/>
    <w:rsid w:val="005B1AE1"/>
    <w:rsid w:val="005D6EB4"/>
    <w:rsid w:val="005E7F85"/>
    <w:rsid w:val="005F2177"/>
    <w:rsid w:val="00600CC4"/>
    <w:rsid w:val="006047AA"/>
    <w:rsid w:val="00606BD0"/>
    <w:rsid w:val="00614747"/>
    <w:rsid w:val="006306D5"/>
    <w:rsid w:val="00630733"/>
    <w:rsid w:val="00636AAC"/>
    <w:rsid w:val="006411D3"/>
    <w:rsid w:val="00641291"/>
    <w:rsid w:val="0066000D"/>
    <w:rsid w:val="00660713"/>
    <w:rsid w:val="00673741"/>
    <w:rsid w:val="006B09B7"/>
    <w:rsid w:val="006B0ACA"/>
    <w:rsid w:val="006B2509"/>
    <w:rsid w:val="006C758E"/>
    <w:rsid w:val="006D0B4A"/>
    <w:rsid w:val="006F6653"/>
    <w:rsid w:val="007241E7"/>
    <w:rsid w:val="00726D47"/>
    <w:rsid w:val="00750D17"/>
    <w:rsid w:val="0077169D"/>
    <w:rsid w:val="007758CD"/>
    <w:rsid w:val="00781F3E"/>
    <w:rsid w:val="00783E02"/>
    <w:rsid w:val="0079278F"/>
    <w:rsid w:val="00804474"/>
    <w:rsid w:val="00826F32"/>
    <w:rsid w:val="00827222"/>
    <w:rsid w:val="0084129C"/>
    <w:rsid w:val="00856914"/>
    <w:rsid w:val="0086219A"/>
    <w:rsid w:val="0087455E"/>
    <w:rsid w:val="00896F86"/>
    <w:rsid w:val="008C25DF"/>
    <w:rsid w:val="008F1EA1"/>
    <w:rsid w:val="009024F9"/>
    <w:rsid w:val="00925E0D"/>
    <w:rsid w:val="00952765"/>
    <w:rsid w:val="00957DC7"/>
    <w:rsid w:val="00971D7C"/>
    <w:rsid w:val="0097303D"/>
    <w:rsid w:val="00986DFF"/>
    <w:rsid w:val="009A37B0"/>
    <w:rsid w:val="009A5DAC"/>
    <w:rsid w:val="009F5893"/>
    <w:rsid w:val="00A1746A"/>
    <w:rsid w:val="00A212B8"/>
    <w:rsid w:val="00A22EE4"/>
    <w:rsid w:val="00A2366E"/>
    <w:rsid w:val="00A302AF"/>
    <w:rsid w:val="00A30670"/>
    <w:rsid w:val="00A50B66"/>
    <w:rsid w:val="00A72631"/>
    <w:rsid w:val="00A84716"/>
    <w:rsid w:val="00A90193"/>
    <w:rsid w:val="00A95835"/>
    <w:rsid w:val="00AA46E9"/>
    <w:rsid w:val="00B02382"/>
    <w:rsid w:val="00B50AC5"/>
    <w:rsid w:val="00B66CD1"/>
    <w:rsid w:val="00B728B1"/>
    <w:rsid w:val="00B8004E"/>
    <w:rsid w:val="00B95C94"/>
    <w:rsid w:val="00BB3D98"/>
    <w:rsid w:val="00BC3D89"/>
    <w:rsid w:val="00BE71BD"/>
    <w:rsid w:val="00BF72AA"/>
    <w:rsid w:val="00C16693"/>
    <w:rsid w:val="00C377CB"/>
    <w:rsid w:val="00C51D7A"/>
    <w:rsid w:val="00C67B8A"/>
    <w:rsid w:val="00C707A7"/>
    <w:rsid w:val="00C827F2"/>
    <w:rsid w:val="00CA1016"/>
    <w:rsid w:val="00CA7D8C"/>
    <w:rsid w:val="00CB36F8"/>
    <w:rsid w:val="00CC4CFD"/>
    <w:rsid w:val="00CC5118"/>
    <w:rsid w:val="00CE7D4D"/>
    <w:rsid w:val="00CF791C"/>
    <w:rsid w:val="00D31A09"/>
    <w:rsid w:val="00D372FD"/>
    <w:rsid w:val="00D56142"/>
    <w:rsid w:val="00D94761"/>
    <w:rsid w:val="00DB3DB2"/>
    <w:rsid w:val="00DB5AE6"/>
    <w:rsid w:val="00DE02B8"/>
    <w:rsid w:val="00DE2411"/>
    <w:rsid w:val="00DE7198"/>
    <w:rsid w:val="00DF098E"/>
    <w:rsid w:val="00DF2F41"/>
    <w:rsid w:val="00E244C1"/>
    <w:rsid w:val="00E34D02"/>
    <w:rsid w:val="00E4597F"/>
    <w:rsid w:val="00E6052C"/>
    <w:rsid w:val="00E67BDD"/>
    <w:rsid w:val="00E9375E"/>
    <w:rsid w:val="00EC65DB"/>
    <w:rsid w:val="00EC7ADF"/>
    <w:rsid w:val="00EE0F00"/>
    <w:rsid w:val="00EF01DE"/>
    <w:rsid w:val="00EF5AAE"/>
    <w:rsid w:val="00F05D5E"/>
    <w:rsid w:val="00F27A05"/>
    <w:rsid w:val="00F3275B"/>
    <w:rsid w:val="00F41677"/>
    <w:rsid w:val="00F5111D"/>
    <w:rsid w:val="00F53A10"/>
    <w:rsid w:val="00F56ABC"/>
    <w:rsid w:val="00F642FD"/>
    <w:rsid w:val="00F73B4F"/>
    <w:rsid w:val="00F97C41"/>
    <w:rsid w:val="00FA3CE0"/>
    <w:rsid w:val="00FE0E6F"/>
    <w:rsid w:val="00FE33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515F9"/>
  <w15:docId w15:val="{C226CC1C-83A4-4543-8A80-72C1C358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538E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538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 xsi:nil="true"/>
      <Description xsi:nil="true"/>
    </Status>
    <MetadataID xmlns="ae387081-d271-40f6-acab-ed2331aeb73b">1767</MetadataID>
    <Session xmlns="ae387081-d271-40f6-acab-ed2331aeb73b">Α´</Session>
    <Recordings xmlns="ae387081-d271-40f6-acab-ed2331aeb73b">5</Recordings>
    <Meeting xmlns="ae387081-d271-40f6-acab-ed2331aeb73b">ΡΠΒ´</Meeting>
    <Date xmlns="ae387081-d271-40f6-acab-ed2331aeb73b">2024-09-01T21:00:00+00:00</Date>
    <Period xmlns="ae387081-d271-40f6-acab-ed2331aeb73b">Κ´</Perio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CD3C8-AABB-4E91-B6E0-CFEF6ECBB116}">
  <ds:schemaRefs>
    <ds:schemaRef ds:uri="http://schemas.microsoft.com/sharepoint/v3/contenttype/forms"/>
  </ds:schemaRefs>
</ds:datastoreItem>
</file>

<file path=customXml/itemProps2.xml><?xml version="1.0" encoding="utf-8"?>
<ds:datastoreItem xmlns:ds="http://schemas.openxmlformats.org/officeDocument/2006/customXml" ds:itemID="{B46EEC16-0307-460C-94C7-A124D8241ADC}">
  <ds:schemaRefs>
    <ds:schemaRef ds:uri="http://schemas.microsoft.com/office/2006/metadata/properties"/>
    <ds:schemaRef ds:uri="http://schemas.microsoft.com/office/infopath/2007/PartnerControls"/>
    <ds:schemaRef ds:uri="ae387081-d271-40f6-acab-ed2331aeb73b"/>
  </ds:schemaRefs>
</ds:datastoreItem>
</file>

<file path=customXml/itemProps3.xml><?xml version="1.0" encoding="utf-8"?>
<ds:datastoreItem xmlns:ds="http://schemas.openxmlformats.org/officeDocument/2006/customXml" ds:itemID="{7DF26580-F2F5-450C-91DA-652AD522B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BFD088-1348-466B-AB78-BB0222855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107</Pages>
  <Words>20685</Words>
  <Characters>111703</Characters>
  <Application>Microsoft Office Word</Application>
  <DocSecurity>0</DocSecurity>
  <Lines>930</Lines>
  <Paragraphs>264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Σπανός Γεώργιος</cp:lastModifiedBy>
  <cp:revision>49</cp:revision>
  <dcterms:created xsi:type="dcterms:W3CDTF">2024-09-03T08:27:00Z</dcterms:created>
  <dcterms:modified xsi:type="dcterms:W3CDTF">2024-09-05T08:50:00Z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